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10E51" w14:textId="77777777" w:rsidR="003D4025" w:rsidRDefault="00000000">
      <w:pPr>
        <w:pStyle w:val="1"/>
        <w:rPr>
          <w:lang w:eastAsia="ja-JP"/>
        </w:rPr>
      </w:pPr>
      <w:bookmarkStart w:id="0" w:name="統計力学-c-講義資料熱力学の復習"/>
      <w:r>
        <w:rPr>
          <w:rFonts w:hint="eastAsia"/>
          <w:lang w:eastAsia="ja-JP"/>
        </w:rPr>
        <w:t>統計力学</w:t>
      </w:r>
      <w:r>
        <w:rPr>
          <w:lang w:eastAsia="ja-JP"/>
        </w:rPr>
        <w:t xml:space="preserve"> (C) </w:t>
      </w:r>
      <w:del w:id="1" w:author="利夫 神谷" w:date="2025-09-01T11:31:00Z" w16du:dateUtc="2025-09-01T02:31:00Z">
        <w:r w:rsidDel="00EC024A">
          <w:rPr>
            <w:rFonts w:hint="eastAsia"/>
            <w:lang w:eastAsia="ja-JP"/>
          </w:rPr>
          <w:delText>講義資料</w:delText>
        </w:r>
      </w:del>
      <w:r>
        <w:rPr>
          <w:rFonts w:hint="eastAsia"/>
          <w:lang w:eastAsia="ja-JP"/>
        </w:rPr>
        <w:t>：熱力学の復習</w:t>
      </w:r>
    </w:p>
    <w:p w14:paraId="292F2360" w14:textId="5AE3919B" w:rsidR="003D4025" w:rsidDel="00EC024A" w:rsidRDefault="00000000">
      <w:pPr>
        <w:pStyle w:val="2"/>
        <w:rPr>
          <w:del w:id="2" w:author="利夫 神谷" w:date="2025-09-01T11:31:00Z" w16du:dateUtc="2025-09-01T02:31:00Z"/>
          <w:lang w:eastAsia="ja-JP"/>
        </w:rPr>
      </w:pPr>
      <w:bookmarkStart w:id="3" w:name="はじめに"/>
      <w:del w:id="4" w:author="利夫 神谷" w:date="2025-09-01T11:31:00Z" w16du:dateUtc="2025-09-01T02:31:00Z">
        <w:r w:rsidDel="00EC024A">
          <w:rPr>
            <w:lang w:eastAsia="ja-JP"/>
          </w:rPr>
          <w:delText>はじめに</w:delText>
        </w:r>
      </w:del>
    </w:p>
    <w:p w14:paraId="106CED93" w14:textId="0D087207" w:rsidR="003D4025" w:rsidDel="00EC024A" w:rsidRDefault="00000000">
      <w:pPr>
        <w:pStyle w:val="FirstParagraph"/>
        <w:rPr>
          <w:del w:id="5" w:author="利夫 神谷" w:date="2025-09-01T11:31:00Z" w16du:dateUtc="2025-09-01T02:31:00Z"/>
          <w:lang w:eastAsia="ja-JP"/>
        </w:rPr>
      </w:pPr>
      <w:del w:id="6" w:author="利夫 神谷" w:date="2025-09-01T11:31:00Z" w16du:dateUtc="2025-09-01T02:31:00Z">
        <w:r w:rsidDel="00EC024A">
          <w:rPr>
            <w:rFonts w:hint="eastAsia"/>
            <w:lang w:eastAsia="ja-JP"/>
          </w:rPr>
          <w:delText>皆さん、こんにちは。本日から「統計力学</w:delText>
        </w:r>
        <w:r w:rsidDel="00EC024A">
          <w:rPr>
            <w:rFonts w:hint="eastAsia"/>
            <w:lang w:eastAsia="ja-JP"/>
          </w:rPr>
          <w:delText>C</w:delText>
        </w:r>
        <w:r w:rsidDel="00EC024A">
          <w:rPr>
            <w:rFonts w:hint="eastAsia"/>
            <w:lang w:eastAsia="ja-JP"/>
          </w:rPr>
          <w:delText>」の講義を担当いたします、神谷です。この講義では、熱力学の基礎を復習し、その知識を土台として統計力学の概念を深めていきます。全</w:delText>
        </w:r>
        <w:r w:rsidDel="00EC024A">
          <w:rPr>
            <w:rFonts w:hint="eastAsia"/>
            <w:lang w:eastAsia="ja-JP"/>
          </w:rPr>
          <w:delText>14</w:delText>
        </w:r>
        <w:r w:rsidDel="00EC024A">
          <w:rPr>
            <w:rFonts w:hint="eastAsia"/>
            <w:lang w:eastAsia="ja-JP"/>
          </w:rPr>
          <w:delText>回の講義と</w:delText>
        </w:r>
        <w:r w:rsidDel="00EC024A">
          <w:rPr>
            <w:rFonts w:hint="eastAsia"/>
            <w:lang w:eastAsia="ja-JP"/>
          </w:rPr>
          <w:delText>1</w:delText>
        </w:r>
        <w:r w:rsidDel="00EC024A">
          <w:rPr>
            <w:rFonts w:hint="eastAsia"/>
            <w:lang w:eastAsia="ja-JP"/>
          </w:rPr>
          <w:delText>回の筆記試験を予定しており、私、神谷が前半の</w:delText>
        </w:r>
        <w:r w:rsidDel="00EC024A">
          <w:rPr>
            <w:rFonts w:hint="eastAsia"/>
            <w:lang w:eastAsia="ja-JP"/>
          </w:rPr>
          <w:delText>7</w:delText>
        </w:r>
        <w:r w:rsidDel="00EC024A">
          <w:rPr>
            <w:rFonts w:hint="eastAsia"/>
            <w:lang w:eastAsia="ja-JP"/>
          </w:rPr>
          <w:delText>回を、後半の</w:delText>
        </w:r>
        <w:r w:rsidDel="00EC024A">
          <w:rPr>
            <w:rFonts w:hint="eastAsia"/>
            <w:lang w:eastAsia="ja-JP"/>
          </w:rPr>
          <w:delText>8</w:delText>
        </w:r>
        <w:r w:rsidDel="00EC024A">
          <w:rPr>
            <w:rFonts w:hint="eastAsia"/>
            <w:lang w:eastAsia="ja-JP"/>
          </w:rPr>
          <w:delText>回目から</w:delText>
        </w:r>
        <w:r w:rsidDel="00EC024A">
          <w:rPr>
            <w:rFonts w:hint="eastAsia"/>
            <w:lang w:eastAsia="ja-JP"/>
          </w:rPr>
          <w:delText>13</w:delText>
        </w:r>
        <w:r w:rsidDel="00EC024A">
          <w:rPr>
            <w:rFonts w:hint="eastAsia"/>
            <w:lang w:eastAsia="ja-JP"/>
          </w:rPr>
          <w:delText>回目までは伊澤先生が担当します。最終回は皆さんの質問に答える形で復習を行う予定です。</w:delText>
        </w:r>
      </w:del>
    </w:p>
    <w:p w14:paraId="3DE2CFC2" w14:textId="4F22BCFA" w:rsidR="003D4025" w:rsidDel="00EC024A" w:rsidRDefault="00000000">
      <w:pPr>
        <w:pStyle w:val="a0"/>
        <w:rPr>
          <w:del w:id="7" w:author="利夫 神谷" w:date="2025-09-01T11:31:00Z" w16du:dateUtc="2025-09-01T02:31:00Z"/>
          <w:lang w:eastAsia="ja-JP"/>
        </w:rPr>
      </w:pPr>
      <w:del w:id="8" w:author="利夫 神谷" w:date="2025-09-01T11:31:00Z" w16du:dateUtc="2025-09-01T02:31:00Z">
        <w:r w:rsidDel="00EC024A">
          <w:rPr>
            <w:rFonts w:hint="eastAsia"/>
          </w:rPr>
          <w:delText>講義資料は、指定のアドレス（</w:delText>
        </w:r>
        <w:r w:rsidDel="00EC024A">
          <w:fldChar w:fldCharType="begin"/>
        </w:r>
        <w:r w:rsidDel="00EC024A">
          <w:delInstrText>HYPERLINK "http://conf.msl.titech.ac.jp/Lecture/StatisticsC/index.html" \h</w:delInstrText>
        </w:r>
        <w:r w:rsidDel="00EC024A">
          <w:fldChar w:fldCharType="separate"/>
        </w:r>
        <w:r w:rsidDel="00EC024A">
          <w:rPr>
            <w:rStyle w:val="af"/>
          </w:rPr>
          <w:delText>http://conf.msl.titech.ac.jp/Lecture/StatisticsC/index.html</w:delText>
        </w:r>
        <w:r w:rsidDel="00EC024A">
          <w:fldChar w:fldCharType="end"/>
        </w:r>
        <w:r w:rsidDel="00EC024A">
          <w:rPr>
            <w:rFonts w:hint="eastAsia"/>
          </w:rPr>
          <w:delText>）から</w:delText>
        </w:r>
        <w:r w:rsidDel="00EC024A">
          <w:rPr>
            <w:rFonts w:hint="eastAsia"/>
          </w:rPr>
          <w:delText>PDF</w:delText>
        </w:r>
        <w:r w:rsidDel="00EC024A">
          <w:rPr>
            <w:rFonts w:hint="eastAsia"/>
          </w:rPr>
          <w:delText>ファイルで毎週入手可能です。</w:delText>
        </w:r>
        <w:r w:rsidDel="00EC024A">
          <w:rPr>
            <w:rFonts w:hint="eastAsia"/>
            <w:lang w:eastAsia="ja-JP"/>
          </w:rPr>
          <w:delText>教科書は阿部龍蔵先生の『熱統計力学』（裳華房）をベースとしますが、配布資料で補足している部分も多いため、主に</w:delText>
        </w:r>
        <w:r w:rsidDel="00EC024A">
          <w:rPr>
            <w:rFonts w:hint="eastAsia"/>
            <w:lang w:eastAsia="ja-JP"/>
          </w:rPr>
          <w:delText>PDF</w:delText>
        </w:r>
        <w:r w:rsidDel="00EC024A">
          <w:rPr>
            <w:rFonts w:hint="eastAsia"/>
            <w:lang w:eastAsia="ja-JP"/>
          </w:rPr>
          <w:delText>資料を参照し、教科書を補助的に活用してください。</w:delText>
        </w:r>
      </w:del>
    </w:p>
    <w:p w14:paraId="41491786" w14:textId="32687DB6" w:rsidR="003D4025" w:rsidDel="00EC024A" w:rsidRDefault="00000000">
      <w:pPr>
        <w:pStyle w:val="3"/>
        <w:rPr>
          <w:del w:id="9" w:author="利夫 神谷" w:date="2025-09-01T11:31:00Z" w16du:dateUtc="2025-09-01T02:31:00Z"/>
          <w:lang w:eastAsia="ja-JP"/>
        </w:rPr>
      </w:pPr>
      <w:bookmarkStart w:id="10" w:name="評価について神谷担当分"/>
      <w:del w:id="11" w:author="利夫 神谷" w:date="2025-09-01T11:31:00Z" w16du:dateUtc="2025-09-01T02:31:00Z">
        <w:r w:rsidDel="00EC024A">
          <w:rPr>
            <w:rFonts w:hint="eastAsia"/>
            <w:lang w:eastAsia="ja-JP"/>
          </w:rPr>
          <w:delText>評価について（神谷担当分）</w:delText>
        </w:r>
      </w:del>
    </w:p>
    <w:p w14:paraId="2C18458D" w14:textId="66431364" w:rsidR="003D4025" w:rsidDel="00EC024A" w:rsidRDefault="00000000">
      <w:pPr>
        <w:pStyle w:val="FirstParagraph"/>
        <w:rPr>
          <w:del w:id="12" w:author="利夫 神谷" w:date="2025-09-01T11:31:00Z" w16du:dateUtc="2025-09-01T02:31:00Z"/>
          <w:lang w:eastAsia="ja-JP"/>
        </w:rPr>
      </w:pPr>
      <w:del w:id="13" w:author="利夫 神谷" w:date="2025-09-01T11:31:00Z" w16du:dateUtc="2025-09-01T02:31:00Z">
        <w:r w:rsidDel="00EC024A">
          <w:rPr>
            <w:rFonts w:hint="eastAsia"/>
            <w:lang w:eastAsia="ja-JP"/>
          </w:rPr>
          <w:delText>評価は、毎回のレポート課題と期末試験で総合的に行います。</w:delText>
        </w:r>
        <w:r w:rsidDel="00EC024A">
          <w:rPr>
            <w:lang w:eastAsia="ja-JP"/>
          </w:rPr>
          <w:delText xml:space="preserve"> </w:delText>
        </w:r>
        <w:r w:rsidDel="00EC024A">
          <w:rPr>
            <w:rFonts w:hint="eastAsia"/>
            <w:lang w:eastAsia="ja-JP"/>
          </w:rPr>
          <w:delText>レポート課題は、</w:delText>
        </w:r>
        <w:r w:rsidDel="00EC024A">
          <w:rPr>
            <w:rFonts w:hint="eastAsia"/>
            <w:lang w:eastAsia="ja-JP"/>
          </w:rPr>
          <w:delText>T2SCALA</w:delText>
        </w:r>
        <w:r w:rsidDel="00EC024A">
          <w:rPr>
            <w:rFonts w:hint="eastAsia"/>
            <w:lang w:eastAsia="ja-JP"/>
          </w:rPr>
          <w:delText>を通じて提出していただきます。ファイル形式は、一般的なものであればどのような形式でも構いません（</w:delText>
        </w:r>
        <w:r w:rsidDel="00EC024A">
          <w:rPr>
            <w:rFonts w:hint="eastAsia"/>
            <w:lang w:eastAsia="ja-JP"/>
          </w:rPr>
          <w:delText>JPEG</w:delText>
        </w:r>
        <w:r w:rsidDel="00EC024A">
          <w:rPr>
            <w:rFonts w:hint="eastAsia"/>
            <w:lang w:eastAsia="ja-JP"/>
          </w:rPr>
          <w:delText>などの画像ファイルも可）。他の学生と議論したり、</w:delText>
        </w:r>
        <w:r w:rsidDel="00EC024A">
          <w:rPr>
            <w:rFonts w:hint="eastAsia"/>
            <w:lang w:eastAsia="ja-JP"/>
          </w:rPr>
          <w:delText>ChatGPT</w:delText>
        </w:r>
        <w:r w:rsidDel="00EC024A">
          <w:rPr>
            <w:rFonts w:hint="eastAsia"/>
            <w:lang w:eastAsia="ja-JP"/>
          </w:rPr>
          <w:delText>のような</w:delText>
        </w:r>
        <w:r w:rsidDel="00EC024A">
          <w:rPr>
            <w:rFonts w:hint="eastAsia"/>
            <w:lang w:eastAsia="ja-JP"/>
          </w:rPr>
          <w:delText>AI</w:delText>
        </w:r>
        <w:r w:rsidDel="00EC024A">
          <w:rPr>
            <w:rFonts w:hint="eastAsia"/>
            <w:lang w:eastAsia="ja-JP"/>
          </w:rPr>
          <w:delText>ツールを利用して情報を収集したりすることも自由です。しかし、主な内容がコピーであったり、提出者が内容を十分に理解していないと判断した場合は、未提出として扱いますので、必ずご自身で内容を理解した上で提出してください。</w:delText>
        </w:r>
      </w:del>
    </w:p>
    <w:p w14:paraId="3A30EBD8" w14:textId="5D7465AD" w:rsidR="003D4025" w:rsidDel="00EC024A" w:rsidRDefault="00000000">
      <w:pPr>
        <w:pStyle w:val="a0"/>
        <w:rPr>
          <w:del w:id="14" w:author="利夫 神谷" w:date="2025-09-01T11:31:00Z" w16du:dateUtc="2025-09-01T02:31:00Z"/>
          <w:lang w:eastAsia="ja-JP"/>
        </w:rPr>
      </w:pPr>
      <w:del w:id="15" w:author="利夫 神谷" w:date="2025-09-01T11:31:00Z" w16du:dateUtc="2025-09-01T02:31:00Z">
        <w:r w:rsidDel="00EC024A">
          <w:rPr>
            <w:rFonts w:hint="eastAsia"/>
            <w:lang w:eastAsia="ja-JP"/>
          </w:rPr>
          <w:delText>期末試験の出題範囲は、基本的に教科書の内容ですが、</w:delText>
        </w:r>
        <w:r w:rsidDel="00EC024A">
          <w:rPr>
            <w:rFonts w:hint="eastAsia"/>
            <w:lang w:eastAsia="ja-JP"/>
          </w:rPr>
          <w:delText>Einstein</w:delText>
        </w:r>
        <w:r w:rsidDel="00EC024A">
          <w:rPr>
            <w:rFonts w:hint="eastAsia"/>
            <w:lang w:eastAsia="ja-JP"/>
          </w:rPr>
          <w:delText>モデルと量子統計比熱、電子の磁化率といった応用も含まれます。基本的な考え方の理解を重視し、複雑な数式展開の暗記を求める問題は出題しません。公式を覚えていなくても解けるように、必要な（不定）積分などは問題中で与えます。ただし、以下の基本的な概念と数式は確実に理解しておく必要があります。</w:delText>
        </w:r>
      </w:del>
    </w:p>
    <w:p w14:paraId="01D48B19" w14:textId="26D40D36" w:rsidR="003D4025" w:rsidDel="00EC024A" w:rsidRDefault="00000000">
      <w:pPr>
        <w:pStyle w:val="Compact"/>
        <w:numPr>
          <w:ilvl w:val="0"/>
          <w:numId w:val="2"/>
        </w:numPr>
        <w:rPr>
          <w:del w:id="16" w:author="利夫 神谷" w:date="2025-09-01T11:31:00Z" w16du:dateUtc="2025-09-01T02:31:00Z"/>
        </w:rPr>
      </w:pPr>
      <w:del w:id="17" w:author="利夫 神谷" w:date="2025-09-01T11:31:00Z" w16du:dateUtc="2025-09-01T02:31:00Z">
        <w:r w:rsidDel="00EC024A">
          <w:rPr>
            <w:rFonts w:hint="eastAsia"/>
            <w:b/>
            <w:bCs/>
          </w:rPr>
          <w:lastRenderedPageBreak/>
          <w:delText>状態の数</w:delText>
        </w:r>
        <w:r w:rsidDel="00EC024A">
          <w:rPr>
            <w:b/>
            <w:bCs/>
          </w:rPr>
          <w:delText xml:space="preserve"> </w:delText>
        </w:r>
      </w:del>
      <m:oMath>
        <m:r>
          <w:del w:id="18" w:author="利夫 神谷" w:date="2025-09-01T11:31:00Z" w16du:dateUtc="2025-09-01T02:31:00Z">
            <w:rPr>
              <w:rFonts w:ascii="Cambria Math" w:hAnsi="Cambria Math"/>
            </w:rPr>
            <m:t>W</m:t>
          </w:del>
        </m:r>
      </m:oMath>
    </w:p>
    <w:p w14:paraId="51E8F873" w14:textId="46C00868" w:rsidR="003D4025" w:rsidDel="00EC024A" w:rsidRDefault="00000000">
      <w:pPr>
        <w:pStyle w:val="Compact"/>
        <w:numPr>
          <w:ilvl w:val="0"/>
          <w:numId w:val="2"/>
        </w:numPr>
        <w:rPr>
          <w:del w:id="19" w:author="利夫 神谷" w:date="2025-09-01T11:31:00Z" w16du:dateUtc="2025-09-01T02:31:00Z"/>
        </w:rPr>
      </w:pPr>
      <w:del w:id="20" w:author="利夫 神谷" w:date="2025-09-01T11:31:00Z" w16du:dateUtc="2025-09-01T02:31:00Z">
        <w:r w:rsidDel="00EC024A">
          <w:rPr>
            <w:rFonts w:hint="eastAsia"/>
            <w:b/>
            <w:bCs/>
          </w:rPr>
          <w:delText>スターリングの近似式</w:delText>
        </w:r>
      </w:del>
    </w:p>
    <w:p w14:paraId="719040B9" w14:textId="760ED289" w:rsidR="003D4025" w:rsidDel="00EC024A" w:rsidRDefault="00000000">
      <w:pPr>
        <w:pStyle w:val="Compact"/>
        <w:numPr>
          <w:ilvl w:val="0"/>
          <w:numId w:val="2"/>
        </w:numPr>
        <w:rPr>
          <w:del w:id="21" w:author="利夫 神谷" w:date="2025-09-01T11:31:00Z" w16du:dateUtc="2025-09-01T02:31:00Z"/>
        </w:rPr>
      </w:pPr>
      <w:del w:id="22" w:author="利夫 神谷" w:date="2025-09-01T11:31:00Z" w16du:dateUtc="2025-09-01T02:31:00Z">
        <w:r w:rsidDel="00EC024A">
          <w:rPr>
            <w:rFonts w:hint="eastAsia"/>
            <w:b/>
            <w:bCs/>
          </w:rPr>
          <w:delText>ボルツマンの原理</w:delText>
        </w:r>
      </w:del>
    </w:p>
    <w:p w14:paraId="460FEE18" w14:textId="413F4D65" w:rsidR="003D4025" w:rsidDel="00EC024A" w:rsidRDefault="00000000">
      <w:pPr>
        <w:pStyle w:val="Compact"/>
        <w:numPr>
          <w:ilvl w:val="0"/>
          <w:numId w:val="2"/>
        </w:numPr>
        <w:rPr>
          <w:del w:id="23" w:author="利夫 神谷" w:date="2025-09-01T11:31:00Z" w16du:dateUtc="2025-09-01T02:31:00Z"/>
          <w:lang w:eastAsia="ja-JP"/>
        </w:rPr>
      </w:pPr>
      <w:del w:id="24" w:author="利夫 神谷" w:date="2025-09-01T11:31:00Z" w16du:dateUtc="2025-09-01T02:31:00Z">
        <w:r w:rsidDel="00EC024A">
          <w:rPr>
            <w:rFonts w:hint="eastAsia"/>
            <w:b/>
            <w:bCs/>
            <w:lang w:eastAsia="ja-JP"/>
          </w:rPr>
          <w:delText>統計分布関数（ボルツマン分布、フェルミ分布、ボーズ分布）の形とその使い方</w:delText>
        </w:r>
      </w:del>
    </w:p>
    <w:p w14:paraId="6C2DF658" w14:textId="67CAB495" w:rsidR="003D4025" w:rsidDel="00EC024A" w:rsidRDefault="00000000">
      <w:pPr>
        <w:pStyle w:val="FirstParagraph"/>
        <w:rPr>
          <w:del w:id="25" w:author="利夫 神谷" w:date="2025-09-01T11:31:00Z" w16du:dateUtc="2025-09-01T02:31:00Z"/>
          <w:lang w:eastAsia="ja-JP"/>
        </w:rPr>
      </w:pPr>
      <w:del w:id="26" w:author="利夫 神谷" w:date="2025-09-01T11:31:00Z" w16du:dateUtc="2025-09-01T02:31:00Z">
        <w:r w:rsidDel="00EC024A">
          <w:rPr>
            <w:rFonts w:hint="eastAsia"/>
            <w:lang w:eastAsia="ja-JP"/>
          </w:rPr>
          <w:delText>特に、これら</w:delText>
        </w:r>
        <w:r w:rsidDel="00EC024A">
          <w:rPr>
            <w:rFonts w:hint="eastAsia"/>
            <w:lang w:eastAsia="ja-JP"/>
          </w:rPr>
          <w:delText>3</w:delText>
        </w:r>
        <w:r w:rsidDel="00EC024A">
          <w:rPr>
            <w:rFonts w:hint="eastAsia"/>
            <w:lang w:eastAsia="ja-JP"/>
          </w:rPr>
          <w:delText>つの統計分布関数については、どのような場合にどの分布関数を適用するか、それぞれの関数形がどのようなグラフになるかを確実に押さえてください。これらは統計力学を学ぶ上で最も基本的な要素であり、これらを理解していなければ、統計力学を学んだ意味がなくなると言っても過言ではありません。</w:delText>
        </w:r>
      </w:del>
    </w:p>
    <w:p w14:paraId="3A506FD3" w14:textId="64C269A5" w:rsidR="003D4025" w:rsidDel="00EC024A" w:rsidRDefault="00000000">
      <w:pPr>
        <w:pStyle w:val="3"/>
        <w:rPr>
          <w:moveFrom w:id="27" w:author="利夫 神谷" w:date="2025-09-01T11:31:00Z" w16du:dateUtc="2025-09-01T02:31:00Z"/>
          <w:lang w:eastAsia="ja-JP"/>
        </w:rPr>
      </w:pPr>
      <w:bookmarkStart w:id="28" w:name="本日の課題"/>
      <w:bookmarkEnd w:id="10"/>
      <w:moveFromRangeStart w:id="29" w:author="利夫 神谷" w:date="2025-09-01T11:31:00Z" w:name="move207618724"/>
      <w:moveFrom w:id="30" w:author="利夫 神谷" w:date="2025-09-01T11:31:00Z" w16du:dateUtc="2025-09-01T02:31:00Z">
        <w:r w:rsidDel="00EC024A">
          <w:rPr>
            <w:rFonts w:hint="eastAsia"/>
            <w:lang w:eastAsia="ja-JP"/>
          </w:rPr>
          <w:t>本日の課題</w:t>
        </w:r>
      </w:moveFrom>
    </w:p>
    <w:p w14:paraId="3ADED42F" w14:textId="07C996F3" w:rsidR="003D4025" w:rsidDel="00EC024A" w:rsidRDefault="00000000">
      <w:pPr>
        <w:pStyle w:val="FirstParagraph"/>
        <w:rPr>
          <w:moveFrom w:id="31" w:author="利夫 神谷" w:date="2025-09-01T11:31:00Z" w16du:dateUtc="2025-09-01T02:31:00Z"/>
          <w:lang w:eastAsia="ja-JP"/>
        </w:rPr>
      </w:pPr>
      <w:moveFrom w:id="32" w:author="利夫 神谷" w:date="2025-09-01T11:31:00Z" w16du:dateUtc="2025-09-01T02:31:00Z">
        <w:r w:rsidDel="00EC024A">
          <w:rPr>
            <w:rFonts w:hint="eastAsia"/>
            <w:lang w:eastAsia="ja-JP"/>
          </w:rPr>
          <w:t>本日の講義終了時には、以下の課題を提出していただきます。</w:t>
        </w:r>
      </w:moveFrom>
    </w:p>
    <w:p w14:paraId="117EE372" w14:textId="2467A95A" w:rsidR="003D4025" w:rsidDel="00EC024A" w:rsidRDefault="00000000">
      <w:pPr>
        <w:pStyle w:val="Compact"/>
        <w:numPr>
          <w:ilvl w:val="0"/>
          <w:numId w:val="3"/>
        </w:numPr>
        <w:rPr>
          <w:moveFrom w:id="33" w:author="利夫 神谷" w:date="2025-09-01T11:31:00Z" w16du:dateUtc="2025-09-01T02:31:00Z"/>
          <w:lang w:eastAsia="ja-JP"/>
        </w:rPr>
      </w:pPr>
      <w:moveFrom w:id="34" w:author="利夫 神谷" w:date="2025-09-01T11:31:00Z" w16du:dateUtc="2025-09-01T02:31:00Z">
        <w:r w:rsidDel="00EC024A">
          <w:rPr>
            <w:rFonts w:hint="eastAsia"/>
            <w:b/>
            <w:bCs/>
            <w:lang w:eastAsia="ja-JP"/>
          </w:rPr>
          <w:t>ルジャンドル変換と自由エネルギーの関係について、数行程度で説明してください。</w:t>
        </w:r>
      </w:moveFrom>
    </w:p>
    <w:p w14:paraId="4BE8541F" w14:textId="7FC4982A" w:rsidR="003D4025" w:rsidDel="00EC024A" w:rsidRDefault="00000000">
      <w:pPr>
        <w:pStyle w:val="Compact"/>
        <w:numPr>
          <w:ilvl w:val="1"/>
          <w:numId w:val="4"/>
        </w:numPr>
        <w:rPr>
          <w:moveFrom w:id="35" w:author="利夫 神谷" w:date="2025-09-01T11:31:00Z" w16du:dateUtc="2025-09-01T02:31:00Z"/>
          <w:lang w:eastAsia="ja-JP"/>
        </w:rPr>
      </w:pPr>
      <w:moveFrom w:id="36" w:author="利夫 神谷" w:date="2025-09-01T11:31:00Z" w16du:dateUtc="2025-09-01T02:31:00Z">
        <w:r w:rsidDel="00EC024A">
          <w:rPr>
            <w:rFonts w:hint="eastAsia"/>
            <w:lang w:eastAsia="ja-JP"/>
          </w:rPr>
          <w:t>ルジャンドル変換（</w:t>
        </w:r>
        <w:r w:rsidDel="00EC024A">
          <w:rPr>
            <w:rFonts w:hint="eastAsia"/>
            <w:lang w:eastAsia="ja-JP"/>
          </w:rPr>
          <w:t>Legendre</w:t>
        </w:r>
        <w:r w:rsidDel="00EC024A">
          <w:rPr>
            <w:lang w:eastAsia="ja-JP"/>
          </w:rPr>
          <w:t xml:space="preserve"> </w:t>
        </w:r>
        <w:r w:rsidDel="00EC024A">
          <w:rPr>
            <w:rFonts w:hint="eastAsia"/>
            <w:lang w:eastAsia="ja-JP"/>
          </w:rPr>
          <w:t>transformation</w:t>
        </w:r>
        <w:r w:rsidDel="00EC024A">
          <w:rPr>
            <w:rFonts w:hint="eastAsia"/>
            <w:lang w:eastAsia="ja-JP"/>
          </w:rPr>
          <w:t>）は、数学的な変換の一つで、ある関数とその導関数との関係を別の関数で表現するものです。熱力学では、特定の熱力学ポテンシャル（自由エネルギー）を別の熱力学ポテンシャルに変換する際に用いられます。今日の講義では直接触れませんでしたが、各自で調べてみてください。</w:t>
        </w:r>
      </w:moveFrom>
    </w:p>
    <w:p w14:paraId="2AEFFC95" w14:textId="2C20D441" w:rsidR="003D4025" w:rsidDel="00EC024A" w:rsidRDefault="00000000">
      <w:pPr>
        <w:pStyle w:val="Compact"/>
        <w:numPr>
          <w:ilvl w:val="0"/>
          <w:numId w:val="3"/>
        </w:numPr>
        <w:rPr>
          <w:moveFrom w:id="37" w:author="利夫 神谷" w:date="2025-09-01T11:31:00Z" w16du:dateUtc="2025-09-01T02:31:00Z"/>
          <w:lang w:eastAsia="ja-JP"/>
        </w:rPr>
      </w:pPr>
      <w:moveFrom w:id="38" w:author="利夫 神谷" w:date="2025-09-01T11:31:00Z" w16du:dateUtc="2025-09-01T02:31:00Z">
        <w:r w:rsidDel="00EC024A">
          <w:rPr>
            <w:rFonts w:hint="eastAsia"/>
            <w:b/>
            <w:bCs/>
            <w:lang w:eastAsia="ja-JP"/>
          </w:rPr>
          <w:t>講義内容に関する質問があれば、自由に記載してください。</w:t>
        </w:r>
      </w:moveFrom>
    </w:p>
    <w:p w14:paraId="53B9B95E" w14:textId="57728C11" w:rsidR="003D4025" w:rsidDel="00EC024A" w:rsidRDefault="00000000">
      <w:pPr>
        <w:pStyle w:val="Compact"/>
        <w:numPr>
          <w:ilvl w:val="1"/>
          <w:numId w:val="5"/>
        </w:numPr>
        <w:rPr>
          <w:moveFrom w:id="39" w:author="利夫 神谷" w:date="2025-09-01T11:31:00Z" w16du:dateUtc="2025-09-01T02:31:00Z"/>
          <w:lang w:eastAsia="ja-JP"/>
        </w:rPr>
      </w:pPr>
      <w:moveFrom w:id="40" w:author="利夫 神谷" w:date="2025-09-01T11:31:00Z" w16du:dateUtc="2025-09-01T02:31:00Z">
        <w:r w:rsidDel="00EC024A">
          <w:rPr>
            <w:rFonts w:hint="eastAsia"/>
            <w:lang w:eastAsia="ja-JP"/>
          </w:rPr>
          <w:t>質問の有無は評価には影響しませんが、皆さんの理解度を把握し、今後の講義内容に反映させるために重要です。</w:t>
        </w:r>
      </w:moveFrom>
    </w:p>
    <w:p w14:paraId="170931CE" w14:textId="5A6C5ABF" w:rsidR="003D4025" w:rsidDel="00EC024A" w:rsidRDefault="00000000">
      <w:pPr>
        <w:pStyle w:val="FirstParagraph"/>
        <w:rPr>
          <w:moveFrom w:id="41" w:author="利夫 神谷" w:date="2025-09-01T11:31:00Z" w16du:dateUtc="2025-09-01T02:31:00Z"/>
          <w:lang w:eastAsia="ja-JP"/>
        </w:rPr>
      </w:pPr>
      <w:moveFrom w:id="42" w:author="利夫 神谷" w:date="2025-09-01T11:31:00Z" w16du:dateUtc="2025-09-01T02:31:00Z">
        <w:r w:rsidDel="00EC024A">
          <w:rPr>
            <w:rFonts w:hint="eastAsia"/>
            <w:lang w:eastAsia="ja-JP"/>
          </w:rPr>
          <w:t>提出期限は次回の講義の前日（木曜日の</w:t>
        </w:r>
        <w:r w:rsidDel="00EC024A">
          <w:rPr>
            <w:rFonts w:hint="eastAsia"/>
            <w:lang w:eastAsia="ja-JP"/>
          </w:rPr>
          <w:t>23:59:59</w:t>
        </w:r>
        <w:r w:rsidDel="00EC024A">
          <w:rPr>
            <w:rFonts w:hint="eastAsia"/>
            <w:lang w:eastAsia="ja-JP"/>
          </w:rPr>
          <w:t>）です。</w:t>
        </w:r>
        <w:r w:rsidDel="00EC024A">
          <w:rPr>
            <w:rFonts w:hint="eastAsia"/>
            <w:lang w:eastAsia="ja-JP"/>
          </w:rPr>
          <w:t>T2SCALA</w:t>
        </w:r>
        <w:r w:rsidDel="00EC024A">
          <w:rPr>
            <w:rFonts w:hint="eastAsia"/>
            <w:lang w:eastAsia="ja-JP"/>
          </w:rPr>
          <w:t>にアップロードしてください。</w:t>
        </w:r>
      </w:moveFrom>
    </w:p>
    <w:p w14:paraId="56C85977" w14:textId="77777777" w:rsidR="003D4025" w:rsidRDefault="00000000">
      <w:pPr>
        <w:pStyle w:val="2"/>
        <w:rPr>
          <w:lang w:eastAsia="ja-JP"/>
        </w:rPr>
      </w:pPr>
      <w:bookmarkStart w:id="43" w:name="統計力学を取り巻く最新の話題"/>
      <w:bookmarkEnd w:id="3"/>
      <w:bookmarkEnd w:id="28"/>
      <w:moveFromRangeEnd w:id="29"/>
      <w:r>
        <w:rPr>
          <w:lang w:eastAsia="ja-JP"/>
        </w:rPr>
        <w:lastRenderedPageBreak/>
        <w:t xml:space="preserve">1. </w:t>
      </w:r>
      <w:r>
        <w:rPr>
          <w:rFonts w:hint="eastAsia"/>
          <w:lang w:eastAsia="ja-JP"/>
        </w:rPr>
        <w:t>統計力学を取り巻く最新の話題</w:t>
      </w:r>
    </w:p>
    <w:p w14:paraId="5F1D1BD2" w14:textId="77777777" w:rsidR="003D4025" w:rsidRDefault="00000000">
      <w:pPr>
        <w:pStyle w:val="FirstParagraph"/>
        <w:rPr>
          <w:lang w:eastAsia="ja-JP"/>
        </w:rPr>
      </w:pPr>
      <w:r>
        <w:rPr>
          <w:rFonts w:hint="eastAsia"/>
          <w:lang w:eastAsia="ja-JP"/>
        </w:rPr>
        <w:t>講義に入る前に、熱力学・統計力学に関連する最近の興味深い話題についていくつか触れておきましょう。</w:t>
      </w:r>
    </w:p>
    <w:p w14:paraId="7AC12F36" w14:textId="77777777" w:rsidR="003D4025" w:rsidRDefault="00000000">
      <w:pPr>
        <w:pStyle w:val="3"/>
        <w:rPr>
          <w:lang w:eastAsia="ja-JP"/>
        </w:rPr>
      </w:pPr>
      <w:bookmarkStart w:id="44" w:name="自然界の基本定数の定義変更"/>
      <w:r>
        <w:rPr>
          <w:lang w:eastAsia="ja-JP"/>
        </w:rPr>
        <w:t xml:space="preserve">1.1. </w:t>
      </w:r>
      <w:r>
        <w:rPr>
          <w:rFonts w:hint="eastAsia"/>
          <w:lang w:eastAsia="ja-JP"/>
        </w:rPr>
        <w:t>自然界の基本定数の定義変更</w:t>
      </w:r>
    </w:p>
    <w:p w14:paraId="603D2858" w14:textId="50C21ACC" w:rsidR="003D4025" w:rsidRDefault="00000000">
      <w:pPr>
        <w:pStyle w:val="FirstParagraph"/>
        <w:rPr>
          <w:lang w:eastAsia="ja-JP"/>
        </w:rPr>
      </w:pPr>
      <w:del w:id="45" w:author="利夫 神谷" w:date="2025-09-01T11:32:00Z" w16du:dateUtc="2025-09-01T02:32:00Z">
        <w:r w:rsidDel="00EC024A">
          <w:rPr>
            <w:rFonts w:hint="eastAsia"/>
            <w:lang w:eastAsia="ja-JP"/>
          </w:rPr>
          <w:delText>約</w:delText>
        </w:r>
        <w:r w:rsidDel="00EC024A">
          <w:rPr>
            <w:rFonts w:hint="eastAsia"/>
            <w:lang w:eastAsia="ja-JP"/>
          </w:rPr>
          <w:delText>6</w:delText>
        </w:r>
        <w:r w:rsidDel="00EC024A">
          <w:rPr>
            <w:rFonts w:hint="eastAsia"/>
            <w:lang w:eastAsia="ja-JP"/>
          </w:rPr>
          <w:delText>年前のニュースですが、</w:delText>
        </w:r>
      </w:del>
      <w:r>
        <w:rPr>
          <w:rFonts w:hint="eastAsia"/>
          <w:lang w:eastAsia="ja-JP"/>
        </w:rPr>
        <w:t>2019</w:t>
      </w:r>
      <w:r>
        <w:rPr>
          <w:rFonts w:hint="eastAsia"/>
          <w:lang w:eastAsia="ja-JP"/>
        </w:rPr>
        <w:t>年</w:t>
      </w:r>
      <w:r>
        <w:rPr>
          <w:rFonts w:hint="eastAsia"/>
          <w:lang w:eastAsia="ja-JP"/>
        </w:rPr>
        <w:t>5</w:t>
      </w:r>
      <w:r>
        <w:rPr>
          <w:rFonts w:hint="eastAsia"/>
          <w:lang w:eastAsia="ja-JP"/>
        </w:rPr>
        <w:t>月</w:t>
      </w:r>
      <w:r>
        <w:rPr>
          <w:rFonts w:hint="eastAsia"/>
          <w:lang w:eastAsia="ja-JP"/>
        </w:rPr>
        <w:t>20</w:t>
      </w:r>
      <w:r>
        <w:rPr>
          <w:rFonts w:hint="eastAsia"/>
          <w:lang w:eastAsia="ja-JP"/>
        </w:rPr>
        <w:t>日</w:t>
      </w:r>
      <w:ins w:id="46" w:author="利夫 神谷" w:date="2025-09-01T11:32:00Z" w16du:dateUtc="2025-09-01T02:32:00Z">
        <w:r w:rsidR="00EC024A">
          <w:rPr>
            <w:rFonts w:hint="eastAsia"/>
            <w:lang w:eastAsia="ja-JP"/>
          </w:rPr>
          <w:t>の話ですが</w:t>
        </w:r>
      </w:ins>
      <w:del w:id="47" w:author="利夫 神谷" w:date="2025-09-01T11:32:00Z" w16du:dateUtc="2025-09-01T02:32:00Z">
        <w:r w:rsidDel="00EC024A">
          <w:rPr>
            <w:rFonts w:hint="eastAsia"/>
            <w:lang w:eastAsia="ja-JP"/>
          </w:rPr>
          <w:delText>には</w:delText>
        </w:r>
      </w:del>
      <w:r>
        <w:rPr>
          <w:rFonts w:hint="eastAsia"/>
          <w:lang w:eastAsia="ja-JP"/>
        </w:rPr>
        <w:t>、質量（キログラム）、温度（ケルビン）、電流（アンペア）、物質量（モル）といった自然界の基本定数の定義が大きく変更されました。例えば、かつて</w:t>
      </w:r>
      <w:r>
        <w:rPr>
          <w:rFonts w:hint="eastAsia"/>
          <w:lang w:eastAsia="ja-JP"/>
        </w:rPr>
        <w:t>1</w:t>
      </w:r>
      <w:r>
        <w:rPr>
          <w:rFonts w:hint="eastAsia"/>
          <w:lang w:eastAsia="ja-JP"/>
        </w:rPr>
        <w:t>キログラムは国際キログラム原器という物理的な物体によって定義されていましたが、これは時間とともに微細な変化を起こす可能性があり、現代物理学で要求される高精度な測定に対応できませんでした。</w:t>
      </w:r>
    </w:p>
    <w:p w14:paraId="2541B061" w14:textId="4AC809F8" w:rsidR="003D4025" w:rsidRDefault="00000000">
      <w:pPr>
        <w:pStyle w:val="a0"/>
        <w:rPr>
          <w:lang w:eastAsia="ja-JP"/>
        </w:rPr>
      </w:pPr>
      <w:r>
        <w:rPr>
          <w:rFonts w:hint="eastAsia"/>
          <w:lang w:eastAsia="ja-JP"/>
        </w:rPr>
        <w:t>現在では、以下に示すように、普遍的な物理定数を基準とした定義に移行しています。</w:t>
      </w:r>
    </w:p>
    <w:p w14:paraId="64184F1B" w14:textId="77777777" w:rsidR="003D4025" w:rsidRDefault="00000000">
      <w:pPr>
        <w:pStyle w:val="Compact"/>
        <w:numPr>
          <w:ilvl w:val="0"/>
          <w:numId w:val="6"/>
        </w:numPr>
        <w:rPr>
          <w:lang w:eastAsia="ja-JP"/>
        </w:rPr>
      </w:pPr>
      <w:r>
        <w:rPr>
          <w:rFonts w:hint="eastAsia"/>
          <w:b/>
          <w:bCs/>
          <w:lang w:eastAsia="ja-JP"/>
        </w:rPr>
        <w:t>質量</w:t>
      </w:r>
      <w:r>
        <w:rPr>
          <w:b/>
          <w:bCs/>
          <w:lang w:eastAsia="ja-JP"/>
        </w:rPr>
        <w:t xml:space="preserve"> (kg)</w:t>
      </w:r>
      <w:r>
        <w:rPr>
          <w:lang w:eastAsia="ja-JP"/>
        </w:rPr>
        <w:t xml:space="preserve">: </w:t>
      </w:r>
      <w:r>
        <w:rPr>
          <w:rFonts w:hint="eastAsia"/>
          <w:lang w:eastAsia="ja-JP"/>
        </w:rPr>
        <w:t>プランク定数</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を固定値として定義。</w:t>
      </w:r>
    </w:p>
    <w:p w14:paraId="139F9ECB" w14:textId="77777777" w:rsidR="003D4025" w:rsidRDefault="00000000">
      <w:pPr>
        <w:pStyle w:val="Compact"/>
        <w:numPr>
          <w:ilvl w:val="0"/>
          <w:numId w:val="6"/>
        </w:numPr>
        <w:rPr>
          <w:lang w:eastAsia="ja-JP"/>
        </w:rPr>
      </w:pPr>
      <w:r>
        <w:rPr>
          <w:rFonts w:hint="eastAsia"/>
          <w:b/>
          <w:bCs/>
          <w:lang w:eastAsia="ja-JP"/>
        </w:rPr>
        <w:t>温度</w:t>
      </w:r>
      <w:r>
        <w:rPr>
          <w:b/>
          <w:bCs/>
          <w:lang w:eastAsia="ja-JP"/>
        </w:rPr>
        <w:t xml:space="preserve"> (K)</w:t>
      </w:r>
      <w:r>
        <w:rPr>
          <w:lang w:eastAsia="ja-JP"/>
        </w:rPr>
        <w:t xml:space="preserve">: </w:t>
      </w:r>
      <w:r>
        <w:rPr>
          <w:rFonts w:hint="eastAsia"/>
          <w:lang w:eastAsia="ja-JP"/>
        </w:rPr>
        <w:t>ボルツマン定数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を固定値として定義。水の三重点ではなく、ミクロな粒子の運動エネルギーと関連付けられるようになりました。</w:t>
      </w:r>
    </w:p>
    <w:p w14:paraId="6D9B9F5F" w14:textId="77777777" w:rsidR="003D4025" w:rsidRDefault="00000000">
      <w:pPr>
        <w:pStyle w:val="Compact"/>
        <w:numPr>
          <w:ilvl w:val="0"/>
          <w:numId w:val="6"/>
        </w:numPr>
        <w:rPr>
          <w:lang w:eastAsia="ja-JP"/>
        </w:rPr>
      </w:pPr>
      <w:r>
        <w:rPr>
          <w:rFonts w:hint="eastAsia"/>
          <w:b/>
          <w:bCs/>
          <w:lang w:eastAsia="ja-JP"/>
        </w:rPr>
        <w:t>電流</w:t>
      </w:r>
      <w:r>
        <w:rPr>
          <w:b/>
          <w:bCs/>
          <w:lang w:eastAsia="ja-JP"/>
        </w:rPr>
        <w:t xml:space="preserve"> (A)</w:t>
      </w:r>
      <w:r>
        <w:rPr>
          <w:lang w:eastAsia="ja-JP"/>
        </w:rPr>
        <w:t xml:space="preserve">: </w:t>
      </w:r>
      <w:r>
        <w:rPr>
          <w:rFonts w:hint="eastAsia"/>
          <w:lang w:eastAsia="ja-JP"/>
        </w:rPr>
        <w:t>電気素量</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を固定値として定義。</w:t>
      </w:r>
    </w:p>
    <w:p w14:paraId="063DE03F" w14:textId="77777777" w:rsidR="003D4025" w:rsidRDefault="00000000">
      <w:pPr>
        <w:pStyle w:val="Compact"/>
        <w:numPr>
          <w:ilvl w:val="0"/>
          <w:numId w:val="6"/>
        </w:numPr>
        <w:rPr>
          <w:lang w:eastAsia="ja-JP"/>
        </w:rPr>
      </w:pPr>
      <w:r>
        <w:rPr>
          <w:rFonts w:hint="eastAsia"/>
          <w:b/>
          <w:bCs/>
          <w:lang w:eastAsia="ja-JP"/>
        </w:rPr>
        <w:t>物質量</w:t>
      </w:r>
      <w:r>
        <w:rPr>
          <w:b/>
          <w:bCs/>
          <w:lang w:eastAsia="ja-JP"/>
        </w:rPr>
        <w:t xml:space="preserve"> (mol)</w:t>
      </w:r>
      <w:r>
        <w:rPr>
          <w:lang w:eastAsia="ja-JP"/>
        </w:rPr>
        <w:t xml:space="preserve">: </w:t>
      </w:r>
      <w:r>
        <w:rPr>
          <w:rFonts w:hint="eastAsia"/>
          <w:lang w:eastAsia="ja-JP"/>
        </w:rPr>
        <w:t>アボガドロ定数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を固定値として定義。</w:t>
      </w:r>
    </w:p>
    <w:p w14:paraId="0ED0978C" w14:textId="227F1E45" w:rsidR="003D4025" w:rsidRDefault="00EC024A">
      <w:pPr>
        <w:pStyle w:val="FirstParagraph"/>
        <w:rPr>
          <w:lang w:eastAsia="ja-JP"/>
        </w:rPr>
      </w:pPr>
      <w:ins w:id="48" w:author="利夫 神谷" w:date="2025-09-01T11:34:00Z" w16du:dateUtc="2025-09-01T02:34:00Z">
        <w:r>
          <w:rPr>
            <w:rFonts w:hint="eastAsia"/>
            <w:lang w:eastAsia="ja-JP"/>
          </w:rPr>
          <w:t>これらの変更が必要になったのは、現在の理論物理学や測定に、場合によっては</w:t>
        </w:r>
        <w:r>
          <w:rPr>
            <w:rFonts w:hint="eastAsia"/>
            <w:lang w:eastAsia="ja-JP"/>
          </w:rPr>
          <w:t>10</w:t>
        </w:r>
        <w:r>
          <w:rPr>
            <w:rFonts w:hint="eastAsia"/>
            <w:lang w:eastAsia="ja-JP"/>
          </w:rPr>
          <w:t>桁を超える有効数字が</w:t>
        </w:r>
      </w:ins>
      <w:ins w:id="49" w:author="利夫 神谷" w:date="2025-09-01T11:35:00Z" w16du:dateUtc="2025-09-01T02:35:00Z">
        <w:r>
          <w:rPr>
            <w:rFonts w:hint="eastAsia"/>
            <w:lang w:eastAsia="ja-JP"/>
          </w:rPr>
          <w:t>必要になっているという事情があります。人工物による定義や、有効数字の限られた実測値に基づく定義では、必要な精度を保証できなくなっています。上記</w:t>
        </w:r>
      </w:ins>
      <w:ins w:id="50" w:author="利夫 神谷" w:date="2025-09-01T11:33:00Z" w16du:dateUtc="2025-09-01T02:33:00Z">
        <w:r>
          <w:rPr>
            <w:rFonts w:hint="eastAsia"/>
            <w:lang w:eastAsia="ja-JP"/>
          </w:rPr>
          <w:t>の</w:t>
        </w:r>
      </w:ins>
      <w:ins w:id="51" w:author="利夫 神谷" w:date="2025-09-01T11:36:00Z" w16du:dateUtc="2025-09-01T02:36:00Z">
        <w:r>
          <w:rPr>
            <w:rFonts w:hint="eastAsia"/>
            <w:lang w:eastAsia="ja-JP"/>
          </w:rPr>
          <w:t>普遍的な物理</w:t>
        </w:r>
      </w:ins>
      <w:ins w:id="52" w:author="利夫 神谷" w:date="2025-09-01T11:33:00Z" w16du:dateUtc="2025-09-01T02:33:00Z">
        <w:r>
          <w:rPr>
            <w:rFonts w:hint="eastAsia"/>
            <w:lang w:eastAsia="ja-JP"/>
          </w:rPr>
          <w:t>定数は固定値として定義されている、つまり、有効数字は無限であること、</w:t>
        </w:r>
      </w:ins>
      <w:del w:id="53" w:author="利夫 神谷" w:date="2025-09-01T11:33:00Z" w16du:dateUtc="2025-09-01T02:33:00Z">
        <w:r w:rsidR="00000000" w:rsidDel="00EC024A">
          <w:rPr>
            <w:rFonts w:hint="eastAsia"/>
            <w:lang w:eastAsia="ja-JP"/>
          </w:rPr>
          <w:delText>これらの変更により、</w:delText>
        </w:r>
      </w:del>
      <w:r w:rsidR="00000000">
        <w:rPr>
          <w:rFonts w:hint="eastAsia"/>
          <w:lang w:eastAsia="ja-JP"/>
        </w:rPr>
        <w:t>定義そのものが未来永劫変化すること</w:t>
      </w:r>
      <w:ins w:id="54" w:author="利夫 神谷" w:date="2025-09-01T11:33:00Z" w16du:dateUtc="2025-09-01T02:33:00Z">
        <w:r>
          <w:rPr>
            <w:rFonts w:hint="eastAsia"/>
            <w:lang w:eastAsia="ja-JP"/>
          </w:rPr>
          <w:t>がないということが</w:t>
        </w:r>
      </w:ins>
      <w:ins w:id="55" w:author="利夫 神谷" w:date="2025-09-01T11:34:00Z" w16du:dateUtc="2025-09-01T02:34:00Z">
        <w:r>
          <w:rPr>
            <w:rFonts w:hint="eastAsia"/>
            <w:lang w:eastAsia="ja-JP"/>
          </w:rPr>
          <w:t>重要です。</w:t>
        </w:r>
      </w:ins>
      <w:del w:id="56" w:author="利夫 神谷" w:date="2025-09-01T11:36:00Z" w16du:dateUtc="2025-09-01T02:36:00Z">
        <w:r w:rsidDel="00EC024A">
          <w:rPr>
            <w:rFonts w:hint="eastAsia"/>
            <w:lang w:eastAsia="ja-JP"/>
          </w:rPr>
          <w:delText>のない、</w:delText>
        </w:r>
      </w:del>
      <w:ins w:id="57" w:author="利夫 神谷" w:date="2025-09-01T11:36:00Z" w16du:dateUtc="2025-09-01T02:36:00Z">
        <w:r>
          <w:rPr>
            <w:rFonts w:hint="eastAsia"/>
            <w:lang w:eastAsia="ja-JP"/>
          </w:rPr>
          <w:t>これに</w:t>
        </w:r>
      </w:ins>
      <w:r w:rsidR="00000000">
        <w:rPr>
          <w:rFonts w:hint="eastAsia"/>
          <w:lang w:eastAsia="ja-JP"/>
        </w:rPr>
        <w:t>より</w:t>
      </w:r>
      <w:ins w:id="58" w:author="利夫 神谷" w:date="2025-09-01T11:36:00Z" w16du:dateUtc="2025-09-01T02:36:00Z">
        <w:r>
          <w:rPr>
            <w:rFonts w:hint="eastAsia"/>
            <w:lang w:eastAsia="ja-JP"/>
          </w:rPr>
          <w:t>、将来にわたって</w:t>
        </w:r>
      </w:ins>
      <w:r w:rsidR="00000000">
        <w:rPr>
          <w:rFonts w:hint="eastAsia"/>
          <w:lang w:eastAsia="ja-JP"/>
        </w:rPr>
        <w:t>普遍的で高精度な物理量の比較が可能になりました。</w:t>
      </w:r>
      <w:del w:id="59" w:author="利夫 神谷" w:date="2025-09-01T11:36:00Z" w16du:dateUtc="2025-09-01T02:36:00Z">
        <w:r w:rsidR="00000000" w:rsidDel="00EC024A">
          <w:rPr>
            <w:rFonts w:hint="eastAsia"/>
            <w:lang w:eastAsia="ja-JP"/>
          </w:rPr>
          <w:delText>これは科学の世界において非常に大きな出来事です。</w:delText>
        </w:r>
      </w:del>
    </w:p>
    <w:p w14:paraId="73529459" w14:textId="77777777" w:rsidR="003D4025" w:rsidRDefault="00000000">
      <w:pPr>
        <w:pStyle w:val="3"/>
        <w:rPr>
          <w:lang w:eastAsia="ja-JP"/>
        </w:rPr>
      </w:pPr>
      <w:bookmarkStart w:id="60" w:name="量子力学からの熱力学第二法則の導出"/>
      <w:bookmarkEnd w:id="44"/>
      <w:r>
        <w:rPr>
          <w:lang w:eastAsia="ja-JP"/>
        </w:rPr>
        <w:lastRenderedPageBreak/>
        <w:t xml:space="preserve">1.2. </w:t>
      </w:r>
      <w:r>
        <w:rPr>
          <w:rFonts w:hint="eastAsia"/>
          <w:lang w:eastAsia="ja-JP"/>
        </w:rPr>
        <w:t>量子力学からの熱力学第二法則の導出</w:t>
      </w:r>
    </w:p>
    <w:p w14:paraId="421206E7" w14:textId="63502AD1" w:rsidR="003D4025" w:rsidRDefault="00000000">
      <w:pPr>
        <w:pStyle w:val="FirstParagraph"/>
        <w:rPr>
          <w:lang w:eastAsia="ja-JP"/>
        </w:rPr>
      </w:pPr>
      <w:r>
        <w:rPr>
          <w:rFonts w:hint="eastAsia"/>
          <w:lang w:eastAsia="ja-JP"/>
        </w:rPr>
        <w:t>熱力学</w:t>
      </w:r>
      <w:ins w:id="61" w:author="利夫 神谷" w:date="2025-09-01T11:36:00Z" w16du:dateUtc="2025-09-01T02:36:00Z">
        <w:r w:rsidR="00F11C5A">
          <w:rPr>
            <w:rFonts w:hint="eastAsia"/>
            <w:lang w:eastAsia="ja-JP"/>
          </w:rPr>
          <w:t>で</w:t>
        </w:r>
      </w:ins>
      <w:ins w:id="62" w:author="利夫 神谷" w:date="2025-09-01T11:37:00Z" w16du:dateUtc="2025-09-01T02:37:00Z">
        <w:r w:rsidR="00F11C5A">
          <w:rPr>
            <w:rFonts w:hint="eastAsia"/>
            <w:lang w:eastAsia="ja-JP"/>
          </w:rPr>
          <w:t>学んだと思いますが、熱力学</w:t>
        </w:r>
      </w:ins>
      <w:r>
        <w:rPr>
          <w:rFonts w:hint="eastAsia"/>
          <w:lang w:eastAsia="ja-JP"/>
        </w:rPr>
        <w:t>第二法則は、孤立系のエントロピーが常に増大するというもので、「時間の矢」とも呼ばれます。しかし、量子力学のシュレーディンガー方程式などは時間反転に対して対称であり、熱力学第二法則とどのように整合するのかは長年の課題でした。</w:t>
      </w:r>
    </w:p>
    <w:p w14:paraId="489FAD66" w14:textId="43C863A5" w:rsidR="003D4025" w:rsidRDefault="00000000">
      <w:pPr>
        <w:pStyle w:val="a0"/>
        <w:rPr>
          <w:lang w:eastAsia="ja-JP"/>
        </w:rPr>
      </w:pPr>
      <w:r>
        <w:rPr>
          <w:rFonts w:hint="eastAsia"/>
          <w:lang w:eastAsia="ja-JP"/>
        </w:rPr>
        <w:t>近年、多体系の量子力学から熱力学第二法則、さらにはその一般化である「ゆらぎの定理」を導出する研究が進んでいます。これは、マクロな現象である熱力学が、ミクロな量子力学の原理から</w:t>
      </w:r>
      <w:del w:id="63" w:author="利夫 神谷" w:date="2025-09-01T11:37:00Z" w16du:dateUtc="2025-09-01T02:37:00Z">
        <w:r w:rsidDel="00F11C5A">
          <w:rPr>
            <w:rFonts w:hint="eastAsia"/>
            <w:lang w:eastAsia="ja-JP"/>
          </w:rPr>
          <w:delText>どのように</w:delText>
        </w:r>
      </w:del>
      <w:r>
        <w:rPr>
          <w:rFonts w:hint="eastAsia"/>
          <w:lang w:eastAsia="ja-JP"/>
        </w:rPr>
        <w:t>自然に</w:t>
      </w:r>
      <w:ins w:id="64" w:author="利夫 神谷" w:date="2025-09-01T11:37:00Z" w16du:dateUtc="2025-09-01T02:37:00Z">
        <w:r w:rsidR="00F11C5A">
          <w:rPr>
            <w:rFonts w:hint="eastAsia"/>
            <w:lang w:eastAsia="ja-JP"/>
          </w:rPr>
          <w:t>導出される可能性を示すものです</w:t>
        </w:r>
      </w:ins>
      <w:del w:id="65" w:author="利夫 神谷" w:date="2025-09-01T11:37:00Z" w16du:dateUtc="2025-09-01T02:37:00Z">
        <w:r w:rsidDel="00F11C5A">
          <w:rPr>
            <w:rFonts w:hint="eastAsia"/>
            <w:lang w:eastAsia="ja-JP"/>
          </w:rPr>
          <w:delText>生まれるのかを理解する上で非常に重要な進展です</w:delText>
        </w:r>
      </w:del>
      <w:r>
        <w:rPr>
          <w:rFonts w:hint="eastAsia"/>
          <w:lang w:eastAsia="ja-JP"/>
        </w:rPr>
        <w:t>。</w:t>
      </w:r>
      <w:del w:id="66" w:author="利夫 神谷" w:date="2025-09-01T11:37:00Z" w16du:dateUtc="2025-09-01T02:37:00Z">
        <w:r w:rsidDel="00F11C5A">
          <w:rPr>
            <w:rFonts w:hint="eastAsia"/>
            <w:lang w:eastAsia="ja-JP"/>
          </w:rPr>
          <w:delText>私はまだこの分野を完全に理解しているわけではありませんが、興味のある学生は関連する解説記事を読んでみることをお勧めします。</w:delText>
        </w:r>
      </w:del>
    </w:p>
    <w:p w14:paraId="30CC07F5" w14:textId="77777777" w:rsidR="003D4025" w:rsidRDefault="00000000">
      <w:pPr>
        <w:pStyle w:val="3"/>
        <w:rPr>
          <w:lang w:eastAsia="ja-JP"/>
        </w:rPr>
      </w:pPr>
      <w:bookmarkStart w:id="67" w:name="統計力学と場の量子論の等価性"/>
      <w:bookmarkEnd w:id="60"/>
      <w:r>
        <w:rPr>
          <w:lang w:eastAsia="ja-JP"/>
        </w:rPr>
        <w:t xml:space="preserve">1.3. </w:t>
      </w:r>
      <w:r>
        <w:rPr>
          <w:rFonts w:hint="eastAsia"/>
          <w:lang w:eastAsia="ja-JP"/>
        </w:rPr>
        <w:t>統計力学と場の量子論の等価性</w:t>
      </w:r>
    </w:p>
    <w:p w14:paraId="1E5A1D0B" w14:textId="0BBBBBA2" w:rsidR="003D4025" w:rsidRDefault="00000000">
      <w:pPr>
        <w:pStyle w:val="FirstParagraph"/>
        <w:rPr>
          <w:lang w:eastAsia="ja-JP"/>
        </w:rPr>
      </w:pPr>
      <w:r>
        <w:rPr>
          <w:rFonts w:hint="eastAsia"/>
          <w:lang w:eastAsia="ja-JP"/>
        </w:rPr>
        <w:t>一見すると全く異なる分野に見える統計力学と場の量子論ですが、</w:t>
      </w:r>
      <w:r>
        <w:rPr>
          <w:rFonts w:hint="eastAsia"/>
          <w:lang w:eastAsia="ja-JP"/>
        </w:rPr>
        <w:t>R.P.</w:t>
      </w:r>
      <w:r>
        <w:rPr>
          <w:rFonts w:hint="eastAsia"/>
          <w:lang w:eastAsia="ja-JP"/>
        </w:rPr>
        <w:t>ファインマンの経路積分量子化や</w:t>
      </w:r>
      <w:r>
        <w:rPr>
          <w:rFonts w:hint="eastAsia"/>
          <w:lang w:eastAsia="ja-JP"/>
        </w:rPr>
        <w:t>K.</w:t>
      </w:r>
      <w:r>
        <w:rPr>
          <w:rFonts w:hint="eastAsia"/>
          <w:lang w:eastAsia="ja-JP"/>
        </w:rPr>
        <w:t>ウィルソンの繰り込み群といった概念を通じて、両者が深いレベルで関連している、あるいはある意味で等価であるという考え方が存在します。特に、離散的な時空上で定義された場の量子論は、形式的に統計力学と</w:t>
      </w:r>
      <w:ins w:id="68" w:author="利夫 神谷" w:date="2025-09-01T11:38:00Z" w16du:dateUtc="2025-09-01T02:38:00Z">
        <w:r w:rsidR="00F11C5A">
          <w:rPr>
            <w:rFonts w:hint="eastAsia"/>
            <w:lang w:eastAsia="ja-JP"/>
          </w:rPr>
          <w:t>同等と</w:t>
        </w:r>
      </w:ins>
      <w:r>
        <w:rPr>
          <w:rFonts w:hint="eastAsia"/>
          <w:lang w:eastAsia="ja-JP"/>
        </w:rPr>
        <w:t>見なすことができ</w:t>
      </w:r>
      <w:del w:id="69" w:author="利夫 神谷" w:date="2025-09-01T11:38:00Z" w16du:dateUtc="2025-09-01T02:38:00Z">
        <w:r w:rsidDel="00F11C5A">
          <w:rPr>
            <w:rFonts w:hint="eastAsia"/>
            <w:lang w:eastAsia="ja-JP"/>
          </w:rPr>
          <w:delText>、その仮想的な統計力学の相転移点が連続時空の場の量子論に対応するという見方ができ</w:delText>
        </w:r>
      </w:del>
      <w:r>
        <w:rPr>
          <w:rFonts w:hint="eastAsia"/>
          <w:lang w:eastAsia="ja-JP"/>
        </w:rPr>
        <w:t>ます。このような異なる物理分野間の予期せぬ繋がりは、物理学の奥深さを示しており、皆さんが将来研究を進める上で、多様な視点を持つことの重要性を教えてくれます。</w:t>
      </w:r>
    </w:p>
    <w:p w14:paraId="0218FD13" w14:textId="77777777" w:rsidR="003D4025" w:rsidRDefault="00000000">
      <w:pPr>
        <w:pStyle w:val="2"/>
        <w:rPr>
          <w:lang w:eastAsia="ja-JP"/>
        </w:rPr>
      </w:pPr>
      <w:bookmarkStart w:id="70" w:name="熱力学の基礎とその限界"/>
      <w:bookmarkEnd w:id="43"/>
      <w:bookmarkEnd w:id="67"/>
      <w:r>
        <w:rPr>
          <w:lang w:eastAsia="ja-JP"/>
        </w:rPr>
        <w:t xml:space="preserve">2. </w:t>
      </w:r>
      <w:r>
        <w:rPr>
          <w:rFonts w:hint="eastAsia"/>
          <w:lang w:eastAsia="ja-JP"/>
        </w:rPr>
        <w:t>熱力学の基礎とその限界</w:t>
      </w:r>
    </w:p>
    <w:p w14:paraId="13B17FB9" w14:textId="1354BDD4" w:rsidR="003D4025" w:rsidRDefault="00F11C5A">
      <w:pPr>
        <w:pStyle w:val="FirstParagraph"/>
        <w:rPr>
          <w:lang w:eastAsia="ja-JP"/>
        </w:rPr>
      </w:pPr>
      <w:del w:id="71" w:author="利夫 神谷" w:date="2025-09-01T11:38:00Z" w16du:dateUtc="2025-09-01T02:38:00Z">
        <w:r w:rsidDel="00F11C5A">
          <w:rPr>
            <w:rFonts w:hint="eastAsia"/>
            <w:lang w:eastAsia="ja-JP"/>
          </w:rPr>
          <w:delText>皆さんはすでに</w:delText>
        </w:r>
      </w:del>
      <w:ins w:id="72" w:author="利夫 神谷" w:date="2025-09-01T11:38:00Z" w16du:dateUtc="2025-09-01T02:38:00Z">
        <w:r>
          <w:rPr>
            <w:rFonts w:hint="eastAsia"/>
            <w:lang w:eastAsia="ja-JP"/>
          </w:rPr>
          <w:t>ここでは、</w:t>
        </w:r>
      </w:ins>
      <w:r w:rsidR="00000000">
        <w:rPr>
          <w:rFonts w:hint="eastAsia"/>
          <w:lang w:eastAsia="ja-JP"/>
        </w:rPr>
        <w:t>熱力学</w:t>
      </w:r>
      <w:del w:id="73" w:author="利夫 神谷" w:date="2025-09-01T11:38:00Z" w16du:dateUtc="2025-09-01T02:38:00Z">
        <w:r w:rsidR="00000000" w:rsidDel="00F11C5A">
          <w:rPr>
            <w:rFonts w:hint="eastAsia"/>
            <w:lang w:eastAsia="ja-JP"/>
          </w:rPr>
          <w:delText>を学んでいると思いますが、改めてそ</w:delText>
        </w:r>
      </w:del>
      <w:r w:rsidR="00000000">
        <w:rPr>
          <w:rFonts w:hint="eastAsia"/>
          <w:lang w:eastAsia="ja-JP"/>
        </w:rPr>
        <w:t>の特徴と、統計力学がどのような役割を果たすのかを</w:t>
      </w:r>
      <w:del w:id="74" w:author="利夫 神谷" w:date="2025-09-01T11:38:00Z" w16du:dateUtc="2025-09-01T02:38:00Z">
        <w:r w:rsidDel="00F11C5A">
          <w:rPr>
            <w:rFonts w:hint="eastAsia"/>
            <w:lang w:eastAsia="ja-JP"/>
          </w:rPr>
          <w:delText>確認</w:delText>
        </w:r>
      </w:del>
      <w:ins w:id="75" w:author="利夫 神谷" w:date="2025-09-01T11:38:00Z" w16du:dateUtc="2025-09-01T02:38:00Z">
        <w:r>
          <w:rPr>
            <w:rFonts w:hint="eastAsia"/>
            <w:lang w:eastAsia="ja-JP"/>
          </w:rPr>
          <w:t>まとめ</w:t>
        </w:r>
      </w:ins>
      <w:del w:id="76" w:author="利夫 神谷" w:date="2025-09-01T11:38:00Z" w16du:dateUtc="2025-09-01T02:38:00Z">
        <w:r w:rsidR="00000000" w:rsidDel="00F11C5A">
          <w:rPr>
            <w:rFonts w:hint="eastAsia"/>
            <w:lang w:eastAsia="ja-JP"/>
          </w:rPr>
          <w:delText>し</w:delText>
        </w:r>
      </w:del>
      <w:r w:rsidR="00000000">
        <w:rPr>
          <w:rFonts w:hint="eastAsia"/>
          <w:lang w:eastAsia="ja-JP"/>
        </w:rPr>
        <w:t>ましょう。</w:t>
      </w:r>
    </w:p>
    <w:p w14:paraId="1B7D8A11" w14:textId="77777777" w:rsidR="003D4025" w:rsidRDefault="00000000">
      <w:pPr>
        <w:pStyle w:val="3"/>
        <w:rPr>
          <w:lang w:eastAsia="ja-JP"/>
        </w:rPr>
      </w:pPr>
      <w:bookmarkStart w:id="77" w:name="巨視変数と微視変数"/>
      <w:r>
        <w:rPr>
          <w:lang w:eastAsia="ja-JP"/>
        </w:rPr>
        <w:t xml:space="preserve">2.1. </w:t>
      </w:r>
      <w:r>
        <w:rPr>
          <w:rFonts w:hint="eastAsia"/>
          <w:lang w:eastAsia="ja-JP"/>
        </w:rPr>
        <w:t>巨視変数と微視変数</w:t>
      </w:r>
    </w:p>
    <w:p w14:paraId="3A267EF3" w14:textId="77777777" w:rsidR="003D4025" w:rsidRDefault="00000000">
      <w:pPr>
        <w:pStyle w:val="FirstParagraph"/>
        <w:rPr>
          <w:lang w:eastAsia="ja-JP"/>
        </w:rPr>
      </w:pPr>
      <w:r>
        <w:rPr>
          <w:rFonts w:hint="eastAsia"/>
          <w:lang w:eastAsia="ja-JP"/>
        </w:rPr>
        <w:t>物質の状態を記述する際、私たちは主に二つのレベルの変数を使います。</w:t>
      </w:r>
    </w:p>
    <w:p w14:paraId="71E102C5" w14:textId="77777777" w:rsidR="003D4025" w:rsidRDefault="00000000">
      <w:pPr>
        <w:pStyle w:val="Compact"/>
        <w:numPr>
          <w:ilvl w:val="0"/>
          <w:numId w:val="7"/>
        </w:numPr>
        <w:rPr>
          <w:lang w:eastAsia="ja-JP"/>
        </w:rPr>
      </w:pPr>
      <w:r>
        <w:rPr>
          <w:rFonts w:hint="eastAsia"/>
          <w:b/>
          <w:bCs/>
          <w:lang w:eastAsia="ja-JP"/>
        </w:rPr>
        <w:lastRenderedPageBreak/>
        <w:t>巨視変数（マクロ変数）</w:t>
      </w:r>
      <w:r>
        <w:rPr>
          <w:lang w:eastAsia="ja-JP"/>
        </w:rPr>
        <w:t xml:space="preserve">: </w:t>
      </w:r>
      <w:r>
        <w:rPr>
          <w:rFonts w:hint="eastAsia"/>
          <w:lang w:eastAsia="ja-JP"/>
        </w:rPr>
        <w:t>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、体積</w:t>
      </w:r>
      <w:r>
        <w:rPr>
          <w:lang w:eastAsia="ja-JP"/>
        </w:rPr>
        <w:t xml:space="preserve"> </w:t>
      </w:r>
      <m:oMath>
        <m:r>
          <w:rPr>
            <w:rFonts w:ascii="Cambria Math" w:hAnsi="Cambria Math"/>
            <w:lang w:eastAsia="ja-JP"/>
          </w:rPr>
          <m:t>V</m:t>
        </m:r>
      </m:oMath>
      <w:r>
        <w:rPr>
          <w:rFonts w:hint="eastAsia"/>
          <w:lang w:eastAsia="ja-JP"/>
        </w:rPr>
        <w:t>、物質量</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など、物質全体としての平均的な性質を表す量です。これらは、物質を構成する個々の原子や電子の状態を考慮せずに測定できます。</w:t>
      </w:r>
    </w:p>
    <w:p w14:paraId="60343F3E" w14:textId="5679F54A" w:rsidR="003D4025" w:rsidRDefault="00000000">
      <w:pPr>
        <w:pStyle w:val="Compact"/>
        <w:numPr>
          <w:ilvl w:val="0"/>
          <w:numId w:val="7"/>
        </w:numPr>
        <w:rPr>
          <w:lang w:eastAsia="ja-JP"/>
        </w:rPr>
      </w:pPr>
      <w:r>
        <w:rPr>
          <w:rFonts w:hint="eastAsia"/>
          <w:b/>
          <w:bCs/>
          <w:lang w:eastAsia="ja-JP"/>
        </w:rPr>
        <w:t>微視変数（ミクロ変数）</w:t>
      </w:r>
      <w:r>
        <w:rPr>
          <w:lang w:eastAsia="ja-JP"/>
        </w:rPr>
        <w:t xml:space="preserve">: </w:t>
      </w:r>
      <w:r>
        <w:rPr>
          <w:rFonts w:hint="eastAsia"/>
          <w:lang w:eastAsia="ja-JP"/>
        </w:rPr>
        <w:t>原子や電子の個々の位置、運動量、エネルギー準位など、物質を構成する要素の状態を詳細に記述する量です。通常、これらを直接観測することは</w:t>
      </w:r>
      <w:del w:id="78" w:author="利夫 神谷" w:date="2025-09-01T11:39:00Z" w16du:dateUtc="2025-09-01T02:39:00Z">
        <w:r w:rsidR="00F11C5A" w:rsidDel="00F11C5A">
          <w:rPr>
            <w:rFonts w:hint="eastAsia"/>
            <w:lang w:eastAsia="ja-JP"/>
          </w:rPr>
          <w:delText>できません</w:delText>
        </w:r>
      </w:del>
      <w:ins w:id="79" w:author="利夫 神谷" w:date="2025-09-01T11:39:00Z" w16du:dateUtc="2025-09-01T02:39:00Z">
        <w:r w:rsidR="00F11C5A">
          <w:rPr>
            <w:rFonts w:hint="eastAsia"/>
            <w:lang w:eastAsia="ja-JP"/>
          </w:rPr>
          <w:t>困難です</w:t>
        </w:r>
      </w:ins>
      <w:r>
        <w:rPr>
          <w:rFonts w:hint="eastAsia"/>
          <w:lang w:eastAsia="ja-JP"/>
        </w:rPr>
        <w:t>。</w:t>
      </w:r>
    </w:p>
    <w:p w14:paraId="4F6B1B25" w14:textId="55F4F88A" w:rsidR="003D4025" w:rsidRDefault="00000000">
      <w:pPr>
        <w:pStyle w:val="FirstParagraph"/>
        <w:rPr>
          <w:lang w:eastAsia="ja-JP"/>
        </w:rPr>
      </w:pPr>
      <w:r>
        <w:rPr>
          <w:rFonts w:hint="eastAsia"/>
          <w:b/>
          <w:bCs/>
          <w:lang w:eastAsia="ja-JP"/>
        </w:rPr>
        <w:t>熱力学</w:t>
      </w:r>
      <w:r>
        <w:rPr>
          <w:lang w:eastAsia="ja-JP"/>
        </w:rPr>
        <w:t>は、このうち</w:t>
      </w:r>
      <w:r>
        <w:rPr>
          <w:rFonts w:hint="eastAsia"/>
          <w:b/>
          <w:bCs/>
          <w:lang w:eastAsia="ja-JP"/>
        </w:rPr>
        <w:t>微視変数を一切考慮せず</w:t>
      </w:r>
      <w:r>
        <w:rPr>
          <w:rFonts w:hint="eastAsia"/>
          <w:lang w:eastAsia="ja-JP"/>
        </w:rPr>
        <w:t>、巨視変数</w:t>
      </w:r>
      <w:ins w:id="80" w:author="利夫 神谷" w:date="2025-09-01T11:39:00Z" w16du:dateUtc="2025-09-01T02:39:00Z">
        <w:r w:rsidR="00F11C5A">
          <w:rPr>
            <w:rFonts w:hint="eastAsia"/>
            <w:lang w:eastAsia="ja-JP"/>
          </w:rPr>
          <w:t>と巨視関数</w:t>
        </w:r>
      </w:ins>
      <w:r>
        <w:rPr>
          <w:rFonts w:hint="eastAsia"/>
          <w:lang w:eastAsia="ja-JP"/>
        </w:rPr>
        <w:t>間の関係を整理した学問です。</w:t>
      </w:r>
    </w:p>
    <w:p w14:paraId="5AFD2A50" w14:textId="77777777" w:rsidR="003D4025" w:rsidRDefault="00000000">
      <w:pPr>
        <w:pStyle w:val="3"/>
        <w:rPr>
          <w:lang w:eastAsia="ja-JP"/>
        </w:rPr>
      </w:pPr>
      <w:bookmarkStart w:id="81" w:name="熱力学の重要な結論と課題"/>
      <w:bookmarkEnd w:id="77"/>
      <w:r>
        <w:rPr>
          <w:lang w:eastAsia="ja-JP"/>
        </w:rPr>
        <w:t xml:space="preserve">2.2. </w:t>
      </w:r>
      <w:r>
        <w:rPr>
          <w:rFonts w:hint="eastAsia"/>
          <w:lang w:eastAsia="ja-JP"/>
        </w:rPr>
        <w:t>熱力学の重要な結論と課題</w:t>
      </w:r>
    </w:p>
    <w:p w14:paraId="3D4D3107" w14:textId="77777777" w:rsidR="003D4025" w:rsidRDefault="00000000">
      <w:pPr>
        <w:pStyle w:val="FirstParagraph"/>
        <w:rPr>
          <w:lang w:eastAsia="ja-JP"/>
        </w:rPr>
      </w:pPr>
      <w:r>
        <w:rPr>
          <w:rFonts w:hint="eastAsia"/>
          <w:lang w:eastAsia="ja-JP"/>
        </w:rPr>
        <w:t>熱力学は、いくつかの重要な法則と概念を提示します。</w:t>
      </w:r>
    </w:p>
    <w:p w14:paraId="555EBDF2" w14:textId="77777777" w:rsidR="003D4025" w:rsidRDefault="00000000">
      <w:pPr>
        <w:pStyle w:val="Compact"/>
        <w:numPr>
          <w:ilvl w:val="0"/>
          <w:numId w:val="8"/>
        </w:numPr>
      </w:pPr>
      <w:r>
        <w:rPr>
          <w:rFonts w:hint="eastAsia"/>
          <w:b/>
          <w:bCs/>
        </w:rPr>
        <w:t>熱力学の三法則</w:t>
      </w:r>
      <w:r>
        <w:t>:</w:t>
      </w:r>
    </w:p>
    <w:p w14:paraId="2EA9D60A" w14:textId="77777777" w:rsidR="003D4025" w:rsidRDefault="00000000">
      <w:pPr>
        <w:pStyle w:val="Compact"/>
        <w:numPr>
          <w:ilvl w:val="1"/>
          <w:numId w:val="9"/>
        </w:numPr>
        <w:rPr>
          <w:lang w:eastAsia="ja-JP"/>
        </w:rPr>
      </w:pPr>
      <w:r>
        <w:rPr>
          <w:rFonts w:hint="eastAsia"/>
          <w:b/>
          <w:bCs/>
          <w:lang w:eastAsia="ja-JP"/>
        </w:rPr>
        <w:t>第一法則</w:t>
      </w:r>
      <w:r>
        <w:rPr>
          <w:lang w:eastAsia="ja-JP"/>
        </w:rPr>
        <w:t xml:space="preserve">: </w:t>
      </w:r>
      <w:r>
        <w:rPr>
          <w:rFonts w:hint="eastAsia"/>
          <w:lang w:eastAsia="ja-JP"/>
        </w:rPr>
        <w:t>エネルギー保存の法則</w:t>
      </w:r>
    </w:p>
    <w:p w14:paraId="44851167" w14:textId="77777777" w:rsidR="003D4025" w:rsidRDefault="00000000">
      <w:pPr>
        <w:pStyle w:val="Compact"/>
        <w:numPr>
          <w:ilvl w:val="1"/>
          <w:numId w:val="9"/>
        </w:numPr>
        <w:rPr>
          <w:lang w:eastAsia="ja-JP"/>
        </w:rPr>
      </w:pPr>
      <w:r>
        <w:rPr>
          <w:rFonts w:hint="eastAsia"/>
          <w:b/>
          <w:bCs/>
          <w:lang w:eastAsia="ja-JP"/>
        </w:rPr>
        <w:t>第二法則</w:t>
      </w:r>
      <w:r>
        <w:rPr>
          <w:lang w:eastAsia="ja-JP"/>
        </w:rPr>
        <w:t xml:space="preserve">: </w:t>
      </w:r>
      <w:r>
        <w:rPr>
          <w:rFonts w:hint="eastAsia"/>
          <w:lang w:eastAsia="ja-JP"/>
        </w:rPr>
        <w:t>エントロピー増大の法則</w:t>
      </w:r>
    </w:p>
    <w:p w14:paraId="3FF9791B" w14:textId="77777777" w:rsidR="003D4025" w:rsidRDefault="00000000">
      <w:pPr>
        <w:pStyle w:val="Compact"/>
        <w:numPr>
          <w:ilvl w:val="1"/>
          <w:numId w:val="9"/>
        </w:numPr>
        <w:rPr>
          <w:lang w:eastAsia="ja-JP"/>
        </w:rPr>
      </w:pPr>
      <w:r>
        <w:rPr>
          <w:rFonts w:hint="eastAsia"/>
          <w:b/>
          <w:bCs/>
          <w:lang w:eastAsia="ja-JP"/>
        </w:rPr>
        <w:t>第三法則</w:t>
      </w:r>
      <w:r>
        <w:rPr>
          <w:lang w:eastAsia="ja-JP"/>
        </w:rPr>
        <w:t xml:space="preserve">: </w:t>
      </w:r>
      <w:r>
        <w:rPr>
          <w:rFonts w:hint="eastAsia"/>
          <w:lang w:eastAsia="ja-JP"/>
        </w:rPr>
        <w:t>絶対零度でエントロピーがゼロになるという法則</w:t>
      </w:r>
    </w:p>
    <w:p w14:paraId="60A7CEBB" w14:textId="77777777" w:rsidR="003D4025" w:rsidRDefault="00000000">
      <w:pPr>
        <w:pStyle w:val="Compact"/>
        <w:numPr>
          <w:ilvl w:val="0"/>
          <w:numId w:val="8"/>
        </w:numPr>
      </w:pPr>
      <w:r>
        <w:rPr>
          <w:rFonts w:hint="eastAsia"/>
          <w:b/>
          <w:bCs/>
          <w:lang w:eastAsia="ja-JP"/>
        </w:rPr>
        <w:t>自由エネルギー</w:t>
      </w:r>
      <w:r>
        <w:rPr>
          <w:lang w:eastAsia="ja-JP"/>
        </w:rPr>
        <w:t xml:space="preserve">: </w:t>
      </w:r>
      <w:r>
        <w:rPr>
          <w:rFonts w:hint="eastAsia"/>
          <w:lang w:eastAsia="ja-JP"/>
        </w:rPr>
        <w:t>第二法則から導かれる概念で、定温・定圧などの特定の条件下での系の自発的変化の方向や最大仕事量を決定します。</w:t>
      </w:r>
      <w:r>
        <w:rPr>
          <w:rFonts w:hint="eastAsia"/>
        </w:rPr>
        <w:t>例えば、</w:t>
      </w:r>
    </w:p>
    <w:p w14:paraId="20B2D88B" w14:textId="77777777" w:rsidR="003D4025" w:rsidRDefault="00000000">
      <w:pPr>
        <w:pStyle w:val="Compact"/>
        <w:numPr>
          <w:ilvl w:val="1"/>
          <w:numId w:val="10"/>
        </w:numPr>
        <w:rPr>
          <w:lang w:eastAsia="ja-JP"/>
        </w:rPr>
      </w:pPr>
      <w:r>
        <w:rPr>
          <w:rFonts w:hint="eastAsia"/>
          <w:b/>
          <w:bCs/>
          <w:lang w:eastAsia="ja-JP"/>
        </w:rPr>
        <w:t>内部エネルギー</w:t>
      </w:r>
      <w:r>
        <w:rPr>
          <w:b/>
          <w:bCs/>
          <w:lang w:eastAsia="ja-JP"/>
        </w:rPr>
        <w:t xml:space="preserve"> </w:t>
      </w:r>
      <m:oMath>
        <m:r>
          <w:rPr>
            <w:rFonts w:ascii="Cambria Math" w:hAnsi="Cambria Math"/>
            <w:lang w:eastAsia="ja-JP"/>
          </w:rPr>
          <m:t>U</m:t>
        </m:r>
      </m:oMath>
      <w:r>
        <w:rPr>
          <w:lang w:eastAsia="ja-JP"/>
        </w:rPr>
        <w:t xml:space="preserve">: </w:t>
      </w:r>
      <w:r>
        <w:rPr>
          <w:rFonts w:hint="eastAsia"/>
          <w:lang w:eastAsia="ja-JP"/>
        </w:rPr>
        <w:t>定積・断熱（等エネルギー）条件で用いられます。</w:t>
      </w:r>
    </w:p>
    <w:p w14:paraId="082A0299" w14:textId="77777777" w:rsidR="003D4025" w:rsidRDefault="00000000">
      <w:pPr>
        <w:pStyle w:val="Compact"/>
        <w:numPr>
          <w:ilvl w:val="1"/>
          <w:numId w:val="10"/>
        </w:numPr>
        <w:rPr>
          <w:lang w:eastAsia="ja-JP"/>
        </w:rPr>
      </w:pPr>
      <w:r>
        <w:rPr>
          <w:b/>
          <w:bCs/>
          <w:lang w:eastAsia="ja-JP"/>
        </w:rPr>
        <w:t>エンタルピー</w:t>
      </w:r>
      <w:r>
        <w:rPr>
          <w:b/>
          <w:bCs/>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PV</m:t>
        </m:r>
      </m:oMath>
      <w:r>
        <w:rPr>
          <w:lang w:eastAsia="ja-JP"/>
        </w:rPr>
        <w:t xml:space="preserve">: </w:t>
      </w:r>
      <w:r>
        <w:rPr>
          <w:rFonts w:hint="eastAsia"/>
          <w:lang w:eastAsia="ja-JP"/>
        </w:rPr>
        <w:t>定圧・断熱条件で用いられます。</w:t>
      </w:r>
    </w:p>
    <w:p w14:paraId="4EB2609A" w14:textId="77777777" w:rsidR="003D4025" w:rsidRDefault="00000000">
      <w:pPr>
        <w:pStyle w:val="Compact"/>
        <w:numPr>
          <w:ilvl w:val="1"/>
          <w:numId w:val="10"/>
        </w:numPr>
        <w:rPr>
          <w:lang w:eastAsia="ja-JP"/>
        </w:rPr>
      </w:pPr>
      <w:r>
        <w:rPr>
          <w:b/>
          <w:bCs/>
          <w:lang w:eastAsia="ja-JP"/>
        </w:rPr>
        <w:t>ヘルムホルツエネルギー</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定積・定温条件で用いられます。</w:t>
      </w:r>
    </w:p>
    <w:p w14:paraId="2C30D68D" w14:textId="77777777" w:rsidR="003D4025" w:rsidRDefault="00000000">
      <w:pPr>
        <w:pStyle w:val="Compact"/>
        <w:numPr>
          <w:ilvl w:val="1"/>
          <w:numId w:val="10"/>
        </w:numPr>
        <w:rPr>
          <w:lang w:eastAsia="ja-JP"/>
        </w:rPr>
      </w:pPr>
      <w:r>
        <w:rPr>
          <w:b/>
          <w:bCs/>
          <w:lang w:eastAsia="ja-JP"/>
        </w:rPr>
        <w:t>ギブスエネルギー</w:t>
      </w:r>
      <w:r>
        <w:rPr>
          <w:b/>
          <w:bCs/>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PV</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定圧・定温条件で用いられます。</w:t>
      </w:r>
    </w:p>
    <w:p w14:paraId="68A3BA8F" w14:textId="77777777" w:rsidR="003D4025" w:rsidRDefault="00000000">
      <w:pPr>
        <w:pStyle w:val="Compact"/>
        <w:numPr>
          <w:ilvl w:val="1"/>
          <w:numId w:val="10"/>
        </w:numPr>
        <w:rPr>
          <w:lang w:eastAsia="ja-JP"/>
        </w:rPr>
      </w:pPr>
      <w:r>
        <w:rPr>
          <w:b/>
          <w:bCs/>
          <w:lang w:eastAsia="ja-JP"/>
        </w:rPr>
        <w:t>グランドポテンシャル</w:t>
      </w:r>
      <w:r>
        <w:rPr>
          <w:b/>
          <w:bCs/>
          <w:lang w:eastAsia="ja-JP"/>
        </w:rPr>
        <w:t xml:space="preserve"> </w:t>
      </w:r>
      <m:oMath>
        <m:r>
          <m:rPr>
            <m:sty m:val="p"/>
          </m:rPr>
          <w:rPr>
            <w:rFonts w:ascii="Cambria Math" w:hAnsi="Cambria Math"/>
          </w:rPr>
          <m:t>Ω</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r>
          <m:rPr>
            <m:sty m:val="p"/>
          </m:rPr>
          <w:rPr>
            <w:rFonts w:ascii="Cambria Math" w:hAnsi="Cambria Math"/>
            <w:lang w:eastAsia="ja-JP"/>
          </w:rPr>
          <m:t>-</m:t>
        </m:r>
        <m:r>
          <w:rPr>
            <w:rFonts w:ascii="Cambria Math" w:hAnsi="Cambria Math"/>
            <w:lang w:eastAsia="ja-JP"/>
          </w:rPr>
          <m:t>μN</m:t>
        </m:r>
      </m:oMath>
      <w:r>
        <w:rPr>
          <w:lang w:eastAsia="ja-JP"/>
        </w:rPr>
        <w:t xml:space="preserve">: </w:t>
      </w:r>
      <w:r>
        <w:rPr>
          <w:rFonts w:hint="eastAsia"/>
          <w:lang w:eastAsia="ja-JP"/>
        </w:rPr>
        <w:t>定温・定圧・化学ポテンシャル一定（粒子数可変）条件で用いられます。</w:t>
      </w:r>
    </w:p>
    <w:p w14:paraId="6C38E9E5" w14:textId="77777777" w:rsidR="003D4025" w:rsidRDefault="00000000">
      <w:pPr>
        <w:pStyle w:val="FirstParagraph"/>
        <w:rPr>
          <w:lang w:eastAsia="ja-JP"/>
        </w:rPr>
      </w:pPr>
      <w:r>
        <w:rPr>
          <w:rFonts w:hint="eastAsia"/>
          <w:lang w:eastAsia="ja-JP"/>
        </w:rPr>
        <w:lastRenderedPageBreak/>
        <w:t>これらの自由エネルギーが分かれば、原理的には物質の物性値をすべて計算できます。しかし、熱力学には</w:t>
      </w:r>
      <w:r>
        <w:rPr>
          <w:rFonts w:hint="eastAsia"/>
          <w:b/>
          <w:bCs/>
          <w:lang w:eastAsia="ja-JP"/>
        </w:rPr>
        <w:t>「現実の物質の自由エネルギーを計算する方法が与えられていない」</w:t>
      </w:r>
      <w:r>
        <w:rPr>
          <w:rFonts w:hint="eastAsia"/>
          <w:lang w:eastAsia="ja-JP"/>
        </w:rPr>
        <w:t>という最大の問題点があります。つまり、熱力学は巨視変数間の関係を記述する枠組みを提供するものの、その中に代入すべき具体的な値（例えば、特定の物質の自由エネルギーの値）は教えてくれません。</w:t>
      </w:r>
    </w:p>
    <w:p w14:paraId="5E71F040" w14:textId="77777777" w:rsidR="003D4025" w:rsidRDefault="00000000">
      <w:pPr>
        <w:pStyle w:val="3"/>
        <w:rPr>
          <w:lang w:eastAsia="ja-JP"/>
        </w:rPr>
      </w:pPr>
      <w:bookmarkStart w:id="82" w:name="なぜ熱力学は分かりにくいと感じるのか"/>
      <w:bookmarkEnd w:id="81"/>
      <w:r>
        <w:rPr>
          <w:lang w:eastAsia="ja-JP"/>
        </w:rPr>
        <w:t xml:space="preserve">2.3. </w:t>
      </w:r>
      <w:r>
        <w:rPr>
          <w:rFonts w:hint="eastAsia"/>
          <w:lang w:eastAsia="ja-JP"/>
        </w:rPr>
        <w:t>なぜ熱力学は分かりにくいと感じるのか</w:t>
      </w:r>
    </w:p>
    <w:p w14:paraId="541A9D0B" w14:textId="77777777" w:rsidR="003D4025" w:rsidRDefault="00000000">
      <w:pPr>
        <w:pStyle w:val="FirstParagraph"/>
        <w:rPr>
          <w:lang w:eastAsia="ja-JP"/>
        </w:rPr>
      </w:pPr>
      <w:r>
        <w:rPr>
          <w:rFonts w:hint="eastAsia"/>
          <w:lang w:eastAsia="ja-JP"/>
        </w:rPr>
        <w:t>多くの学生が熱力学を難解に感じる原因として、以下の点が挙げられます。</w:t>
      </w:r>
    </w:p>
    <w:p w14:paraId="1C078803" w14:textId="5416E7AE" w:rsidR="003D4025" w:rsidRDefault="00000000">
      <w:pPr>
        <w:pStyle w:val="Compact"/>
        <w:numPr>
          <w:ilvl w:val="0"/>
          <w:numId w:val="11"/>
        </w:numPr>
        <w:rPr>
          <w:lang w:eastAsia="ja-JP"/>
        </w:rPr>
      </w:pPr>
      <w:r>
        <w:rPr>
          <w:rFonts w:hint="eastAsia"/>
          <w:b/>
          <w:bCs/>
          <w:lang w:eastAsia="ja-JP"/>
        </w:rPr>
        <w:t>抽象的な概念</w:t>
      </w:r>
      <w:r>
        <w:rPr>
          <w:lang w:eastAsia="ja-JP"/>
        </w:rPr>
        <w:t xml:space="preserve">: </w:t>
      </w: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や自由エネルギー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など、</w:t>
      </w:r>
      <w:del w:id="83" w:author="利夫 神谷" w:date="2025-09-01T11:40:00Z" w16du:dateUtc="2025-09-01T02:40:00Z">
        <w:r w:rsidR="00F11C5A" w:rsidDel="00F11C5A">
          <w:rPr>
            <w:rFonts w:hint="eastAsia"/>
            <w:lang w:eastAsia="ja-JP"/>
          </w:rPr>
          <w:delText>直感</w:delText>
        </w:r>
      </w:del>
      <w:ins w:id="84" w:author="利夫 神谷" w:date="2025-09-01T11:40:00Z" w16du:dateUtc="2025-09-01T02:40:00Z">
        <w:r w:rsidR="00F11C5A">
          <w:rPr>
            <w:rFonts w:hint="eastAsia"/>
            <w:lang w:eastAsia="ja-JP"/>
          </w:rPr>
          <w:t>直観</w:t>
        </w:r>
      </w:ins>
      <w:r>
        <w:rPr>
          <w:rFonts w:hint="eastAsia"/>
          <w:lang w:eastAsia="ja-JP"/>
        </w:rPr>
        <w:t>的に理解しにくい抽象的な物理量が登場します。</w:t>
      </w:r>
    </w:p>
    <w:p w14:paraId="67F9ACD6" w14:textId="77777777" w:rsidR="003D4025" w:rsidRDefault="00000000">
      <w:pPr>
        <w:pStyle w:val="Compact"/>
        <w:numPr>
          <w:ilvl w:val="0"/>
          <w:numId w:val="11"/>
        </w:numPr>
        <w:rPr>
          <w:lang w:eastAsia="ja-JP"/>
        </w:rPr>
      </w:pPr>
      <w:r>
        <w:rPr>
          <w:rFonts w:hint="eastAsia"/>
          <w:b/>
          <w:bCs/>
          <w:lang w:eastAsia="ja-JP"/>
        </w:rPr>
        <w:t>平衡状態と非平衡状態の区別</w:t>
      </w:r>
      <w:r>
        <w:rPr>
          <w:lang w:eastAsia="ja-JP"/>
        </w:rPr>
        <w:t xml:space="preserve">: </w:t>
      </w:r>
      <w:r>
        <w:rPr>
          <w:rFonts w:hint="eastAsia"/>
          <w:lang w:eastAsia="ja-JP"/>
        </w:rPr>
        <w:t>平衡状態を前提としていますが、現実には非平衡状態も多く、その区別や扱いの曖昧さを感じることがあります。</w:t>
      </w:r>
    </w:p>
    <w:p w14:paraId="70686E19" w14:textId="77777777" w:rsidR="003D4025" w:rsidRDefault="00000000">
      <w:pPr>
        <w:pStyle w:val="Compact"/>
        <w:numPr>
          <w:ilvl w:val="0"/>
          <w:numId w:val="11"/>
        </w:numPr>
        <w:rPr>
          <w:lang w:eastAsia="ja-JP"/>
        </w:rPr>
      </w:pPr>
      <w:r>
        <w:rPr>
          <w:rFonts w:hint="eastAsia"/>
          <w:b/>
          <w:bCs/>
          <w:lang w:eastAsia="ja-JP"/>
        </w:rPr>
        <w:t>偏微分の多用</w:t>
      </w:r>
      <w:r>
        <w:rPr>
          <w:lang w:eastAsia="ja-JP"/>
        </w:rPr>
        <w:t xml:space="preserve">: </w:t>
      </w:r>
      <w:r>
        <w:rPr>
          <w:rFonts w:hint="eastAsia"/>
          <w:lang w:eastAsia="ja-JP"/>
        </w:rPr>
        <w:t>状態量の関係を数学的に記述するために多くの偏微分方程式が登場し、数学的な扱いの複雑さが伴います。</w:t>
      </w:r>
    </w:p>
    <w:p w14:paraId="7154A58C" w14:textId="77777777" w:rsidR="003D4025" w:rsidRDefault="00000000">
      <w:pPr>
        <w:pStyle w:val="Compact"/>
        <w:numPr>
          <w:ilvl w:val="0"/>
          <w:numId w:val="11"/>
        </w:numPr>
        <w:rPr>
          <w:lang w:eastAsia="ja-JP"/>
        </w:rPr>
      </w:pPr>
      <w:r>
        <w:rPr>
          <w:rFonts w:hint="eastAsia"/>
          <w:b/>
          <w:bCs/>
          <w:lang w:eastAsia="ja-JP"/>
        </w:rPr>
        <w:t>計算の限界</w:t>
      </w:r>
      <w:r>
        <w:rPr>
          <w:lang w:eastAsia="ja-JP"/>
        </w:rPr>
        <w:t xml:space="preserve">: </w:t>
      </w:r>
      <w:r>
        <w:rPr>
          <w:rFonts w:hint="eastAsia"/>
          <w:lang w:eastAsia="ja-JP"/>
        </w:rPr>
        <w:t>物質の物性値の表が与えられなければ何も計算できない、という先述の限界があります。</w:t>
      </w:r>
    </w:p>
    <w:p w14:paraId="575FDE6C" w14:textId="77777777" w:rsidR="003D4025" w:rsidRDefault="00000000">
      <w:pPr>
        <w:pStyle w:val="3"/>
        <w:rPr>
          <w:lang w:eastAsia="ja-JP"/>
        </w:rPr>
      </w:pPr>
      <w:bookmarkStart w:id="85" w:name="統計力学の役割"/>
      <w:bookmarkEnd w:id="82"/>
      <w:r>
        <w:rPr>
          <w:lang w:eastAsia="ja-JP"/>
        </w:rPr>
        <w:t xml:space="preserve">2.4. </w:t>
      </w:r>
      <w:r>
        <w:rPr>
          <w:rFonts w:hint="eastAsia"/>
          <w:lang w:eastAsia="ja-JP"/>
        </w:rPr>
        <w:t>統計力学の役割</w:t>
      </w:r>
    </w:p>
    <w:p w14:paraId="13E4CB19" w14:textId="77777777" w:rsidR="003D4025" w:rsidRDefault="00000000">
      <w:pPr>
        <w:pStyle w:val="FirstParagraph"/>
        <w:rPr>
          <w:lang w:eastAsia="ja-JP"/>
        </w:rPr>
      </w:pPr>
      <w:r>
        <w:rPr>
          <w:rFonts w:hint="eastAsia"/>
          <w:b/>
          <w:bCs/>
          <w:lang w:eastAsia="ja-JP"/>
        </w:rPr>
        <w:t>統計力学</w:t>
      </w:r>
      <w:r>
        <w:rPr>
          <w:rFonts w:hint="eastAsia"/>
          <w:lang w:eastAsia="ja-JP"/>
        </w:rPr>
        <w:t>は、熱力学のこれらの課題を補完し、ミクロな視点からマクロな現象を理解しようとする学問です。</w:t>
      </w:r>
    </w:p>
    <w:p w14:paraId="4B504D35" w14:textId="08B53AD1" w:rsidR="003D4025" w:rsidRDefault="00000000">
      <w:pPr>
        <w:pStyle w:val="Compact"/>
        <w:numPr>
          <w:ilvl w:val="0"/>
          <w:numId w:val="12"/>
        </w:numPr>
        <w:rPr>
          <w:lang w:eastAsia="ja-JP"/>
        </w:rPr>
      </w:pPr>
      <w:r>
        <w:rPr>
          <w:rFonts w:hint="eastAsia"/>
          <w:b/>
          <w:bCs/>
          <w:lang w:eastAsia="ja-JP"/>
        </w:rPr>
        <w:t>自由エネルギーの微視的表現</w:t>
      </w:r>
      <w:r>
        <w:rPr>
          <w:lang w:eastAsia="ja-JP"/>
        </w:rPr>
        <w:t xml:space="preserve">: </w:t>
      </w:r>
      <w:r>
        <w:rPr>
          <w:rFonts w:hint="eastAsia"/>
          <w:lang w:eastAsia="ja-JP"/>
        </w:rPr>
        <w:t>統計力学では、内部エネルギー</w:t>
      </w:r>
      <w:r>
        <w:rPr>
          <w:lang w:eastAsia="ja-JP"/>
        </w:rPr>
        <w:t xml:space="preserve"> </w:t>
      </w:r>
      <m:oMath>
        <m:r>
          <w:rPr>
            <w:rFonts w:ascii="Cambria Math" w:hAnsi="Cambria Math"/>
            <w:lang w:eastAsia="ja-JP"/>
          </w:rPr>
          <m:t>U</m:t>
        </m:r>
      </m:oMath>
      <w:r>
        <w:rPr>
          <w:lang w:eastAsia="ja-JP"/>
        </w:rPr>
        <w:t>、エンタルピー</w:t>
      </w:r>
      <w:r>
        <w:rPr>
          <w:lang w:eastAsia="ja-JP"/>
        </w:rPr>
        <w:t xml:space="preserve"> </w:t>
      </w:r>
      <m:oMath>
        <m:r>
          <w:rPr>
            <w:rFonts w:ascii="Cambria Math" w:hAnsi="Cambria Math"/>
            <w:lang w:eastAsia="ja-JP"/>
          </w:rPr>
          <m:t>H</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といった自由エネルギーを、原子や分子、電子といった微視的な粒子の状態に基づいて計算する方法を提供します。</w:t>
      </w:r>
      <w:del w:id="86" w:author="利夫 神谷" w:date="2025-09-01T11:41:00Z" w16du:dateUtc="2025-09-01T02:41:00Z">
        <w:r w:rsidR="00631905" w:rsidDel="00631905">
          <w:rPr>
            <w:rFonts w:hint="eastAsia"/>
            <w:lang w:eastAsia="ja-JP"/>
          </w:rPr>
          <w:delText>これにより</w:delText>
        </w:r>
      </w:del>
      <w:ins w:id="87" w:author="利夫 神谷" w:date="2025-09-01T11:41:00Z" w16du:dateUtc="2025-09-01T02:41:00Z">
        <w:r w:rsidR="00631905">
          <w:rPr>
            <w:rFonts w:hint="eastAsia"/>
            <w:lang w:eastAsia="ja-JP"/>
          </w:rPr>
          <w:t>最近広まりつつある</w:t>
        </w:r>
      </w:ins>
      <w:del w:id="88" w:author="利夫 神谷" w:date="2025-09-01T11:41:00Z" w16du:dateUtc="2025-09-01T02:41:00Z">
        <w:r w:rsidDel="00631905">
          <w:rPr>
            <w:rFonts w:hint="eastAsia"/>
            <w:lang w:eastAsia="ja-JP"/>
          </w:rPr>
          <w:delText>、</w:delText>
        </w:r>
      </w:del>
      <w:r>
        <w:rPr>
          <w:rFonts w:hint="eastAsia"/>
          <w:b/>
          <w:bCs/>
          <w:lang w:eastAsia="ja-JP"/>
        </w:rPr>
        <w:t>第一原理</w:t>
      </w:r>
      <w:ins w:id="89" w:author="利夫 神谷" w:date="2025-09-01T11:41:00Z" w16du:dateUtc="2025-09-01T02:41:00Z">
        <w:r w:rsidR="00631905">
          <w:rPr>
            <w:rFonts w:hint="eastAsia"/>
            <w:b/>
            <w:bCs/>
            <w:lang w:eastAsia="ja-JP"/>
          </w:rPr>
          <w:t>量子</w:t>
        </w:r>
      </w:ins>
      <w:r>
        <w:rPr>
          <w:rFonts w:hint="eastAsia"/>
          <w:b/>
          <w:bCs/>
          <w:lang w:eastAsia="ja-JP"/>
        </w:rPr>
        <w:t>計算</w:t>
      </w:r>
      <w:del w:id="90" w:author="利夫 神谷" w:date="2025-09-01T11:41:00Z" w16du:dateUtc="2025-09-01T02:41:00Z">
        <w:r w:rsidR="00631905" w:rsidDel="00631905">
          <w:rPr>
            <w:rFonts w:hint="eastAsia"/>
            <w:lang w:eastAsia="ja-JP"/>
          </w:rPr>
          <w:delText>のよう</w:delText>
        </w:r>
      </w:del>
      <w:ins w:id="91" w:author="利夫 神谷" w:date="2025-09-01T11:41:00Z" w16du:dateUtc="2025-09-01T02:41:00Z">
        <w:r w:rsidR="00631905">
          <w:rPr>
            <w:rFonts w:hint="eastAsia"/>
            <w:lang w:eastAsia="ja-JP"/>
          </w:rPr>
          <w:t>と組み合わせることで</w:t>
        </w:r>
      </w:ins>
      <w:del w:id="92" w:author="利夫 神谷" w:date="2025-09-01T11:41:00Z" w16du:dateUtc="2025-09-01T02:41:00Z">
        <w:r w:rsidDel="00631905">
          <w:rPr>
            <w:rFonts w:hint="eastAsia"/>
            <w:lang w:eastAsia="ja-JP"/>
          </w:rPr>
          <w:delText>に</w:delText>
        </w:r>
      </w:del>
      <w:r>
        <w:rPr>
          <w:rFonts w:hint="eastAsia"/>
          <w:lang w:eastAsia="ja-JP"/>
        </w:rPr>
        <w:t>、物質の結晶構造などを入力するだけで、コンピューター上で物性値を予測することが可能になります。</w:t>
      </w:r>
    </w:p>
    <w:p w14:paraId="62AEBCE6" w14:textId="77777777" w:rsidR="003D4025" w:rsidRDefault="00000000">
      <w:pPr>
        <w:pStyle w:val="Compact"/>
        <w:numPr>
          <w:ilvl w:val="0"/>
          <w:numId w:val="12"/>
        </w:numPr>
        <w:rPr>
          <w:lang w:eastAsia="ja-JP"/>
        </w:rPr>
      </w:pPr>
      <w:r>
        <w:rPr>
          <w:rFonts w:hint="eastAsia"/>
          <w:b/>
          <w:bCs/>
          <w:lang w:eastAsia="ja-JP"/>
        </w:rPr>
        <w:t>巨視変数と微視変数の架け橋</w:t>
      </w:r>
      <w:r>
        <w:rPr>
          <w:lang w:eastAsia="ja-JP"/>
        </w:rPr>
        <w:t xml:space="preserve">: </w:t>
      </w:r>
      <w:r>
        <w:rPr>
          <w:rFonts w:hint="eastAsia"/>
          <w:lang w:eastAsia="ja-JP"/>
        </w:rPr>
        <w:t>例えば、原子の運動エネルギーの総和から温度を計算したり、原子の配置からエントロピーを計算したり（ボルツマン</w:t>
      </w:r>
      <w:r>
        <w:rPr>
          <w:rFonts w:hint="eastAsia"/>
          <w:lang w:eastAsia="ja-JP"/>
        </w:rPr>
        <w:lastRenderedPageBreak/>
        <w:t>の原理</w:t>
      </w:r>
      <w:r>
        <w:rPr>
          <w:lang w:eastAsia="ja-JP"/>
        </w:rPr>
        <w:t xml:space="preserve"> </w:t>
      </w:r>
      <m:oMath>
        <m:r>
          <w:rPr>
            <w:rFonts w:ascii="Cambria Math" w:hAnsi="Cambria Math"/>
            <w:lang w:eastAsia="ja-JP"/>
          </w:rPr>
          <m:t>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W</m:t>
        </m:r>
      </m:oMath>
      <w:r>
        <w:rPr>
          <w:rFonts w:hint="eastAsia"/>
          <w:lang w:eastAsia="ja-JP"/>
        </w:rPr>
        <w:t>）、といった形で、微視変数を巨視変数に変換する手法を与えます。これにより、自由エネルギーと巨視変数との関係が統計力学から導かれ、熱力学との完全な対応が可能となります。</w:t>
      </w:r>
    </w:p>
    <w:p w14:paraId="6491AACE" w14:textId="77777777" w:rsidR="003D4025" w:rsidRDefault="00000000">
      <w:pPr>
        <w:pStyle w:val="FirstParagraph"/>
        <w:rPr>
          <w:lang w:eastAsia="ja-JP"/>
        </w:rPr>
      </w:pPr>
      <w:r>
        <w:rPr>
          <w:rFonts w:hint="eastAsia"/>
          <w:lang w:eastAsia="ja-JP"/>
        </w:rPr>
        <w:t>このように、統計力学は熱力学が教えてくれなかった「個々の物質が持つ熱力学的量の計算方法」を提供し、両者が合わさることで、私たちは材料の設計や物性予測に役立つ強力なツールを手に入れることができます。</w:t>
      </w:r>
    </w:p>
    <w:p w14:paraId="43528637" w14:textId="77777777" w:rsidR="003D4025" w:rsidRDefault="00000000">
      <w:pPr>
        <w:pStyle w:val="a0"/>
        <w:rPr>
          <w:lang w:eastAsia="ja-JP"/>
        </w:rPr>
      </w:pPr>
      <w:r>
        <w:rPr>
          <w:rFonts w:hint="eastAsia"/>
          <w:lang w:eastAsia="ja-JP"/>
        </w:rPr>
        <w:t>しかし、統計力学にも課題があります。例えば、</w:t>
      </w:r>
      <w:r>
        <w:rPr>
          <w:rFonts w:hint="eastAsia"/>
          <w:lang w:eastAsia="ja-JP"/>
        </w:rPr>
        <w:t>1</w:t>
      </w:r>
      <w:r>
        <w:rPr>
          <w:rFonts w:hint="eastAsia"/>
          <w:lang w:eastAsia="ja-JP"/>
        </w:rPr>
        <w:t>モルの物質にはアボガドロ定数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r>
          <m:rPr>
            <m:sty m:val="p"/>
          </m:rPr>
          <w:rPr>
            <w:rFonts w:ascii="Cambria Math" w:hAnsi="Cambria Math"/>
            <w:lang w:eastAsia="ja-JP"/>
          </w:rPr>
          <m:t>≈</m:t>
        </m:r>
        <m:r>
          <w:rPr>
            <w:rFonts w:ascii="Cambria Math" w:hAnsi="Cambria Math"/>
            <w:lang w:eastAsia="ja-JP"/>
          </w:rPr>
          <m:t>6.02</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w:rPr>
                <w:rFonts w:ascii="Cambria Math" w:hAnsi="Cambria Math"/>
                <w:lang w:eastAsia="ja-JP"/>
              </w:rPr>
              <m:t>23</m:t>
            </m:r>
          </m:sup>
        </m:sSup>
      </m:oMath>
      <w:r>
        <w:rPr>
          <w:lang w:eastAsia="ja-JP"/>
        </w:rPr>
        <w:t xml:space="preserve"> </w:t>
      </w:r>
      <w:r>
        <w:rPr>
          <w:rFonts w:hint="eastAsia"/>
          <w:lang w:eastAsia="ja-JP"/>
        </w:rPr>
        <w:t>個もの粒子が含まれています。これらの全ての粒子の運動方程式（ニュートン方程式やシュレーディンガー方程式）を正確に解くことは、原理的には不可能ではありませんが、現実問題として膨大な連立方程式を解くことはできません。そのため、「統計的取り扱い」が不可欠となります。また、そもそも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や圧力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といった巨視変数が、ミクロな視点からどのように定義され、計算されるのか、という根本的な問題にも立ち返って考える必要があります。</w:t>
      </w:r>
    </w:p>
    <w:p w14:paraId="4FF3BC9A" w14:textId="77777777" w:rsidR="003D4025" w:rsidRDefault="00000000">
      <w:pPr>
        <w:pStyle w:val="2"/>
        <w:rPr>
          <w:lang w:eastAsia="ja-JP"/>
        </w:rPr>
      </w:pPr>
      <w:bookmarkStart w:id="93" w:name="熱力学第一法則の復習"/>
      <w:bookmarkEnd w:id="70"/>
      <w:bookmarkEnd w:id="85"/>
      <w:r>
        <w:rPr>
          <w:lang w:eastAsia="ja-JP"/>
        </w:rPr>
        <w:t xml:space="preserve">3. </w:t>
      </w:r>
      <w:r>
        <w:rPr>
          <w:rFonts w:hint="eastAsia"/>
          <w:lang w:eastAsia="ja-JP"/>
        </w:rPr>
        <w:t>熱力学第一法則の復習</w:t>
      </w:r>
    </w:p>
    <w:p w14:paraId="54974ADE" w14:textId="77777777" w:rsidR="003D4025" w:rsidRDefault="00000000">
      <w:pPr>
        <w:pStyle w:val="FirstParagraph"/>
        <w:rPr>
          <w:lang w:eastAsia="ja-JP"/>
        </w:rPr>
      </w:pPr>
      <w:r>
        <w:rPr>
          <w:rFonts w:hint="eastAsia"/>
          <w:lang w:eastAsia="ja-JP"/>
        </w:rPr>
        <w:t>ここからは、統計力学を理解し、その式を導出するために必要な熱力学の基礎を復習していきます。</w:t>
      </w:r>
    </w:p>
    <w:p w14:paraId="4B200834" w14:textId="77777777" w:rsidR="003D4025" w:rsidRDefault="00000000">
      <w:pPr>
        <w:pStyle w:val="3"/>
        <w:rPr>
          <w:lang w:eastAsia="ja-JP"/>
        </w:rPr>
      </w:pPr>
      <w:bookmarkStart w:id="94" w:name="熱力学の特徴と公理"/>
      <w:r>
        <w:rPr>
          <w:lang w:eastAsia="ja-JP"/>
        </w:rPr>
        <w:t xml:space="preserve">3.1. </w:t>
      </w:r>
      <w:r>
        <w:rPr>
          <w:rFonts w:hint="eastAsia"/>
          <w:lang w:eastAsia="ja-JP"/>
        </w:rPr>
        <w:t>熱力学の特徴と公理</w:t>
      </w:r>
    </w:p>
    <w:p w14:paraId="26E79FC3" w14:textId="77777777" w:rsidR="003D4025" w:rsidRDefault="00000000">
      <w:pPr>
        <w:pStyle w:val="FirstParagraph"/>
        <w:rPr>
          <w:lang w:eastAsia="ja-JP"/>
        </w:rPr>
      </w:pPr>
      <w:r>
        <w:rPr>
          <w:rFonts w:hint="eastAsia"/>
          <w:lang w:eastAsia="ja-JP"/>
        </w:rPr>
        <w:t>熱力学は、その三法則を公理として、数学的に完全に閉じた理論体系を構築しています。アインシュタインは熱力学について次のように述べています。</w:t>
      </w:r>
    </w:p>
    <w:p w14:paraId="1EE8D2C2" w14:textId="77777777" w:rsidR="003D4025" w:rsidRDefault="00000000">
      <w:pPr>
        <w:pStyle w:val="aa"/>
        <w:rPr>
          <w:lang w:eastAsia="ja-JP"/>
        </w:rPr>
      </w:pPr>
      <w:r>
        <w:t xml:space="preserve">“The laws of thermodynamics are the only physical laws of nature that I am convinced will hold forever, even if the theory changes.” </w:t>
      </w:r>
      <w:r>
        <w:rPr>
          <w:rFonts w:hint="eastAsia"/>
          <w:lang w:eastAsia="ja-JP"/>
        </w:rPr>
        <w:t>「熱力学の法則は、他の全ての理論が『変わる』場合でも、不変であることが確実である唯一の物理的法則である。」</w:t>
      </w:r>
    </w:p>
    <w:p w14:paraId="64EA2AED" w14:textId="77777777" w:rsidR="003D4025" w:rsidRDefault="00000000">
      <w:pPr>
        <w:pStyle w:val="FirstParagraph"/>
        <w:rPr>
          <w:lang w:eastAsia="ja-JP"/>
        </w:rPr>
      </w:pPr>
      <w:r>
        <w:rPr>
          <w:rFonts w:hint="eastAsia"/>
          <w:lang w:eastAsia="ja-JP"/>
        </w:rPr>
        <w:t>これは、相対性理論や量子力学といった他の物理理論が、新たな発見によって修正や拡張を受ける可能性があるのに対し、熱力学の法則は、その公理が破られない限り、数学的に絶対的な正しさを持つことを意味しています。</w:t>
      </w:r>
    </w:p>
    <w:p w14:paraId="067DA6C2" w14:textId="77777777" w:rsidR="003D4025" w:rsidRDefault="00000000">
      <w:pPr>
        <w:pStyle w:val="3"/>
        <w:rPr>
          <w:lang w:eastAsia="ja-JP"/>
        </w:rPr>
      </w:pPr>
      <w:bookmarkStart w:id="95" w:name="熱力学の三法則"/>
      <w:bookmarkEnd w:id="94"/>
      <w:r>
        <w:rPr>
          <w:lang w:eastAsia="ja-JP"/>
        </w:rPr>
        <w:lastRenderedPageBreak/>
        <w:t xml:space="preserve">3.2. </w:t>
      </w:r>
      <w:r>
        <w:rPr>
          <w:rFonts w:hint="eastAsia"/>
          <w:lang w:eastAsia="ja-JP"/>
        </w:rPr>
        <w:t>熱力学の三法則</w:t>
      </w:r>
    </w:p>
    <w:p w14:paraId="1D732018" w14:textId="7A6FC76A" w:rsidR="003D4025" w:rsidRDefault="00000000">
      <w:pPr>
        <w:pStyle w:val="FirstParagraph"/>
        <w:rPr>
          <w:lang w:eastAsia="ja-JP"/>
        </w:rPr>
      </w:pPr>
      <w:r>
        <w:rPr>
          <w:rFonts w:hint="eastAsia"/>
          <w:lang w:eastAsia="ja-JP"/>
        </w:rPr>
        <w:t>熱力学の基本的な公理は以下の三つ</w:t>
      </w:r>
      <w:del w:id="96" w:author="利夫 神谷" w:date="2025-09-01T11:43:00Z" w16du:dateUtc="2025-09-01T02:43:00Z">
        <w:r w:rsidDel="0045425E">
          <w:rPr>
            <w:rFonts w:hint="eastAsia"/>
            <w:lang w:eastAsia="ja-JP"/>
          </w:rPr>
          <w:delText>（実際には第零法則を含めて四つ）</w:delText>
        </w:r>
      </w:del>
      <w:r>
        <w:rPr>
          <w:rFonts w:hint="eastAsia"/>
          <w:lang w:eastAsia="ja-JP"/>
        </w:rPr>
        <w:t>です。</w:t>
      </w:r>
    </w:p>
    <w:p w14:paraId="64A2F45C" w14:textId="2AD82BD2" w:rsidR="003D4025" w:rsidDel="0045425E" w:rsidRDefault="00000000">
      <w:pPr>
        <w:pStyle w:val="Compact"/>
        <w:numPr>
          <w:ilvl w:val="0"/>
          <w:numId w:val="13"/>
        </w:numPr>
        <w:rPr>
          <w:moveFrom w:id="97" w:author="利夫 神谷" w:date="2025-09-01T11:43:00Z" w16du:dateUtc="2025-09-01T02:43:00Z"/>
          <w:lang w:eastAsia="ja-JP"/>
        </w:rPr>
      </w:pPr>
      <w:moveFromRangeStart w:id="98" w:author="利夫 神谷" w:date="2025-09-01T11:43:00Z" w:name="move207619422"/>
      <w:moveFrom w:id="99" w:author="利夫 神谷" w:date="2025-09-01T11:43:00Z" w16du:dateUtc="2025-09-01T02:43:00Z">
        <w:r w:rsidDel="0045425E">
          <w:rPr>
            <w:rFonts w:hint="eastAsia"/>
            <w:b/>
            <w:bCs/>
            <w:lang w:eastAsia="ja-JP"/>
          </w:rPr>
          <w:t>熱力学第零法則</w:t>
        </w:r>
        <w:r w:rsidDel="0045425E">
          <w:rPr>
            <w:lang w:eastAsia="ja-JP"/>
          </w:rPr>
          <w:t xml:space="preserve">: </w:t>
        </w:r>
        <w:r w:rsidDel="0045425E">
          <w:rPr>
            <w:rFonts w:hint="eastAsia"/>
            <w:lang w:eastAsia="ja-JP"/>
          </w:rPr>
          <w:t>二つの系</w:t>
        </w:r>
        <w:r w:rsidDel="0045425E">
          <w:rPr>
            <w:rFonts w:hint="eastAsia"/>
            <w:lang w:eastAsia="ja-JP"/>
          </w:rPr>
          <w:t>A,</w:t>
        </w:r>
        <w:r w:rsidDel="0045425E">
          <w:rPr>
            <w:lang w:eastAsia="ja-JP"/>
          </w:rPr>
          <w:t xml:space="preserve"> </w:t>
        </w:r>
        <w:r w:rsidDel="0045425E">
          <w:rPr>
            <w:rFonts w:hint="eastAsia"/>
            <w:lang w:eastAsia="ja-JP"/>
          </w:rPr>
          <w:t>B</w:t>
        </w:r>
        <w:r w:rsidDel="0045425E">
          <w:rPr>
            <w:rFonts w:hint="eastAsia"/>
            <w:lang w:eastAsia="ja-JP"/>
          </w:rPr>
          <w:t>がそれぞれ第三の系</w:t>
        </w:r>
        <w:r w:rsidDel="0045425E">
          <w:rPr>
            <w:rFonts w:hint="eastAsia"/>
            <w:lang w:eastAsia="ja-JP"/>
          </w:rPr>
          <w:t>C</w:t>
        </w:r>
        <w:r w:rsidDel="0045425E">
          <w:rPr>
            <w:rFonts w:hint="eastAsia"/>
            <w:lang w:eastAsia="ja-JP"/>
          </w:rPr>
          <w:t>と熱平衡にあれば、</w:t>
        </w:r>
        <w:r w:rsidDel="0045425E">
          <w:rPr>
            <w:rFonts w:hint="eastAsia"/>
            <w:lang w:eastAsia="ja-JP"/>
          </w:rPr>
          <w:t>A</w:t>
        </w:r>
        <w:r w:rsidDel="0045425E">
          <w:rPr>
            <w:rFonts w:hint="eastAsia"/>
            <w:lang w:eastAsia="ja-JP"/>
          </w:rPr>
          <w:t>と</w:t>
        </w:r>
        <w:r w:rsidDel="0045425E">
          <w:rPr>
            <w:rFonts w:hint="eastAsia"/>
            <w:lang w:eastAsia="ja-JP"/>
          </w:rPr>
          <w:t>B</w:t>
        </w:r>
        <w:r w:rsidDel="0045425E">
          <w:rPr>
            <w:rFonts w:hint="eastAsia"/>
            <w:lang w:eastAsia="ja-JP"/>
          </w:rPr>
          <w:t>も熱平衡にある。</w:t>
        </w:r>
      </w:moveFrom>
    </w:p>
    <w:p w14:paraId="5A855DBD" w14:textId="6A26A7CC" w:rsidR="003D4025" w:rsidDel="0045425E" w:rsidRDefault="00000000">
      <w:pPr>
        <w:pStyle w:val="Compact"/>
        <w:numPr>
          <w:ilvl w:val="1"/>
          <w:numId w:val="14"/>
        </w:numPr>
        <w:rPr>
          <w:moveFrom w:id="100" w:author="利夫 神谷" w:date="2025-09-01T11:43:00Z" w16du:dateUtc="2025-09-01T02:43:00Z"/>
          <w:lang w:eastAsia="ja-JP"/>
        </w:rPr>
      </w:pPr>
      <w:moveFrom w:id="101" w:author="利夫 神谷" w:date="2025-09-01T11:43:00Z" w16du:dateUtc="2025-09-01T02:43:00Z">
        <w:r w:rsidDel="0045425E">
          <w:rPr>
            <w:rFonts w:hint="eastAsia"/>
            <w:lang w:eastAsia="ja-JP"/>
          </w:rPr>
          <w:t>これは「温度」という概念の存在を保証する法則であり、温度計が機能する根拠となります。すなわち、</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From w:id="102" w:author="利夫 神谷" w:date="2025-09-01T11:43:00Z" w16du:dateUtc="2025-09-01T02:43:00Z">
          <w:r w:rsidDel="0045425E">
            <w:rPr>
              <w:lang w:eastAsia="ja-JP"/>
            </w:rPr>
            <w:t xml:space="preserve"> </w:t>
          </w:r>
          <w:r w:rsidDel="0045425E">
            <w:rPr>
              <w:lang w:eastAsia="ja-JP"/>
            </w:rPr>
            <w:t>かつ</w:t>
          </w:r>
          <w:r w:rsidDel="0045425E">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From w:id="103" w:author="利夫 神谷" w:date="2025-09-01T11:43:00Z" w16du:dateUtc="2025-09-01T02:43:00Z">
            <w:r w:rsidDel="0045425E">
              <w:rPr>
                <w:lang w:eastAsia="ja-JP"/>
              </w:rPr>
              <w:t xml:space="preserve"> </w:t>
            </w:r>
            <w:r w:rsidDel="0045425E">
              <w:rPr>
                <w:lang w:eastAsia="ja-JP"/>
              </w:rPr>
              <w:t>ならば</w:t>
            </w:r>
            <w:r w:rsidDel="0045425E">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moveFrom w:id="104" w:author="利夫 神谷" w:date="2025-09-01T11:43:00Z" w16du:dateUtc="2025-09-01T02:43:00Z">
              <w:r w:rsidDel="0045425E">
                <w:rPr>
                  <w:lang w:eastAsia="ja-JP"/>
                </w:rPr>
                <w:t xml:space="preserve"> </w:t>
              </w:r>
              <w:r w:rsidDel="0045425E">
                <w:rPr>
                  <w:lang w:eastAsia="ja-JP"/>
                </w:rPr>
                <w:t>です。</w:t>
              </w:r>
            </w:moveFrom>
          </w:moveFrom>
        </w:moveFrom>
      </w:moveFrom>
    </w:p>
    <w:moveFromRangeEnd w:id="98"/>
    <w:p w14:paraId="496A0037" w14:textId="77777777" w:rsidR="003D4025" w:rsidRDefault="00000000">
      <w:pPr>
        <w:pStyle w:val="Compact"/>
        <w:numPr>
          <w:ilvl w:val="0"/>
          <w:numId w:val="13"/>
        </w:numPr>
        <w:rPr>
          <w:lang w:eastAsia="ja-JP"/>
        </w:rPr>
      </w:pPr>
      <w:r>
        <w:rPr>
          <w:rFonts w:hint="eastAsia"/>
          <w:b/>
          <w:bCs/>
          <w:lang w:eastAsia="ja-JP"/>
        </w:rPr>
        <w:t>熱力学第一法則</w:t>
      </w:r>
      <w:r>
        <w:rPr>
          <w:lang w:eastAsia="ja-JP"/>
        </w:rPr>
        <w:t xml:space="preserve">: </w:t>
      </w:r>
      <w:r>
        <w:rPr>
          <w:rFonts w:hint="eastAsia"/>
          <w:lang w:eastAsia="ja-JP"/>
        </w:rPr>
        <w:t>エネルギー保存の法則</w:t>
      </w:r>
    </w:p>
    <w:p w14:paraId="02970EAF" w14:textId="77777777" w:rsidR="003D4025" w:rsidRDefault="00000000">
      <w:pPr>
        <w:pStyle w:val="Compact"/>
        <w:numPr>
          <w:ilvl w:val="1"/>
          <w:numId w:val="15"/>
        </w:numPr>
        <w:rPr>
          <w:lang w:eastAsia="ja-JP"/>
        </w:rPr>
      </w:pPr>
      <w:r>
        <w:rPr>
          <w:rFonts w:hint="eastAsia"/>
          <w:lang w:eastAsia="ja-JP"/>
        </w:rPr>
        <w:t>孤立系において、全エネルギー（内部エネルギー）は一定に保たれます。系が外部と熱</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をやり取りする場合、系の内部エネルギー変化</w:t>
      </w:r>
      <w:r>
        <w:rPr>
          <w:lang w:eastAsia="ja-JP"/>
        </w:rPr>
        <w:t xml:space="preserve"> </w:t>
      </w:r>
      <m:oMath>
        <m:r>
          <m:rPr>
            <m:sty m:val="p"/>
          </m:rPr>
          <w:rPr>
            <w:rFonts w:ascii="Cambria Math" w:hAnsi="Cambria Math"/>
          </w:rPr>
          <m:t>Δ</m:t>
        </m:r>
        <m:r>
          <w:rPr>
            <w:rFonts w:ascii="Cambria Math" w:hAnsi="Cambria Math"/>
            <w:lang w:eastAsia="ja-JP"/>
          </w:rPr>
          <m:t>U</m:t>
        </m:r>
      </m:oMath>
      <w:r>
        <w:rPr>
          <w:lang w:eastAsia="ja-JP"/>
        </w:rPr>
        <w:t xml:space="preserve"> </w:t>
      </w:r>
      <w:r>
        <w:rPr>
          <w:rFonts w:hint="eastAsia"/>
          <w:lang w:eastAsia="ja-JP"/>
        </w:rPr>
        <w:t>はこれらと等しくなります。</w:t>
      </w:r>
    </w:p>
    <w:p w14:paraId="781AF4BC" w14:textId="77777777" w:rsidR="003D4025" w:rsidRDefault="00000000">
      <w:pPr>
        <w:pStyle w:val="Compact"/>
        <w:numPr>
          <w:ilvl w:val="0"/>
          <w:numId w:val="13"/>
        </w:numPr>
        <w:rPr>
          <w:lang w:eastAsia="ja-JP"/>
        </w:rPr>
      </w:pPr>
      <w:r>
        <w:rPr>
          <w:rFonts w:hint="eastAsia"/>
          <w:b/>
          <w:bCs/>
          <w:lang w:eastAsia="ja-JP"/>
        </w:rPr>
        <w:t>熱力学第二法則</w:t>
      </w:r>
      <w:r>
        <w:rPr>
          <w:lang w:eastAsia="ja-JP"/>
        </w:rPr>
        <w:t xml:space="preserve">: </w:t>
      </w:r>
      <w:r>
        <w:rPr>
          <w:rFonts w:hint="eastAsia"/>
          <w:lang w:eastAsia="ja-JP"/>
        </w:rPr>
        <w:t>エントロピー増大の法則</w:t>
      </w:r>
    </w:p>
    <w:p w14:paraId="3D2BD419" w14:textId="77777777" w:rsidR="003D4025" w:rsidRDefault="00000000">
      <w:pPr>
        <w:pStyle w:val="Compact"/>
        <w:numPr>
          <w:ilvl w:val="1"/>
          <w:numId w:val="16"/>
        </w:numPr>
        <w:rPr>
          <w:lang w:eastAsia="ja-JP"/>
        </w:rPr>
      </w:pPr>
      <w:r>
        <w:rPr>
          <w:rFonts w:hint="eastAsia"/>
          <w:lang w:eastAsia="ja-JP"/>
        </w:rPr>
        <w:t>孤立系において自発変化が起こると、系のエントロピーは増大するか、変化しないかのいずれかです。つまり、</w:t>
      </w:r>
      <m:oMath>
        <m:r>
          <m:rPr>
            <m:sty m:val="p"/>
          </m:rPr>
          <w:rPr>
            <w:rFonts w:ascii="Cambria Math" w:hAnsi="Cambria Math"/>
          </w:rPr>
          <m:t>Δ</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となります。これは熱の移動方向や自発的変化の方向を定める重要な法則です。</w:t>
      </w:r>
    </w:p>
    <w:p w14:paraId="5574A0F7" w14:textId="77777777" w:rsidR="003D4025" w:rsidRDefault="00000000">
      <w:pPr>
        <w:pStyle w:val="Compact"/>
        <w:numPr>
          <w:ilvl w:val="0"/>
          <w:numId w:val="13"/>
        </w:numPr>
        <w:rPr>
          <w:lang w:eastAsia="ja-JP"/>
        </w:rPr>
      </w:pPr>
      <w:r>
        <w:rPr>
          <w:rFonts w:hint="eastAsia"/>
          <w:b/>
          <w:bCs/>
          <w:lang w:eastAsia="ja-JP"/>
        </w:rPr>
        <w:t>熱力学第三法則</w:t>
      </w:r>
      <w:r>
        <w:rPr>
          <w:lang w:eastAsia="ja-JP"/>
        </w:rPr>
        <w:t xml:space="preserve">: </w:t>
      </w:r>
      <w:r>
        <w:rPr>
          <w:rFonts w:hint="eastAsia"/>
          <w:lang w:eastAsia="ja-JP"/>
        </w:rPr>
        <w:t>エントロピーの原点</w:t>
      </w:r>
    </w:p>
    <w:p w14:paraId="7650146B" w14:textId="77777777" w:rsidR="003D4025" w:rsidRDefault="00000000">
      <w:pPr>
        <w:pStyle w:val="Compact"/>
        <w:numPr>
          <w:ilvl w:val="1"/>
          <w:numId w:val="17"/>
        </w:numPr>
        <w:rPr>
          <w:ins w:id="105" w:author="利夫 神谷" w:date="2025-09-01T11:42:00Z" w16du:dateUtc="2025-09-01T02:42:00Z"/>
          <w:lang w:eastAsia="ja-JP"/>
        </w:rPr>
      </w:pPr>
      <w:r>
        <w:rPr>
          <w:rFonts w:hint="eastAsia"/>
          <w:lang w:eastAsia="ja-JP"/>
        </w:rPr>
        <w:t>絶対零度（</w:t>
      </w:r>
      <w:r>
        <w:rPr>
          <w:rFonts w:hint="eastAsia"/>
          <w:lang w:eastAsia="ja-JP"/>
        </w:rPr>
        <w:t>0</w:t>
      </w:r>
      <w:r>
        <w:rPr>
          <w:lang w:eastAsia="ja-JP"/>
        </w:rPr>
        <w:t xml:space="preserve"> </w:t>
      </w:r>
      <w:r>
        <w:rPr>
          <w:rFonts w:hint="eastAsia"/>
          <w:lang w:eastAsia="ja-JP"/>
        </w:rPr>
        <w:t>K</w:t>
      </w:r>
      <w:r>
        <w:rPr>
          <w:rFonts w:hint="eastAsia"/>
          <w:lang w:eastAsia="ja-JP"/>
        </w:rPr>
        <w:t>）に近づくと、系の絶対エントロピーもゼロに近づきます。これは完全結晶状態（基底状態が縮退していない場合）の物質において特に顕著です。この法則は他の二つと比較して、その妥当性について議論されることもありますが、低温度物理学においては重要な意味を持ちます。</w:t>
      </w:r>
    </w:p>
    <w:p w14:paraId="7F1F4CF6" w14:textId="5EC852EE" w:rsidR="0045425E" w:rsidRDefault="0045425E" w:rsidP="0045425E">
      <w:pPr>
        <w:pStyle w:val="Compact"/>
        <w:rPr>
          <w:ins w:id="106" w:author="利夫 神谷" w:date="2025-09-01T11:43:00Z" w16du:dateUtc="2025-09-01T02:43:00Z"/>
          <w:lang w:eastAsia="ja-JP"/>
        </w:rPr>
      </w:pPr>
      <w:ins w:id="107" w:author="利夫 神谷" w:date="2025-09-01T11:43:00Z" w16du:dateUtc="2025-09-01T02:43:00Z">
        <w:r>
          <w:rPr>
            <w:rFonts w:hint="eastAsia"/>
            <w:lang w:eastAsia="ja-JP"/>
          </w:rPr>
          <w:t>実は、明示的に説明されることは多くありませんが、暗黙のうちに次の第零法則が仮定されています。</w:t>
        </w:r>
      </w:ins>
    </w:p>
    <w:p w14:paraId="7DC024B4" w14:textId="77777777" w:rsidR="0045425E" w:rsidRDefault="0045425E" w:rsidP="0045425E">
      <w:pPr>
        <w:pStyle w:val="Compact"/>
        <w:numPr>
          <w:ilvl w:val="0"/>
          <w:numId w:val="13"/>
        </w:numPr>
        <w:rPr>
          <w:moveTo w:id="108" w:author="利夫 神谷" w:date="2025-09-01T11:43:00Z" w16du:dateUtc="2025-09-01T02:43:00Z"/>
          <w:lang w:eastAsia="ja-JP"/>
        </w:rPr>
      </w:pPr>
      <w:moveToRangeStart w:id="109" w:author="利夫 神谷" w:date="2025-09-01T11:43:00Z" w:name="move207619422"/>
      <w:moveTo w:id="110" w:author="利夫 神谷" w:date="2025-09-01T11:43:00Z" w16du:dateUtc="2025-09-01T02:43:00Z">
        <w:r>
          <w:rPr>
            <w:rFonts w:hint="eastAsia"/>
            <w:b/>
            <w:bCs/>
            <w:lang w:eastAsia="ja-JP"/>
          </w:rPr>
          <w:t>熱力学第零法則</w:t>
        </w:r>
        <w:r>
          <w:rPr>
            <w:lang w:eastAsia="ja-JP"/>
          </w:rPr>
          <w:t xml:space="preserve">: </w:t>
        </w:r>
        <w:r>
          <w:rPr>
            <w:rFonts w:hint="eastAsia"/>
            <w:lang w:eastAsia="ja-JP"/>
          </w:rPr>
          <w:t>二つの系</w:t>
        </w:r>
        <w:r>
          <w:rPr>
            <w:rFonts w:hint="eastAsia"/>
            <w:lang w:eastAsia="ja-JP"/>
          </w:rPr>
          <w:t>A,</w:t>
        </w:r>
        <w:r>
          <w:rPr>
            <w:lang w:eastAsia="ja-JP"/>
          </w:rPr>
          <w:t xml:space="preserve"> </w:t>
        </w:r>
        <w:r>
          <w:rPr>
            <w:rFonts w:hint="eastAsia"/>
            <w:lang w:eastAsia="ja-JP"/>
          </w:rPr>
          <w:t>B</w:t>
        </w:r>
        <w:r>
          <w:rPr>
            <w:rFonts w:hint="eastAsia"/>
            <w:lang w:eastAsia="ja-JP"/>
          </w:rPr>
          <w:t>がそれぞれ第三の系</w:t>
        </w:r>
        <w:r>
          <w:rPr>
            <w:rFonts w:hint="eastAsia"/>
            <w:lang w:eastAsia="ja-JP"/>
          </w:rPr>
          <w:t>C</w:t>
        </w:r>
        <w:r>
          <w:rPr>
            <w:rFonts w:hint="eastAsia"/>
            <w:lang w:eastAsia="ja-JP"/>
          </w:rPr>
          <w:t>と熱平衡にあれば、</w:t>
        </w:r>
        <w:r>
          <w:rPr>
            <w:rFonts w:hint="eastAsia"/>
            <w:lang w:eastAsia="ja-JP"/>
          </w:rPr>
          <w:t>A</w:t>
        </w:r>
        <w:r>
          <w:rPr>
            <w:rFonts w:hint="eastAsia"/>
            <w:lang w:eastAsia="ja-JP"/>
          </w:rPr>
          <w:t>と</w:t>
        </w:r>
        <w:r>
          <w:rPr>
            <w:rFonts w:hint="eastAsia"/>
            <w:lang w:eastAsia="ja-JP"/>
          </w:rPr>
          <w:t>B</w:t>
        </w:r>
        <w:r>
          <w:rPr>
            <w:rFonts w:hint="eastAsia"/>
            <w:lang w:eastAsia="ja-JP"/>
          </w:rPr>
          <w:t>も熱平衡にある。</w:t>
        </w:r>
      </w:moveTo>
    </w:p>
    <w:p w14:paraId="4F4D1430" w14:textId="77777777" w:rsidR="0045425E" w:rsidRDefault="0045425E" w:rsidP="0045425E">
      <w:pPr>
        <w:pStyle w:val="Compact"/>
        <w:numPr>
          <w:ilvl w:val="1"/>
          <w:numId w:val="14"/>
        </w:numPr>
        <w:rPr>
          <w:moveTo w:id="111" w:author="利夫 神谷" w:date="2025-09-01T11:43:00Z" w16du:dateUtc="2025-09-01T02:43:00Z"/>
          <w:lang w:eastAsia="ja-JP"/>
        </w:rPr>
      </w:pPr>
      <w:moveTo w:id="112" w:author="利夫 神谷" w:date="2025-09-01T11:43:00Z" w16du:dateUtc="2025-09-01T02:43:00Z">
        <w:r>
          <w:rPr>
            <w:rFonts w:hint="eastAsia"/>
            <w:lang w:eastAsia="ja-JP"/>
          </w:rPr>
          <w:t>これは「温度」という概念の存在を保証する法則であり、温度計が機能する根拠となります。すなわち、</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To w:id="113" w:author="利夫 神谷" w:date="2025-09-01T11:43:00Z" w16du:dateUtc="2025-09-01T02:43:00Z">
          <w:r>
            <w:rPr>
              <w:lang w:eastAsia="ja-JP"/>
            </w:rPr>
            <w:t xml:space="preserve"> </w:t>
          </w:r>
          <w:r>
            <w:rPr>
              <w:lang w:eastAsia="ja-JP"/>
            </w:rPr>
            <w:t>かつ</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w:moveTo w:id="114" w:author="利夫 神谷" w:date="2025-09-01T11:43:00Z" w16du:dateUtc="2025-09-01T02:43:00Z">
            <w:r>
              <w:rPr>
                <w:lang w:eastAsia="ja-JP"/>
              </w:rPr>
              <w:t xml:space="preserve"> </w:t>
            </w:r>
            <w:r>
              <w:rPr>
                <w:lang w:eastAsia="ja-JP"/>
              </w:rPr>
              <w:t>ならば</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moveTo w:id="115" w:author="利夫 神谷" w:date="2025-09-01T11:43:00Z" w16du:dateUtc="2025-09-01T02:43:00Z">
              <w:r>
                <w:rPr>
                  <w:lang w:eastAsia="ja-JP"/>
                </w:rPr>
                <w:t xml:space="preserve"> </w:t>
              </w:r>
              <w:r>
                <w:rPr>
                  <w:lang w:eastAsia="ja-JP"/>
                </w:rPr>
                <w:t>です。</w:t>
              </w:r>
            </w:moveTo>
          </w:moveTo>
        </w:moveTo>
      </w:moveTo>
    </w:p>
    <w:moveToRangeEnd w:id="109"/>
    <w:p w14:paraId="1E49F439" w14:textId="77777777" w:rsidR="0045425E" w:rsidRPr="0045425E" w:rsidRDefault="0045425E" w:rsidP="0045425E">
      <w:pPr>
        <w:pStyle w:val="Compact"/>
        <w:rPr>
          <w:ins w:id="116" w:author="利夫 神谷" w:date="2025-09-01T11:43:00Z" w16du:dateUtc="2025-09-01T02:43:00Z"/>
          <w:rFonts w:hint="eastAsia"/>
          <w:lang w:eastAsia="ja-JP"/>
        </w:rPr>
      </w:pPr>
    </w:p>
    <w:p w14:paraId="184F5C22" w14:textId="77777777" w:rsidR="0045425E" w:rsidRDefault="0045425E" w:rsidP="0045425E">
      <w:pPr>
        <w:pStyle w:val="Compact"/>
        <w:rPr>
          <w:rFonts w:hint="eastAsia"/>
          <w:lang w:eastAsia="ja-JP"/>
        </w:rPr>
        <w:pPrChange w:id="117" w:author="利夫 神谷" w:date="2025-09-01T11:42:00Z" w16du:dateUtc="2025-09-01T02:42:00Z">
          <w:pPr>
            <w:pStyle w:val="Compact"/>
            <w:numPr>
              <w:ilvl w:val="1"/>
              <w:numId w:val="17"/>
            </w:numPr>
            <w:ind w:left="1440" w:hanging="360"/>
          </w:pPr>
        </w:pPrChange>
      </w:pPr>
    </w:p>
    <w:p w14:paraId="792C5443" w14:textId="77777777" w:rsidR="003D4025" w:rsidRDefault="00000000">
      <w:pPr>
        <w:pStyle w:val="3"/>
        <w:rPr>
          <w:lang w:eastAsia="ja-JP"/>
        </w:rPr>
      </w:pPr>
      <w:bookmarkStart w:id="118" w:name="熱力学の問題解決アプローチ"/>
      <w:bookmarkEnd w:id="95"/>
      <w:r>
        <w:rPr>
          <w:lang w:eastAsia="ja-JP"/>
        </w:rPr>
        <w:t xml:space="preserve">3.3. </w:t>
      </w:r>
      <w:r>
        <w:rPr>
          <w:rFonts w:hint="eastAsia"/>
          <w:lang w:eastAsia="ja-JP"/>
        </w:rPr>
        <w:t>熱力学の問題解決アプローチ</w:t>
      </w:r>
    </w:p>
    <w:p w14:paraId="34A9973C" w14:textId="1C6CBB2A" w:rsidR="003D4025" w:rsidRDefault="007A4319">
      <w:pPr>
        <w:pStyle w:val="FirstParagraph"/>
        <w:rPr>
          <w:lang w:eastAsia="ja-JP"/>
        </w:rPr>
      </w:pPr>
      <w:ins w:id="119" w:author="利夫 神谷" w:date="2025-09-01T11:44:00Z" w16du:dateUtc="2025-09-01T02:44:00Z">
        <w:r>
          <w:rPr>
            <w:rFonts w:hint="eastAsia"/>
            <w:lang w:eastAsia="ja-JP"/>
          </w:rPr>
          <w:t>上述の通り、熱力学は数学的に閉じた体系です。また、平衡状態では、状態関数はいい地位に決まります。つまり、状態間をどのように変化してきたかという</w:t>
        </w:r>
      </w:ins>
      <w:ins w:id="120" w:author="利夫 神谷" w:date="2025-09-01T11:45:00Z" w16du:dateUtc="2025-09-01T02:45:00Z">
        <w:r>
          <w:rPr>
            <w:rFonts w:hint="eastAsia"/>
            <w:lang w:eastAsia="ja-JP"/>
          </w:rPr>
          <w:t>過程</w:t>
        </w:r>
      </w:ins>
      <w:ins w:id="121" w:author="利夫 神谷" w:date="2025-09-01T11:44:00Z" w16du:dateUtc="2025-09-01T02:44:00Z">
        <w:r>
          <w:rPr>
            <w:rFonts w:hint="eastAsia"/>
            <w:lang w:eastAsia="ja-JP"/>
          </w:rPr>
          <w:t>には依存しません。そのため、</w:t>
        </w:r>
      </w:ins>
      <w:del w:id="122" w:author="利夫 神谷" w:date="2025-09-01T11:44:00Z" w16du:dateUtc="2025-09-01T02:44:00Z">
        <w:r w:rsidR="00000000" w:rsidDel="007A4319">
          <w:rPr>
            <w:rFonts w:hint="eastAsia"/>
            <w:lang w:eastAsia="ja-JP"/>
          </w:rPr>
          <w:delText>熱力学の問題を解く際には、</w:delText>
        </w:r>
      </w:del>
      <w:r w:rsidR="00000000">
        <w:rPr>
          <w:rFonts w:hint="eastAsia"/>
          <w:lang w:eastAsia="ja-JP"/>
        </w:rPr>
        <w:t>以下の基本的な考え方</w:t>
      </w:r>
      <w:del w:id="123" w:author="利夫 神谷" w:date="2025-09-01T11:44:00Z" w16du:dateUtc="2025-09-01T02:44:00Z">
        <w:r w:rsidDel="007A4319">
          <w:rPr>
            <w:rFonts w:hint="eastAsia"/>
            <w:lang w:eastAsia="ja-JP"/>
          </w:rPr>
          <w:delText>を適用します。</w:delText>
        </w:r>
      </w:del>
      <w:ins w:id="124" w:author="利夫 神谷" w:date="2025-09-01T11:44:00Z" w16du:dateUtc="2025-09-01T02:44:00Z">
        <w:r>
          <w:rPr>
            <w:rFonts w:hint="eastAsia"/>
            <w:lang w:eastAsia="ja-JP"/>
          </w:rPr>
          <w:t>により、</w:t>
        </w:r>
      </w:ins>
      <w:ins w:id="125" w:author="利夫 神谷" w:date="2025-09-01T11:45:00Z" w16du:dateUtc="2025-09-01T02:45:00Z">
        <w:r>
          <w:rPr>
            <w:rFonts w:hint="eastAsia"/>
            <w:lang w:eastAsia="ja-JP"/>
          </w:rPr>
          <w:t>（解くことができる）問題は解くことができます。</w:t>
        </w:r>
      </w:ins>
    </w:p>
    <w:p w14:paraId="691BAD3D" w14:textId="77777777" w:rsidR="003D4025" w:rsidRDefault="00000000">
      <w:pPr>
        <w:pStyle w:val="Compact"/>
        <w:numPr>
          <w:ilvl w:val="0"/>
          <w:numId w:val="18"/>
        </w:numPr>
        <w:rPr>
          <w:lang w:eastAsia="ja-JP"/>
        </w:rPr>
      </w:pPr>
      <w:r>
        <w:rPr>
          <w:rFonts w:hint="eastAsia"/>
          <w:b/>
          <w:bCs/>
          <w:lang w:eastAsia="ja-JP"/>
        </w:rPr>
        <w:t>平衡状態の記述</w:t>
      </w:r>
      <w:r>
        <w:rPr>
          <w:lang w:eastAsia="ja-JP"/>
        </w:rPr>
        <w:t xml:space="preserve">: </w:t>
      </w:r>
      <w:r>
        <w:rPr>
          <w:rFonts w:hint="eastAsia"/>
          <w:lang w:eastAsia="ja-JP"/>
        </w:rPr>
        <w:t>熱力学は基本的に「平衡状態」を扱います。平衡状態では、系の状態は始状態と終状態の状態変数のみによって一意的に決まり、変化の過程には依存しません。</w:t>
      </w:r>
    </w:p>
    <w:p w14:paraId="65D1F232" w14:textId="1FF3CE78" w:rsidR="003D4025" w:rsidRDefault="00000000">
      <w:pPr>
        <w:pStyle w:val="Compact"/>
        <w:numPr>
          <w:ilvl w:val="0"/>
          <w:numId w:val="18"/>
        </w:numPr>
        <w:rPr>
          <w:lang w:eastAsia="ja-JP"/>
        </w:rPr>
      </w:pPr>
      <w:r>
        <w:rPr>
          <w:rFonts w:hint="eastAsia"/>
          <w:b/>
          <w:bCs/>
          <w:lang w:eastAsia="ja-JP"/>
        </w:rPr>
        <w:t>三法則の適用</w:t>
      </w:r>
      <w:r>
        <w:rPr>
          <w:lang w:eastAsia="ja-JP"/>
        </w:rPr>
        <w:t xml:space="preserve">: </w:t>
      </w:r>
      <w:r>
        <w:rPr>
          <w:rFonts w:hint="eastAsia"/>
          <w:lang w:eastAsia="ja-JP"/>
        </w:rPr>
        <w:t>特に第一法則と第二法則を常に意識して用います。</w:t>
      </w:r>
      <w:ins w:id="126" w:author="利夫 神谷" w:date="2025-09-01T11:46:00Z" w16du:dateUtc="2025-09-01T02:46:00Z">
        <w:r w:rsidR="007A4319">
          <w:rPr>
            <w:rFonts w:hint="eastAsia"/>
            <w:lang w:eastAsia="ja-JP"/>
          </w:rPr>
          <w:t>基本的に、第三法則はエントロピーの原点により、解が正しいかどうかを確認することに用います。</w:t>
        </w:r>
      </w:ins>
    </w:p>
    <w:p w14:paraId="42455DBA" w14:textId="51A00475" w:rsidR="003D4025" w:rsidRDefault="00000000">
      <w:pPr>
        <w:pStyle w:val="Compact"/>
        <w:numPr>
          <w:ilvl w:val="0"/>
          <w:numId w:val="18"/>
        </w:numPr>
        <w:rPr>
          <w:lang w:eastAsia="ja-JP"/>
        </w:rPr>
      </w:pPr>
      <w:r>
        <w:rPr>
          <w:rFonts w:hint="eastAsia"/>
          <w:b/>
          <w:bCs/>
          <w:lang w:eastAsia="ja-JP"/>
        </w:rPr>
        <w:t>熱力学変数の把握</w:t>
      </w:r>
      <w:r>
        <w:rPr>
          <w:lang w:eastAsia="ja-JP"/>
        </w:rPr>
        <w:t xml:space="preserve">: </w:t>
      </w:r>
      <w:r>
        <w:rPr>
          <w:rFonts w:hint="eastAsia"/>
          <w:lang w:eastAsia="ja-JP"/>
        </w:rPr>
        <w:t>系の状態を表す熱力学変数（温度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、体積</w:t>
      </w:r>
      <w:r>
        <w:rPr>
          <w:lang w:eastAsia="ja-JP"/>
        </w:rPr>
        <w:t xml:space="preserve"> </w:t>
      </w:r>
      <m:oMath>
        <m:r>
          <w:rPr>
            <w:rFonts w:ascii="Cambria Math" w:hAnsi="Cambria Math"/>
            <w:lang w:eastAsia="ja-JP"/>
          </w:rPr>
          <m:t>V</m:t>
        </m:r>
      </m:oMath>
      <w:r>
        <w:rPr>
          <w:rFonts w:hint="eastAsia"/>
          <w:lang w:eastAsia="ja-JP"/>
        </w:rPr>
        <w:t>、物質量</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など）を正確に把握します。これらの変数を変換する際には、偏微分方程式</w:t>
      </w:r>
      <w:del w:id="127" w:author="利夫 神谷" w:date="2025-09-01T11:47:00Z" w16du:dateUtc="2025-09-01T02:47:00Z">
        <w:r w:rsidR="007A4319" w:rsidDel="007A4319">
          <w:rPr>
            <w:rFonts w:hint="eastAsia"/>
            <w:lang w:eastAsia="ja-JP"/>
          </w:rPr>
          <w:delText>や</w:delText>
        </w:r>
      </w:del>
      <w:ins w:id="128" w:author="利夫 神谷" w:date="2025-09-01T11:47:00Z" w16du:dateUtc="2025-09-01T02:47:00Z">
        <w:r w:rsidR="007A4319">
          <w:rPr>
            <w:rFonts w:hint="eastAsia"/>
            <w:lang w:eastAsia="ja-JP"/>
          </w:rPr>
          <w:t>、</w:t>
        </w:r>
      </w:ins>
      <w:r>
        <w:rPr>
          <w:rFonts w:hint="eastAsia"/>
          <w:lang w:eastAsia="ja-JP"/>
        </w:rPr>
        <w:t>状態方程式</w:t>
      </w:r>
      <w:ins w:id="129" w:author="利夫 神谷" w:date="2025-09-01T11:47:00Z" w16du:dateUtc="2025-09-01T02:47:00Z">
        <w:r w:rsidR="007A4319">
          <w:rPr>
            <w:rFonts w:hint="eastAsia"/>
            <w:lang w:eastAsia="ja-JP"/>
          </w:rPr>
          <w:t>やルジャンドル変換</w:t>
        </w:r>
      </w:ins>
      <w:r>
        <w:rPr>
          <w:rFonts w:hint="eastAsia"/>
          <w:lang w:eastAsia="ja-JP"/>
        </w:rPr>
        <w:t>を利用します。</w:t>
      </w:r>
    </w:p>
    <w:p w14:paraId="7A29822E" w14:textId="77777777" w:rsidR="003D4025" w:rsidRDefault="00000000">
      <w:pPr>
        <w:pStyle w:val="Compact"/>
        <w:numPr>
          <w:ilvl w:val="0"/>
          <w:numId w:val="18"/>
        </w:numPr>
        <w:rPr>
          <w:lang w:eastAsia="ja-JP"/>
        </w:rPr>
      </w:pPr>
      <w:r>
        <w:rPr>
          <w:rFonts w:hint="eastAsia"/>
          <w:b/>
          <w:bCs/>
          <w:lang w:eastAsia="ja-JP"/>
        </w:rPr>
        <w:t>状態方程式の利用</w:t>
      </w:r>
      <w:r>
        <w:rPr>
          <w:lang w:eastAsia="ja-JP"/>
        </w:rPr>
        <w:t xml:space="preserve">: </w:t>
      </w:r>
      <w:r>
        <w:rPr>
          <w:rFonts w:hint="eastAsia"/>
          <w:lang w:eastAsia="ja-JP"/>
        </w:rPr>
        <w:t>物質固有の状態方程式（例：理想気体の</w:t>
      </w:r>
      <w:r>
        <w:rPr>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NRT</m:t>
        </m:r>
      </m:oMath>
      <w:r>
        <w:rPr>
          <w:rFonts w:hint="eastAsia"/>
          <w:lang w:eastAsia="ja-JP"/>
        </w:rPr>
        <w:t>）を用いて、状態変数間の関係を確立します。</w:t>
      </w:r>
    </w:p>
    <w:p w14:paraId="25742835" w14:textId="77777777" w:rsidR="003D4025" w:rsidRDefault="00000000">
      <w:pPr>
        <w:pStyle w:val="Compact"/>
        <w:numPr>
          <w:ilvl w:val="0"/>
          <w:numId w:val="18"/>
        </w:numPr>
        <w:rPr>
          <w:lang w:eastAsia="ja-JP"/>
        </w:rPr>
      </w:pPr>
      <w:r>
        <w:rPr>
          <w:rFonts w:hint="eastAsia"/>
          <w:b/>
          <w:bCs/>
          <w:lang w:eastAsia="ja-JP"/>
        </w:rPr>
        <w:t>エントロピー変化の考慮</w:t>
      </w:r>
      <w:r>
        <w:rPr>
          <w:lang w:eastAsia="ja-JP"/>
        </w:rPr>
        <w:t>:</w:t>
      </w:r>
    </w:p>
    <w:p w14:paraId="743738B7" w14:textId="77777777" w:rsidR="003D4025" w:rsidRDefault="00000000">
      <w:pPr>
        <w:pStyle w:val="Compact"/>
        <w:numPr>
          <w:ilvl w:val="1"/>
          <w:numId w:val="19"/>
        </w:numPr>
        <w:rPr>
          <w:lang w:eastAsia="ja-JP"/>
        </w:rPr>
      </w:pPr>
      <w:r>
        <w:rPr>
          <w:rFonts w:hint="eastAsia"/>
          <w:lang w:eastAsia="ja-JP"/>
        </w:rPr>
        <w:t>平衡（可逆）過程では、孤立系全体のエントロピー変化</w:t>
      </w:r>
      <w:r>
        <w:rPr>
          <w:lang w:eastAsia="ja-JP"/>
        </w:rPr>
        <w:t xml:space="preserve"> </w:t>
      </w:r>
      <m:oMath>
        <m:r>
          <m:rPr>
            <m:sty m:val="p"/>
          </m:rPr>
          <w:rPr>
            <w:rFonts w:ascii="Cambria Math" w:hAnsi="Cambria Math"/>
          </w:rPr>
          <m:t>Δ</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p>
    <w:p w14:paraId="0587BEEB" w14:textId="77777777" w:rsidR="003D4025" w:rsidRDefault="00000000">
      <w:pPr>
        <w:pStyle w:val="Compact"/>
        <w:numPr>
          <w:ilvl w:val="1"/>
          <w:numId w:val="19"/>
        </w:numPr>
        <w:rPr>
          <w:lang w:eastAsia="ja-JP"/>
        </w:rPr>
      </w:pPr>
      <w:r>
        <w:rPr>
          <w:rFonts w:hint="eastAsia"/>
          <w:lang w:eastAsia="ja-JP"/>
        </w:rPr>
        <w:t>非平衡（不可逆）過程では、</w:t>
      </w:r>
      <m:oMath>
        <m:r>
          <m:rPr>
            <m:sty m:val="p"/>
          </m:rPr>
          <w:rPr>
            <w:rFonts w:ascii="Cambria Math" w:hAnsi="Cambria Math"/>
          </w:rPr>
          <m:t>Δ</m:t>
        </m:r>
        <m:r>
          <w:rPr>
            <w:rFonts w:ascii="Cambria Math" w:hAnsi="Cambria Math"/>
            <w:lang w:eastAsia="ja-JP"/>
          </w:rPr>
          <m:t>S</m:t>
        </m:r>
        <m:r>
          <m:rPr>
            <m:sty m:val="p"/>
          </m:rPr>
          <w:rPr>
            <w:rFonts w:ascii="Cambria Math" w:hAnsi="Cambria Math"/>
            <w:lang w:eastAsia="ja-JP"/>
          </w:rPr>
          <m:t>&gt;</m:t>
        </m:r>
        <m:r>
          <w:rPr>
            <w:rFonts w:ascii="Cambria Math" w:hAnsi="Cambria Math"/>
            <w:lang w:eastAsia="ja-JP"/>
          </w:rPr>
          <m:t>0</m:t>
        </m:r>
      </m:oMath>
      <w:r>
        <w:rPr>
          <w:lang w:eastAsia="ja-JP"/>
        </w:rPr>
        <w:t xml:space="preserve"> </w:t>
      </w:r>
      <w:r>
        <w:rPr>
          <w:lang w:eastAsia="ja-JP"/>
        </w:rPr>
        <w:t>となります。</w:t>
      </w:r>
    </w:p>
    <w:p w14:paraId="43B3E95B" w14:textId="77777777" w:rsidR="003D4025" w:rsidRDefault="00000000">
      <w:pPr>
        <w:pStyle w:val="Compact"/>
        <w:numPr>
          <w:ilvl w:val="0"/>
          <w:numId w:val="18"/>
        </w:numPr>
        <w:rPr>
          <w:ins w:id="130" w:author="利夫 神谷" w:date="2025-09-01T11:47:00Z" w16du:dateUtc="2025-09-01T02:47:00Z"/>
          <w:lang w:eastAsia="ja-JP"/>
        </w:rPr>
      </w:pPr>
      <w:r>
        <w:rPr>
          <w:rFonts w:hint="eastAsia"/>
          <w:b/>
          <w:bCs/>
          <w:lang w:eastAsia="ja-JP"/>
        </w:rPr>
        <w:t>適切な熱力学関数の選択</w:t>
      </w:r>
      <w:r>
        <w:rPr>
          <w:lang w:eastAsia="ja-JP"/>
        </w:rPr>
        <w:t xml:space="preserve">: </w:t>
      </w:r>
      <w:r>
        <w:rPr>
          <w:rFonts w:hint="eastAsia"/>
          <w:lang w:eastAsia="ja-JP"/>
        </w:rPr>
        <w:t>状態変化の条件（定積、定温、定圧、断熱など）に応じて、内部エネルギー</w:t>
      </w:r>
      <w:r>
        <w:rPr>
          <w:lang w:eastAsia="ja-JP"/>
        </w:rPr>
        <w:t xml:space="preserve"> </w:t>
      </w:r>
      <m:oMath>
        <m:r>
          <w:rPr>
            <w:rFonts w:ascii="Cambria Math" w:hAnsi="Cambria Math"/>
            <w:lang w:eastAsia="ja-JP"/>
          </w:rPr>
          <m:t>U</m:t>
        </m:r>
      </m:oMath>
      <w:r>
        <w:rPr>
          <w:lang w:eastAsia="ja-JP"/>
        </w:rPr>
        <w:t>、エンタルピー</w:t>
      </w:r>
      <w:r>
        <w:rPr>
          <w:lang w:eastAsia="ja-JP"/>
        </w:rPr>
        <w:t xml:space="preserve"> </w:t>
      </w:r>
      <m:oMath>
        <m:r>
          <w:rPr>
            <w:rFonts w:ascii="Cambria Math" w:hAnsi="Cambria Math"/>
            <w:lang w:eastAsia="ja-JP"/>
          </w:rPr>
          <m:t>H</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など、適切な自由エネルギーを選択することで、問題を簡潔に解くことができます。</w:t>
      </w:r>
    </w:p>
    <w:p w14:paraId="4D3560C9" w14:textId="20B2D3C9" w:rsidR="007A4319" w:rsidRDefault="007A4319">
      <w:pPr>
        <w:pStyle w:val="Compact"/>
        <w:numPr>
          <w:ilvl w:val="0"/>
          <w:numId w:val="18"/>
        </w:numPr>
        <w:rPr>
          <w:lang w:eastAsia="ja-JP"/>
        </w:rPr>
      </w:pPr>
      <w:ins w:id="131" w:author="利夫 神谷" w:date="2025-09-01T11:47:00Z" w16du:dateUtc="2025-09-01T02:47:00Z">
        <w:r>
          <w:rPr>
            <w:rFonts w:hint="eastAsia"/>
            <w:b/>
            <w:bCs/>
            <w:lang w:eastAsia="ja-JP"/>
          </w:rPr>
          <w:t>熱力学的関係</w:t>
        </w:r>
        <w:r>
          <w:rPr>
            <w:rFonts w:hint="eastAsia"/>
            <w:b/>
            <w:bCs/>
            <w:lang w:eastAsia="ja-JP"/>
          </w:rPr>
          <w:t xml:space="preserve">: </w:t>
        </w:r>
        <w:r>
          <w:rPr>
            <w:rFonts w:hint="eastAsia"/>
            <w:lang w:eastAsia="ja-JP"/>
          </w:rPr>
          <w:t>熱力学変数、状態変数の間には、偏微分を通しての関係式があり、</w:t>
        </w:r>
      </w:ins>
      <w:ins w:id="132" w:author="利夫 神谷" w:date="2025-09-01T11:48:00Z" w16du:dateUtc="2025-09-01T02:48:00Z">
        <w:r>
          <w:rPr>
            <w:rFonts w:hint="eastAsia"/>
            <w:lang w:eastAsia="ja-JP"/>
          </w:rPr>
          <w:t>相互に変換できます・。</w:t>
        </w:r>
      </w:ins>
    </w:p>
    <w:p w14:paraId="680C136F" w14:textId="77777777" w:rsidR="003D4025" w:rsidRDefault="00000000">
      <w:pPr>
        <w:pStyle w:val="3"/>
        <w:rPr>
          <w:lang w:eastAsia="ja-JP"/>
        </w:rPr>
      </w:pPr>
      <w:bookmarkStart w:id="133" w:name="温度と熱"/>
      <w:bookmarkEnd w:id="118"/>
      <w:r>
        <w:rPr>
          <w:lang w:eastAsia="ja-JP"/>
        </w:rPr>
        <w:lastRenderedPageBreak/>
        <w:t xml:space="preserve">3.4. </w:t>
      </w:r>
      <w:r>
        <w:rPr>
          <w:rFonts w:hint="eastAsia"/>
          <w:lang w:eastAsia="ja-JP"/>
        </w:rPr>
        <w:t>温度と熱</w:t>
      </w:r>
    </w:p>
    <w:p w14:paraId="32527F30" w14:textId="77777777" w:rsidR="003D4025" w:rsidRDefault="00000000">
      <w:pPr>
        <w:pStyle w:val="FirstParagraph"/>
        <w:rPr>
          <w:lang w:eastAsia="ja-JP"/>
        </w:rPr>
      </w:pPr>
      <w:r>
        <w:rPr>
          <w:rFonts w:hint="eastAsia"/>
          <w:b/>
          <w:bCs/>
          <w:lang w:eastAsia="ja-JP"/>
        </w:rPr>
        <w:t>温度</w:t>
      </w:r>
      <w:r>
        <w:rPr>
          <w:b/>
          <w:bCs/>
          <w:lang w:eastAsia="ja-JP"/>
        </w:rPr>
        <w:t xml:space="preserve"> </w:t>
      </w:r>
      <m:oMath>
        <m:r>
          <w:rPr>
            <w:rFonts w:ascii="Cambria Math" w:hAnsi="Cambria Math"/>
            <w:lang w:eastAsia="ja-JP"/>
          </w:rPr>
          <m:t>T</m:t>
        </m:r>
      </m:oMath>
      <w:r>
        <w:rPr>
          <w:lang w:eastAsia="ja-JP"/>
        </w:rPr>
        <w:t xml:space="preserve"> </w:t>
      </w:r>
      <w:r>
        <w:rPr>
          <w:rFonts w:hint="eastAsia"/>
          <w:lang w:eastAsia="ja-JP"/>
        </w:rPr>
        <w:t>は、物体の熱的な状態を指定する物理量です。</w:t>
      </w:r>
    </w:p>
    <w:p w14:paraId="21E62390" w14:textId="77777777" w:rsidR="003D4025" w:rsidRDefault="00000000">
      <w:pPr>
        <w:pStyle w:val="4"/>
      </w:pPr>
      <w:bookmarkStart w:id="134" w:name="温度の歴史的定義"/>
      <w:r>
        <w:t xml:space="preserve">3.4.1. </w:t>
      </w:r>
      <w:r>
        <w:rPr>
          <w:rFonts w:hint="eastAsia"/>
        </w:rPr>
        <w:t>温度の歴史的定義</w:t>
      </w:r>
    </w:p>
    <w:p w14:paraId="14EF1DF6" w14:textId="77777777" w:rsidR="003D4025" w:rsidRDefault="00000000">
      <w:pPr>
        <w:pStyle w:val="Compact"/>
        <w:numPr>
          <w:ilvl w:val="0"/>
          <w:numId w:val="20"/>
        </w:numPr>
        <w:rPr>
          <w:lang w:eastAsia="ja-JP"/>
        </w:rPr>
      </w:pPr>
      <w:r>
        <w:rPr>
          <w:rFonts w:hint="eastAsia"/>
          <w:b/>
          <w:bCs/>
          <w:lang w:eastAsia="ja-JP"/>
        </w:rPr>
        <w:t>感覚的定義</w:t>
      </w:r>
      <w:r>
        <w:rPr>
          <w:lang w:eastAsia="ja-JP"/>
        </w:rPr>
        <w:t xml:space="preserve">: </w:t>
      </w:r>
      <w:r>
        <w:rPr>
          <w:rFonts w:hint="eastAsia"/>
          <w:lang w:eastAsia="ja-JP"/>
        </w:rPr>
        <w:t>温度の概念は、もともと「寒い」「暑い」といった人間の感覚を定量的に表すものとして導入されました。</w:t>
      </w:r>
    </w:p>
    <w:p w14:paraId="345D2742" w14:textId="77777777" w:rsidR="003D4025" w:rsidRDefault="00000000">
      <w:pPr>
        <w:pStyle w:val="Compact"/>
        <w:numPr>
          <w:ilvl w:val="0"/>
          <w:numId w:val="20"/>
        </w:numPr>
      </w:pPr>
      <w:r>
        <w:rPr>
          <w:rFonts w:hint="eastAsia"/>
          <w:b/>
          <w:bCs/>
        </w:rPr>
        <w:t>経験的定義</w:t>
      </w:r>
      <w:r>
        <w:t>:</w:t>
      </w:r>
    </w:p>
    <w:p w14:paraId="74B7CDFD" w14:textId="77777777" w:rsidR="003D4025" w:rsidRDefault="00000000">
      <w:pPr>
        <w:pStyle w:val="Compact"/>
        <w:numPr>
          <w:ilvl w:val="1"/>
          <w:numId w:val="21"/>
        </w:numPr>
        <w:rPr>
          <w:lang w:eastAsia="ja-JP"/>
        </w:rPr>
      </w:pPr>
      <w:r>
        <w:rPr>
          <w:rFonts w:hint="eastAsia"/>
          <w:b/>
          <w:bCs/>
          <w:lang w:eastAsia="ja-JP"/>
        </w:rPr>
        <w:t>セルシウス（摂氏）温度</w:t>
      </w:r>
      <w:r>
        <w:rPr>
          <w:lang w:eastAsia="ja-JP"/>
        </w:rPr>
        <w:t xml:space="preserve">: </w:t>
      </w:r>
      <w:r>
        <w:rPr>
          <w:rFonts w:hint="eastAsia"/>
          <w:lang w:eastAsia="ja-JP"/>
        </w:rPr>
        <w:t>水の凝固点を</w:t>
      </w:r>
      <w:r>
        <w:rPr>
          <w:rFonts w:hint="eastAsia"/>
          <w:lang w:eastAsia="ja-JP"/>
        </w:rPr>
        <w:t>0</w:t>
      </w:r>
      <w:r>
        <w:rPr>
          <w:rFonts w:hint="eastAsia"/>
          <w:lang w:eastAsia="ja-JP"/>
        </w:rPr>
        <w:t>℃、沸点を</w:t>
      </w:r>
      <w:r>
        <w:rPr>
          <w:rFonts w:hint="eastAsia"/>
          <w:lang w:eastAsia="ja-JP"/>
        </w:rPr>
        <w:t>100</w:t>
      </w:r>
      <w:r>
        <w:rPr>
          <w:rFonts w:hint="eastAsia"/>
          <w:lang w:eastAsia="ja-JP"/>
        </w:rPr>
        <w:t>℃とし、その間を</w:t>
      </w:r>
      <w:r>
        <w:rPr>
          <w:rFonts w:hint="eastAsia"/>
          <w:lang w:eastAsia="ja-JP"/>
        </w:rPr>
        <w:t>100</w:t>
      </w:r>
      <w:r>
        <w:rPr>
          <w:rFonts w:hint="eastAsia"/>
          <w:lang w:eastAsia="ja-JP"/>
        </w:rPr>
        <w:t>等分して目盛を振ったものです。これは科学的な測定に広く用いられます。</w:t>
      </w:r>
    </w:p>
    <w:p w14:paraId="4A6659E5" w14:textId="77777777" w:rsidR="003D4025" w:rsidRDefault="00000000">
      <w:pPr>
        <w:pStyle w:val="Compact"/>
        <w:numPr>
          <w:ilvl w:val="1"/>
          <w:numId w:val="21"/>
        </w:numPr>
      </w:pPr>
      <w:r>
        <w:rPr>
          <w:rFonts w:hint="eastAsia"/>
          <w:b/>
          <w:bCs/>
          <w:lang w:eastAsia="ja-JP"/>
        </w:rPr>
        <w:t>ファーレンハイト（華氏）温度</w:t>
      </w:r>
      <w:r>
        <w:rPr>
          <w:lang w:eastAsia="ja-JP"/>
        </w:rPr>
        <w:t xml:space="preserve">: </w:t>
      </w:r>
      <w:r>
        <w:rPr>
          <w:rFonts w:hint="eastAsia"/>
          <w:lang w:eastAsia="ja-JP"/>
        </w:rPr>
        <w:t>ファーレンハイトは、彼が得られた最低温度（塩と氷の混合物）を</w:t>
      </w:r>
      <w:r>
        <w:rPr>
          <w:rFonts w:hint="eastAsia"/>
          <w:lang w:eastAsia="ja-JP"/>
        </w:rPr>
        <w:t>0</w:t>
      </w:r>
      <w:r>
        <w:rPr>
          <w:rFonts w:hint="eastAsia"/>
          <w:lang w:eastAsia="ja-JP"/>
        </w:rPr>
        <w:t>°</w:t>
      </w:r>
      <w:r>
        <w:rPr>
          <w:rFonts w:hint="eastAsia"/>
          <w:lang w:eastAsia="ja-JP"/>
        </w:rPr>
        <w:t>F</w:t>
      </w:r>
      <w:r>
        <w:rPr>
          <w:rFonts w:hint="eastAsia"/>
          <w:lang w:eastAsia="ja-JP"/>
        </w:rPr>
        <w:t>、人間の体温を</w:t>
      </w:r>
      <w:r>
        <w:rPr>
          <w:rFonts w:hint="eastAsia"/>
          <w:lang w:eastAsia="ja-JP"/>
        </w:rPr>
        <w:t>100</w:t>
      </w:r>
      <w:r>
        <w:rPr>
          <w:rFonts w:hint="eastAsia"/>
          <w:lang w:eastAsia="ja-JP"/>
        </w:rPr>
        <w:t>°</w:t>
      </w:r>
      <w:r>
        <w:rPr>
          <w:rFonts w:hint="eastAsia"/>
          <w:lang w:eastAsia="ja-JP"/>
        </w:rPr>
        <w:t>F</w:t>
      </w:r>
      <w:r>
        <w:rPr>
          <w:rFonts w:hint="eastAsia"/>
          <w:lang w:eastAsia="ja-JP"/>
        </w:rPr>
        <w:t>（諸説あり）として目盛を振ったとされています。</w:t>
      </w:r>
      <w:r>
        <w:rPr>
          <w:rFonts w:hint="eastAsia"/>
        </w:rPr>
        <w:t>摂氏との換算式は</w:t>
      </w:r>
      <w:r>
        <w:t xml:space="preserve"> </w:t>
      </w:r>
      <m:oMath>
        <m:r>
          <w:rPr>
            <w:rFonts w:ascii="Cambria Math" w:hAnsi="Cambria Math"/>
          </w:rPr>
          <m:t>C</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9</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32</m:t>
        </m:r>
        <m:r>
          <m:rPr>
            <m:sty m:val="p"/>
          </m:rPr>
          <w:rPr>
            <w:rFonts w:ascii="Cambria Math" w:hAnsi="Cambria Math"/>
          </w:rPr>
          <m:t>)</m:t>
        </m:r>
      </m:oMath>
      <w:r>
        <w:t xml:space="preserve"> </w:t>
      </w:r>
      <w:r>
        <w:t>です。</w:t>
      </w:r>
    </w:p>
    <w:p w14:paraId="5393911D" w14:textId="77777777" w:rsidR="003D4025" w:rsidRDefault="00000000">
      <w:pPr>
        <w:pStyle w:val="Compact"/>
        <w:numPr>
          <w:ilvl w:val="0"/>
          <w:numId w:val="20"/>
        </w:numPr>
      </w:pPr>
      <w:r>
        <w:rPr>
          <w:rFonts w:hint="eastAsia"/>
          <w:b/>
          <w:bCs/>
        </w:rPr>
        <w:t>温度計の歴史</w:t>
      </w:r>
      <w:r>
        <w:t>:</w:t>
      </w:r>
    </w:p>
    <w:p w14:paraId="5F32E717" w14:textId="77777777" w:rsidR="003D4025" w:rsidRDefault="00000000">
      <w:pPr>
        <w:pStyle w:val="Compact"/>
        <w:numPr>
          <w:ilvl w:val="1"/>
          <w:numId w:val="22"/>
        </w:numPr>
        <w:rPr>
          <w:lang w:eastAsia="ja-JP"/>
        </w:rPr>
      </w:pPr>
      <w:r>
        <w:rPr>
          <w:rFonts w:hint="eastAsia"/>
          <w:lang w:eastAsia="ja-JP"/>
        </w:rPr>
        <w:t>初期の温度計は、ガリレオ・ガリレイが空気の熱膨張を利用したものとされています。しかし、空気の熱膨張は圧力に依存し不安定でした。</w:t>
      </w:r>
    </w:p>
    <w:p w14:paraId="3ED84A3A" w14:textId="77777777" w:rsidR="003D4025" w:rsidRDefault="00000000">
      <w:pPr>
        <w:pStyle w:val="Compact"/>
        <w:numPr>
          <w:ilvl w:val="1"/>
          <w:numId w:val="22"/>
        </w:numPr>
        <w:rPr>
          <w:lang w:eastAsia="ja-JP"/>
        </w:rPr>
      </w:pPr>
      <w:r>
        <w:rPr>
          <w:rFonts w:hint="eastAsia"/>
          <w:lang w:eastAsia="ja-JP"/>
        </w:rPr>
        <w:t>オーレ・レーマーは、赤ワインの熱膨張を利用し、水の沸点を</w:t>
      </w:r>
      <w:r>
        <w:rPr>
          <w:rFonts w:hint="eastAsia"/>
          <w:lang w:eastAsia="ja-JP"/>
        </w:rPr>
        <w:t>60</w:t>
      </w:r>
      <w:r>
        <w:rPr>
          <w:rFonts w:hint="eastAsia"/>
          <w:lang w:eastAsia="ja-JP"/>
        </w:rPr>
        <w:t>度、融点を</w:t>
      </w:r>
      <w:r>
        <w:rPr>
          <w:rFonts w:hint="eastAsia"/>
          <w:lang w:eastAsia="ja-JP"/>
        </w:rPr>
        <w:t>7.5</w:t>
      </w:r>
      <w:r>
        <w:rPr>
          <w:rFonts w:hint="eastAsia"/>
          <w:lang w:eastAsia="ja-JP"/>
        </w:rPr>
        <w:t>度とする目盛付き温度計を作製しました。</w:t>
      </w:r>
    </w:p>
    <w:p w14:paraId="0AA469FE" w14:textId="77777777" w:rsidR="003D4025" w:rsidRDefault="00000000">
      <w:pPr>
        <w:pStyle w:val="Compact"/>
        <w:numPr>
          <w:ilvl w:val="1"/>
          <w:numId w:val="22"/>
        </w:numPr>
        <w:rPr>
          <w:lang w:eastAsia="ja-JP"/>
        </w:rPr>
      </w:pPr>
      <w:r>
        <w:rPr>
          <w:rFonts w:hint="eastAsia"/>
          <w:lang w:eastAsia="ja-JP"/>
        </w:rPr>
        <w:t>水銀温度計は、液体金属である水銀の安定した熱膨張を利用していましたが、水銀の毒性から、現在は電子温度計が主流となっています。</w:t>
      </w:r>
    </w:p>
    <w:p w14:paraId="6082DD5C" w14:textId="77777777" w:rsidR="003D4025" w:rsidRDefault="00000000">
      <w:pPr>
        <w:pStyle w:val="FirstParagraph"/>
        <w:rPr>
          <w:lang w:eastAsia="ja-JP"/>
        </w:rPr>
      </w:pPr>
      <w:r>
        <w:rPr>
          <w:rFonts w:hint="eastAsia"/>
          <w:lang w:eastAsia="ja-JP"/>
        </w:rPr>
        <w:t>これらの経験的な温度計は、二つの基準点（定点）を設定し、その間を何らかの物質の熱膨張を利用して等分することで目盛が振られました。しかし、定点の取り方や使用する物質の種類によって温度の目盛がずれ、物理的な普遍性に欠けるという問題がありました。</w:t>
      </w:r>
    </w:p>
    <w:p w14:paraId="1772F315" w14:textId="77777777" w:rsidR="003D4025" w:rsidRDefault="00000000">
      <w:pPr>
        <w:pStyle w:val="4"/>
        <w:rPr>
          <w:lang w:eastAsia="ja-JP"/>
        </w:rPr>
      </w:pPr>
      <w:bookmarkStart w:id="135" w:name="絶対温度の導入"/>
      <w:bookmarkEnd w:id="134"/>
      <w:r>
        <w:rPr>
          <w:lang w:eastAsia="ja-JP"/>
        </w:rPr>
        <w:lastRenderedPageBreak/>
        <w:t xml:space="preserve">3.4.2. </w:t>
      </w:r>
      <w:r>
        <w:rPr>
          <w:rFonts w:hint="eastAsia"/>
          <w:lang w:eastAsia="ja-JP"/>
        </w:rPr>
        <w:t>絶対温度の導入</w:t>
      </w:r>
    </w:p>
    <w:p w14:paraId="2FE42C3F" w14:textId="77777777" w:rsidR="003D4025" w:rsidRDefault="00000000">
      <w:pPr>
        <w:pStyle w:val="FirstParagraph"/>
        <w:rPr>
          <w:lang w:eastAsia="ja-JP"/>
        </w:rPr>
      </w:pPr>
      <w:r>
        <w:rPr>
          <w:rFonts w:hint="eastAsia"/>
          <w:lang w:eastAsia="ja-JP"/>
        </w:rPr>
        <w:t>この問題を解決したのが、ボイル＝シャルルの法則に出てくる</w:t>
      </w:r>
      <w:r>
        <w:rPr>
          <w:rFonts w:hint="eastAsia"/>
          <w:b/>
          <w:bCs/>
          <w:lang w:eastAsia="ja-JP"/>
        </w:rPr>
        <w:t>シャルルの法則</w:t>
      </w:r>
      <w:r>
        <w:rPr>
          <w:rFonts w:hint="eastAsia"/>
          <w:lang w:eastAsia="ja-JP"/>
        </w:rPr>
        <w:t>です。シャルルは、気体の体積を一定に保ちながら温度を変えると、圧力が温度に比例して変化すること、あるいは圧力を一定に保ちながら温度を変えると、体積が温度に比例して変化することを実験的に発見しました。この関係をグラフにプロットして温度軸を外挿していくと、体積がゼロになる点が約</w:t>
      </w:r>
      <w:r>
        <w:rPr>
          <w:rFonts w:hint="eastAsia"/>
          <w:lang w:eastAsia="ja-JP"/>
        </w:rPr>
        <w:t>-273.15</w:t>
      </w:r>
      <w:r>
        <w:rPr>
          <w:rFonts w:hint="eastAsia"/>
          <w:lang w:eastAsia="ja-JP"/>
        </w:rPr>
        <w:t>℃となることを発見しました。</w:t>
      </w:r>
    </w:p>
    <w:p w14:paraId="5F822887" w14:textId="77777777" w:rsidR="003D4025" w:rsidRDefault="00000000">
      <w:pPr>
        <w:pStyle w:val="a0"/>
        <w:rPr>
          <w:lang w:eastAsia="ja-JP"/>
        </w:rPr>
      </w:pPr>
      <w:r>
        <w:rPr>
          <w:rFonts w:hint="eastAsia"/>
          <w:lang w:eastAsia="ja-JP"/>
        </w:rPr>
        <w:t>この</w:t>
      </w:r>
      <w:r>
        <w:rPr>
          <w:rFonts w:hint="eastAsia"/>
          <w:lang w:eastAsia="ja-JP"/>
        </w:rPr>
        <w:t>-273.15</w:t>
      </w:r>
      <w:r>
        <w:rPr>
          <w:rFonts w:hint="eastAsia"/>
          <w:lang w:eastAsia="ja-JP"/>
        </w:rPr>
        <w:t>℃を温度の絶対零度とし、この点から始まる新たな温度スケールを</w:t>
      </w:r>
      <w:r>
        <w:rPr>
          <w:rFonts w:hint="eastAsia"/>
          <w:b/>
          <w:bCs/>
          <w:lang w:eastAsia="ja-JP"/>
        </w:rPr>
        <w:t>絶対温度（ケルビン温度）</w:t>
      </w:r>
      <w:r>
        <w:rPr>
          <w:rFonts w:hint="eastAsia"/>
          <w:lang w:eastAsia="ja-JP"/>
        </w:rPr>
        <w:t>と呼びます。</w:t>
      </w:r>
    </w:p>
    <w:p w14:paraId="1F59B35D" w14:textId="77777777" w:rsidR="003D4025" w:rsidRDefault="00000000">
      <w:pPr>
        <w:pStyle w:val="a0"/>
        <w:rPr>
          <w:lang w:eastAsia="ja-JP"/>
        </w:rPr>
      </w:pPr>
      <m:oMathPara>
        <m:oMathParaPr>
          <m:jc m:val="center"/>
        </m:oMathParaPr>
        <m:oMath>
          <m:r>
            <w:rPr>
              <w:rFonts w:ascii="Cambria Math" w:hAnsi="Cambria Math"/>
              <w:lang w:eastAsia="ja-JP"/>
            </w:rPr>
            <m:t>T</m:t>
          </m:r>
          <m:r>
            <m:rPr>
              <m:nor/>
            </m:rPr>
            <w:rPr>
              <w:lang w:eastAsia="ja-JP"/>
            </w:rPr>
            <m:t xml:space="preserve"> (K)</m:t>
          </m:r>
          <m:r>
            <m:rPr>
              <m:sty m:val="p"/>
            </m:rPr>
            <w:rPr>
              <w:rFonts w:ascii="Cambria Math" w:hAnsi="Cambria Math"/>
              <w:lang w:eastAsia="ja-JP"/>
            </w:rPr>
            <m:t>=</m:t>
          </m:r>
          <m:r>
            <w:rPr>
              <w:rFonts w:ascii="Cambria Math" w:hAnsi="Cambria Math"/>
              <w:lang w:eastAsia="ja-JP"/>
            </w:rPr>
            <m:t>t</m:t>
          </m:r>
          <m:r>
            <m:rPr>
              <m:nor/>
            </m:rPr>
            <w:rPr>
              <w:lang w:eastAsia="ja-JP"/>
            </w:rPr>
            <m:t xml:space="preserve"> (°C)</m:t>
          </m:r>
          <m:r>
            <m:rPr>
              <m:sty m:val="p"/>
            </m:rPr>
            <w:rPr>
              <w:rFonts w:ascii="Cambria Math" w:hAnsi="Cambria Math"/>
              <w:lang w:eastAsia="ja-JP"/>
            </w:rPr>
            <m:t>+</m:t>
          </m:r>
          <m:r>
            <w:rPr>
              <w:rFonts w:ascii="Cambria Math" w:hAnsi="Cambria Math"/>
              <w:lang w:eastAsia="ja-JP"/>
            </w:rPr>
            <m:t>273.15</m:t>
          </m:r>
        </m:oMath>
      </m:oMathPara>
    </w:p>
    <w:p w14:paraId="4F42B4FA" w14:textId="431A6FC2" w:rsidR="003D4025" w:rsidRDefault="00000000">
      <w:pPr>
        <w:pStyle w:val="FirstParagraph"/>
        <w:rPr>
          <w:lang w:eastAsia="ja-JP"/>
        </w:rPr>
      </w:pPr>
      <w:r>
        <w:rPr>
          <w:rFonts w:hint="eastAsia"/>
          <w:lang w:eastAsia="ja-JP"/>
        </w:rPr>
        <w:t>絶対温度は、マイナスの値を取ることが</w:t>
      </w:r>
      <w:del w:id="136" w:author="利夫 神谷" w:date="2025-09-01T11:48:00Z" w16du:dateUtc="2025-09-01T02:48:00Z">
        <w:r w:rsidR="007A4319" w:rsidDel="007A4319">
          <w:rPr>
            <w:rFonts w:hint="eastAsia"/>
            <w:lang w:eastAsia="ja-JP"/>
          </w:rPr>
          <w:delText>原理</w:delText>
        </w:r>
      </w:del>
      <w:ins w:id="137" w:author="利夫 神谷" w:date="2025-09-01T11:48:00Z" w16du:dateUtc="2025-09-01T02:48:00Z">
        <w:r w:rsidR="007A4319">
          <w:rPr>
            <w:rFonts w:hint="eastAsia"/>
            <w:lang w:eastAsia="ja-JP"/>
          </w:rPr>
          <w:t>物理</w:t>
        </w:r>
      </w:ins>
      <w:r>
        <w:rPr>
          <w:rFonts w:hint="eastAsia"/>
          <w:lang w:eastAsia="ja-JP"/>
        </w:rPr>
        <w:t>的にありえないため、温度には下限があるという</w:t>
      </w:r>
      <w:del w:id="138" w:author="利夫 神谷" w:date="2025-09-01T11:48:00Z" w16du:dateUtc="2025-09-01T02:48:00Z">
        <w:r w:rsidDel="007A4319">
          <w:rPr>
            <w:rFonts w:hint="eastAsia"/>
            <w:lang w:eastAsia="ja-JP"/>
          </w:rPr>
          <w:delText>物理的な</w:delText>
        </w:r>
      </w:del>
      <w:r>
        <w:rPr>
          <w:rFonts w:hint="eastAsia"/>
          <w:lang w:eastAsia="ja-JP"/>
        </w:rPr>
        <w:t>認識をもたらしました。</w:t>
      </w:r>
      <w:del w:id="139" w:author="利夫 神谷" w:date="2025-09-01T11:49:00Z" w16du:dateUtc="2025-09-01T02:49:00Z">
        <w:r w:rsidDel="007A4319">
          <w:rPr>
            <w:rFonts w:hint="eastAsia"/>
            <w:lang w:eastAsia="ja-JP"/>
          </w:rPr>
          <w:delText>これは、物質を構成する粒子の運動エネルギーがゼロになる極限と対応します。</w:delText>
        </w:r>
      </w:del>
    </w:p>
    <w:p w14:paraId="4D25AB85" w14:textId="77777777" w:rsidR="003D4025" w:rsidRDefault="00000000">
      <w:pPr>
        <w:pStyle w:val="4"/>
        <w:rPr>
          <w:lang w:eastAsia="ja-JP"/>
        </w:rPr>
      </w:pPr>
      <w:bookmarkStart w:id="140" w:name="熱と熱量"/>
      <w:bookmarkEnd w:id="135"/>
      <w:r>
        <w:rPr>
          <w:lang w:eastAsia="ja-JP"/>
        </w:rPr>
        <w:t xml:space="preserve">3.4.3. </w:t>
      </w:r>
      <w:r>
        <w:rPr>
          <w:rFonts w:hint="eastAsia"/>
          <w:lang w:eastAsia="ja-JP"/>
        </w:rPr>
        <w:t>熱と熱量</w:t>
      </w:r>
    </w:p>
    <w:p w14:paraId="3931D8D8" w14:textId="6FC6CE27" w:rsidR="003D4025" w:rsidRDefault="007A4319">
      <w:pPr>
        <w:pStyle w:val="FirstParagraph"/>
        <w:rPr>
          <w:lang w:eastAsia="ja-JP"/>
        </w:rPr>
      </w:pPr>
      <w:ins w:id="141" w:author="利夫 神谷" w:date="2025-09-01T11:49:00Z" w16du:dateUtc="2025-09-01T02:49:00Z">
        <w:r>
          <w:rPr>
            <w:rFonts w:hint="eastAsia"/>
            <w:lang w:eastAsia="ja-JP"/>
          </w:rPr>
          <w:t>経験的に、</w:t>
        </w:r>
      </w:ins>
      <w:del w:id="142" w:author="利夫 神谷" w:date="2025-09-01T11:49:00Z" w16du:dateUtc="2025-09-01T02:49:00Z">
        <w:r w:rsidR="00000000" w:rsidDel="007A4319">
          <w:rPr>
            <w:rFonts w:hint="eastAsia"/>
            <w:b/>
            <w:bCs/>
            <w:lang w:eastAsia="ja-JP"/>
          </w:rPr>
          <w:delText>熱</w:delText>
        </w:r>
        <w:r w:rsidR="00000000" w:rsidDel="007A4319">
          <w:rPr>
            <w:rFonts w:hint="eastAsia"/>
            <w:lang w:eastAsia="ja-JP"/>
          </w:rPr>
          <w:delText>とは、温度差によって</w:delText>
        </w:r>
      </w:del>
      <w:r w:rsidR="00000000">
        <w:rPr>
          <w:rFonts w:hint="eastAsia"/>
          <w:lang w:eastAsia="ja-JP"/>
        </w:rPr>
        <w:t>高温の物体</w:t>
      </w:r>
      <w:ins w:id="143" w:author="利夫 神谷" w:date="2025-09-01T11:49:00Z" w16du:dateUtc="2025-09-01T02:49:00Z">
        <w:r>
          <w:rPr>
            <w:rFonts w:hint="eastAsia"/>
            <w:lang w:eastAsia="ja-JP"/>
          </w:rPr>
          <w:t>と</w:t>
        </w:r>
      </w:ins>
      <w:del w:id="144" w:author="利夫 神谷" w:date="2025-09-01T11:49:00Z" w16du:dateUtc="2025-09-01T02:49:00Z">
        <w:r w:rsidR="00000000" w:rsidDel="007A4319">
          <w:rPr>
            <w:rFonts w:hint="eastAsia"/>
            <w:lang w:eastAsia="ja-JP"/>
          </w:rPr>
          <w:delText>から</w:delText>
        </w:r>
      </w:del>
      <w:r w:rsidR="00000000">
        <w:rPr>
          <w:rFonts w:hint="eastAsia"/>
          <w:lang w:eastAsia="ja-JP"/>
        </w:rPr>
        <w:t>低温の物体</w:t>
      </w:r>
      <w:ins w:id="145" w:author="利夫 神谷" w:date="2025-09-01T11:49:00Z" w16du:dateUtc="2025-09-01T02:49:00Z">
        <w:r>
          <w:rPr>
            <w:rFonts w:hint="eastAsia"/>
            <w:lang w:eastAsia="ja-JP"/>
          </w:rPr>
          <w:t>を接触させると、高温の物体の温度が下がり、低温の物体の温度が上がることが知られていました。この際、</w:t>
        </w:r>
      </w:ins>
      <w:ins w:id="146" w:author="利夫 神谷" w:date="2025-09-01T11:50:00Z" w16du:dateUtc="2025-09-01T02:50:00Z">
        <w:r>
          <w:rPr>
            <w:rFonts w:hint="eastAsia"/>
            <w:lang w:eastAsia="ja-JP"/>
          </w:rPr>
          <w:t>高温の物体から低温の物体に「</w:t>
        </w:r>
      </w:ins>
      <w:ins w:id="147" w:author="利夫 神谷" w:date="2025-09-01T11:49:00Z" w16du:dateUtc="2025-09-01T02:49:00Z">
        <w:r>
          <w:rPr>
            <w:rFonts w:hint="eastAsia"/>
            <w:b/>
            <w:bCs/>
            <w:lang w:eastAsia="ja-JP"/>
          </w:rPr>
          <w:t>熱</w:t>
        </w:r>
      </w:ins>
      <w:ins w:id="148" w:author="利夫 神谷" w:date="2025-09-01T11:50:00Z" w16du:dateUtc="2025-09-01T02:50:00Z">
        <w:r>
          <w:rPr>
            <w:rFonts w:hint="eastAsia"/>
            <w:lang w:eastAsia="ja-JP"/>
          </w:rPr>
          <w:t>」が移動すると考えます。後にジュールの実験により、「熱」</w:t>
        </w:r>
      </w:ins>
      <w:ins w:id="149" w:author="利夫 神谷" w:date="2025-09-01T11:49:00Z" w16du:dateUtc="2025-09-01T02:49:00Z">
        <w:r>
          <w:rPr>
            <w:rFonts w:hint="eastAsia"/>
            <w:lang w:eastAsia="ja-JP"/>
          </w:rPr>
          <w:t>は</w:t>
        </w:r>
      </w:ins>
      <w:del w:id="150" w:author="利夫 神谷" w:date="2025-09-01T11:50:00Z" w16du:dateUtc="2025-09-01T02:50:00Z">
        <w:r w:rsidR="00000000" w:rsidDel="007A4319">
          <w:rPr>
            <w:rFonts w:hint="eastAsia"/>
            <w:lang w:eastAsia="ja-JP"/>
          </w:rPr>
          <w:delText>へと移動する</w:delText>
        </w:r>
      </w:del>
      <w:r w:rsidR="00000000">
        <w:rPr>
          <w:rFonts w:hint="eastAsia"/>
          <w:lang w:eastAsia="ja-JP"/>
        </w:rPr>
        <w:t>エネルギーの一形態</w:t>
      </w:r>
      <w:ins w:id="151" w:author="利夫 神谷" w:date="2025-09-01T11:50:00Z" w16du:dateUtc="2025-09-01T02:50:00Z">
        <w:r>
          <w:rPr>
            <w:rFonts w:hint="eastAsia"/>
            <w:lang w:eastAsia="ja-JP"/>
          </w:rPr>
          <w:t>であることが明らかになりました</w:t>
        </w:r>
      </w:ins>
      <w:del w:id="152" w:author="利夫 神谷" w:date="2025-09-01T11:50:00Z" w16du:dateUtc="2025-09-01T02:50:00Z">
        <w:r w:rsidR="00000000" w:rsidDel="007A4319">
          <w:rPr>
            <w:rFonts w:hint="eastAsia"/>
            <w:lang w:eastAsia="ja-JP"/>
          </w:rPr>
          <w:delText>です</w:delText>
        </w:r>
      </w:del>
      <w:r w:rsidR="00000000">
        <w:rPr>
          <w:rFonts w:hint="eastAsia"/>
          <w:lang w:eastAsia="ja-JP"/>
        </w:rPr>
        <w:t>。</w:t>
      </w:r>
    </w:p>
    <w:p w14:paraId="4858B3E7" w14:textId="77777777" w:rsidR="003D4025" w:rsidRDefault="00000000">
      <w:pPr>
        <w:pStyle w:val="Compact"/>
        <w:numPr>
          <w:ilvl w:val="0"/>
          <w:numId w:val="23"/>
        </w:numPr>
        <w:rPr>
          <w:lang w:eastAsia="ja-JP"/>
        </w:rPr>
      </w:pPr>
      <w:r>
        <w:rPr>
          <w:rFonts w:hint="eastAsia"/>
          <w:b/>
          <w:bCs/>
          <w:lang w:eastAsia="ja-JP"/>
        </w:rPr>
        <w:t>熱の移動方向</w:t>
      </w:r>
      <w:r>
        <w:rPr>
          <w:lang w:eastAsia="ja-JP"/>
        </w:rPr>
        <w:t xml:space="preserve">: </w:t>
      </w:r>
      <w:r>
        <w:rPr>
          <w:rFonts w:hint="eastAsia"/>
          <w:lang w:eastAsia="ja-JP"/>
        </w:rPr>
        <w:t>高温の物体</w:t>
      </w:r>
      <w:r>
        <w:rPr>
          <w:rFonts w:hint="eastAsia"/>
          <w:lang w:eastAsia="ja-JP"/>
        </w:rPr>
        <w:t>A</w:t>
      </w:r>
      <w:r>
        <w:rPr>
          <w:rFonts w:hint="eastAsia"/>
          <w:lang w:eastAsia="ja-JP"/>
        </w:rPr>
        <w:t>と低温の物体</w:t>
      </w:r>
      <w:r>
        <w:rPr>
          <w:rFonts w:hint="eastAsia"/>
          <w:lang w:eastAsia="ja-JP"/>
        </w:rPr>
        <w:t>B</w:t>
      </w:r>
      <w:r>
        <w:rPr>
          <w:rFonts w:hint="eastAsia"/>
          <w:lang w:eastAsia="ja-JP"/>
        </w:rPr>
        <w:t>を接触させると、熱は</w:t>
      </w:r>
      <w:r>
        <w:rPr>
          <w:rFonts w:hint="eastAsia"/>
          <w:lang w:eastAsia="ja-JP"/>
        </w:rPr>
        <w:t>A</w:t>
      </w:r>
      <w:r>
        <w:rPr>
          <w:rFonts w:hint="eastAsia"/>
          <w:lang w:eastAsia="ja-JP"/>
        </w:rPr>
        <w:t>から</w:t>
      </w:r>
      <w:r>
        <w:rPr>
          <w:rFonts w:hint="eastAsia"/>
          <w:lang w:eastAsia="ja-JP"/>
        </w:rPr>
        <w:t>B</w:t>
      </w:r>
      <w:r>
        <w:rPr>
          <w:rFonts w:hint="eastAsia"/>
          <w:lang w:eastAsia="ja-JP"/>
        </w:rPr>
        <w:t>へ移動し、</w:t>
      </w:r>
      <w:r>
        <w:rPr>
          <w:rFonts w:hint="eastAsia"/>
          <w:lang w:eastAsia="ja-JP"/>
        </w:rPr>
        <w:t>A</w:t>
      </w:r>
      <w:r>
        <w:rPr>
          <w:rFonts w:hint="eastAsia"/>
          <w:lang w:eastAsia="ja-JP"/>
        </w:rPr>
        <w:t>は冷え、</w:t>
      </w:r>
      <w:r>
        <w:rPr>
          <w:rFonts w:hint="eastAsia"/>
          <w:lang w:eastAsia="ja-JP"/>
        </w:rPr>
        <w:t>B</w:t>
      </w:r>
      <w:r>
        <w:rPr>
          <w:rFonts w:hint="eastAsia"/>
          <w:lang w:eastAsia="ja-JP"/>
        </w:rPr>
        <w:t>は温まります。この「熱は高温から低温にしか移動しない」という経験則は、熱力学第二法則の根拠となります。</w:t>
      </w:r>
    </w:p>
    <w:p w14:paraId="0DFA922B" w14:textId="77777777" w:rsidR="003D4025" w:rsidRDefault="00000000">
      <w:pPr>
        <w:pStyle w:val="Compact"/>
        <w:numPr>
          <w:ilvl w:val="0"/>
          <w:numId w:val="23"/>
        </w:numPr>
        <w:rPr>
          <w:lang w:eastAsia="ja-JP"/>
        </w:rPr>
      </w:pPr>
      <w:r>
        <w:rPr>
          <w:rFonts w:hint="eastAsia"/>
          <w:b/>
          <w:bCs/>
          <w:lang w:eastAsia="ja-JP"/>
        </w:rPr>
        <w:t>熱量</w:t>
      </w:r>
      <w:r>
        <w:rPr>
          <w:lang w:eastAsia="ja-JP"/>
        </w:rPr>
        <w:t xml:space="preserve">: </w:t>
      </w:r>
      <w:r>
        <w:rPr>
          <w:rFonts w:hint="eastAsia"/>
          <w:lang w:eastAsia="ja-JP"/>
        </w:rPr>
        <w:t>熱を量的に表したものが熱量です。かつては</w:t>
      </w:r>
      <w:r>
        <w:rPr>
          <w:rFonts w:hint="eastAsia"/>
          <w:lang w:eastAsia="ja-JP"/>
        </w:rPr>
        <w:t>1g</w:t>
      </w:r>
      <w:r>
        <w:rPr>
          <w:rFonts w:hint="eastAsia"/>
          <w:lang w:eastAsia="ja-JP"/>
        </w:rPr>
        <w:t>の水の温度を</w:t>
      </w:r>
      <w:r>
        <w:rPr>
          <w:rFonts w:hint="eastAsia"/>
          <w:lang w:eastAsia="ja-JP"/>
        </w:rPr>
        <w:t>1</w:t>
      </w:r>
      <w:r>
        <w:rPr>
          <w:rFonts w:hint="eastAsia"/>
          <w:lang w:eastAsia="ja-JP"/>
        </w:rPr>
        <w:t>℃（または</w:t>
      </w:r>
      <w:r>
        <w:rPr>
          <w:rFonts w:hint="eastAsia"/>
          <w:lang w:eastAsia="ja-JP"/>
        </w:rPr>
        <w:t>1K</w:t>
      </w:r>
      <w:r>
        <w:rPr>
          <w:rFonts w:hint="eastAsia"/>
          <w:lang w:eastAsia="ja-JP"/>
        </w:rPr>
        <w:t>）上げるのに必要な熱量として「カロリー（</w:t>
      </w:r>
      <w:r>
        <w:rPr>
          <w:rFonts w:hint="eastAsia"/>
          <w:lang w:eastAsia="ja-JP"/>
        </w:rPr>
        <w:t>cal</w:t>
      </w:r>
      <w:r>
        <w:rPr>
          <w:rFonts w:hint="eastAsia"/>
          <w:lang w:eastAsia="ja-JP"/>
        </w:rPr>
        <w:t>）」が定義されました。現在は、エネルギーの単位である「ジュール（</w:t>
      </w:r>
      <w:r>
        <w:rPr>
          <w:rFonts w:hint="eastAsia"/>
          <w:lang w:eastAsia="ja-JP"/>
        </w:rPr>
        <w:t>J</w:t>
      </w:r>
      <w:r>
        <w:rPr>
          <w:rFonts w:hint="eastAsia"/>
          <w:lang w:eastAsia="ja-JP"/>
        </w:rPr>
        <w:t>）」を使用することが推奨されており、</w:t>
      </w:r>
      <m:oMath>
        <m:r>
          <w:rPr>
            <w:rFonts w:ascii="Cambria Math" w:hAnsi="Cambria Math"/>
            <w:lang w:eastAsia="ja-JP"/>
          </w:rPr>
          <m:t>1</m:t>
        </m:r>
        <m:r>
          <m:rPr>
            <m:nor/>
          </m:rPr>
          <w:rPr>
            <w:lang w:eastAsia="ja-JP"/>
          </w:rPr>
          <m:t xml:space="preserve"> cal</m:t>
        </m:r>
        <m:r>
          <m:rPr>
            <m:sty m:val="p"/>
          </m:rPr>
          <w:rPr>
            <w:rFonts w:ascii="Cambria Math" w:hAnsi="Cambria Math"/>
            <w:lang w:eastAsia="ja-JP"/>
          </w:rPr>
          <m:t>≈</m:t>
        </m:r>
        <m:r>
          <w:rPr>
            <w:rFonts w:ascii="Cambria Math" w:hAnsi="Cambria Math"/>
            <w:lang w:eastAsia="ja-JP"/>
          </w:rPr>
          <m:t>4.184</m:t>
        </m:r>
        <m:r>
          <m:rPr>
            <m:nor/>
          </m:rPr>
          <w:rPr>
            <w:lang w:eastAsia="ja-JP"/>
          </w:rPr>
          <m:t xml:space="preserve"> J</m:t>
        </m:r>
      </m:oMath>
      <w:r>
        <w:rPr>
          <w:lang w:eastAsia="ja-JP"/>
        </w:rPr>
        <w:t xml:space="preserve"> </w:t>
      </w:r>
      <w:r>
        <w:rPr>
          <w:rFonts w:hint="eastAsia"/>
          <w:lang w:eastAsia="ja-JP"/>
        </w:rPr>
        <w:t>の換算関係があります。</w:t>
      </w:r>
    </w:p>
    <w:p w14:paraId="60C628A7" w14:textId="77777777" w:rsidR="003D4025" w:rsidRDefault="00000000">
      <w:pPr>
        <w:pStyle w:val="3"/>
        <w:rPr>
          <w:lang w:eastAsia="ja-JP"/>
        </w:rPr>
      </w:pPr>
      <w:bookmarkStart w:id="153" w:name="エネルギー保存則"/>
      <w:bookmarkEnd w:id="133"/>
      <w:bookmarkEnd w:id="140"/>
      <w:r>
        <w:rPr>
          <w:lang w:eastAsia="ja-JP"/>
        </w:rPr>
        <w:lastRenderedPageBreak/>
        <w:t xml:space="preserve">3.5. </w:t>
      </w:r>
      <w:r>
        <w:rPr>
          <w:rFonts w:hint="eastAsia"/>
          <w:lang w:eastAsia="ja-JP"/>
        </w:rPr>
        <w:t>エネルギー保存則</w:t>
      </w:r>
    </w:p>
    <w:p w14:paraId="2D126EE1" w14:textId="77777777" w:rsidR="003D4025" w:rsidRDefault="00000000">
      <w:pPr>
        <w:pStyle w:val="FirstParagraph"/>
        <w:rPr>
          <w:lang w:eastAsia="ja-JP"/>
        </w:rPr>
      </w:pPr>
      <w:r>
        <w:rPr>
          <w:rFonts w:hint="eastAsia"/>
          <w:lang w:eastAsia="ja-JP"/>
        </w:rPr>
        <w:t>エネルギー保存則は、物理学における最も基本的な法則の一つです。</w:t>
      </w:r>
    </w:p>
    <w:p w14:paraId="373469E8" w14:textId="77777777" w:rsidR="003D4025" w:rsidRDefault="00000000">
      <w:pPr>
        <w:pStyle w:val="4"/>
        <w:rPr>
          <w:lang w:eastAsia="ja-JP"/>
        </w:rPr>
      </w:pPr>
      <w:bookmarkStart w:id="154" w:name="力学的エネルギー保存則"/>
      <w:r>
        <w:rPr>
          <w:lang w:eastAsia="ja-JP"/>
        </w:rPr>
        <w:t xml:space="preserve">3.5.1. </w:t>
      </w:r>
      <w:r>
        <w:rPr>
          <w:rFonts w:hint="eastAsia"/>
          <w:lang w:eastAsia="ja-JP"/>
        </w:rPr>
        <w:t>力学的エネルギー保存則</w:t>
      </w:r>
    </w:p>
    <w:p w14:paraId="70CFBDA6" w14:textId="77777777" w:rsidR="003D4025" w:rsidRDefault="00000000">
      <w:pPr>
        <w:pStyle w:val="FirstParagraph"/>
        <w:rPr>
          <w:lang w:eastAsia="ja-JP"/>
        </w:rPr>
      </w:pPr>
      <w:r>
        <w:rPr>
          <w:rFonts w:hint="eastAsia"/>
          <w:lang w:eastAsia="ja-JP"/>
        </w:rPr>
        <w:t>ニュートンの運動方程式</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m</m:t>
        </m:r>
        <m:f>
          <m:fPr>
            <m:ctrlPr>
              <w:rPr>
                <w:rFonts w:ascii="Cambria Math" w:hAnsi="Cambria Math"/>
              </w:rPr>
            </m:ctrlPr>
          </m:fPr>
          <m:num>
            <m:r>
              <w:rPr>
                <w:rFonts w:ascii="Cambria Math" w:hAnsi="Cambria Math"/>
                <w:lang w:eastAsia="ja-JP"/>
              </w:rPr>
              <m:t>dv</m:t>
            </m:r>
          </m:num>
          <m:den>
            <m:r>
              <w:rPr>
                <w:rFonts w:ascii="Cambria Math" w:hAnsi="Cambria Math"/>
                <w:lang w:eastAsia="ja-JP"/>
              </w:rPr>
              <m:t>dt</m:t>
            </m:r>
          </m:den>
        </m:f>
      </m:oMath>
      <w:r>
        <w:rPr>
          <w:lang w:eastAsia="ja-JP"/>
        </w:rPr>
        <w:t xml:space="preserve"> </w:t>
      </w:r>
      <w:r>
        <w:rPr>
          <w:rFonts w:hint="eastAsia"/>
          <w:lang w:eastAsia="ja-JP"/>
        </w:rPr>
        <w:t>を積分することで、運動エネルギー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k</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と位置エネルギー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p</m:t>
            </m:r>
          </m:sub>
        </m:sSub>
      </m:oMath>
      <w:r>
        <w:rPr>
          <w:lang w:eastAsia="ja-JP"/>
        </w:rPr>
        <w:t xml:space="preserve"> </w:t>
      </w:r>
      <w:r>
        <w:rPr>
          <w:rFonts w:hint="eastAsia"/>
          <w:lang w:eastAsia="ja-JP"/>
        </w:rPr>
        <w:t>の和である力学的エネルギー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k</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p</m:t>
            </m:r>
          </m:sub>
        </m:sSub>
      </m:oMath>
      <w:r>
        <w:rPr>
          <w:lang w:eastAsia="ja-JP"/>
        </w:rPr>
        <w:t xml:space="preserve"> </w:t>
      </w:r>
      <w:r>
        <w:rPr>
          <w:rFonts w:hint="eastAsia"/>
          <w:lang w:eastAsia="ja-JP"/>
        </w:rPr>
        <w:t>が一定に保たれることが導かれます。</w:t>
      </w:r>
    </w:p>
    <w:p w14:paraId="6CAB775F" w14:textId="77777777" w:rsidR="003D4025"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m</m:t>
          </m:r>
          <m:f>
            <m:fPr>
              <m:ctrlPr>
                <w:rPr>
                  <w:rFonts w:ascii="Cambria Math" w:hAnsi="Cambria Math"/>
                </w:rPr>
              </m:ctrlPr>
            </m:fPr>
            <m:num>
              <m:r>
                <w:rPr>
                  <w:rFonts w:ascii="Cambria Math" w:hAnsi="Cambria Math"/>
                </w:rPr>
                <m:t>dv</m:t>
              </m:r>
            </m:num>
            <m:den>
              <m:r>
                <w:rPr>
                  <w:rFonts w:ascii="Cambria Math" w:hAnsi="Cambria Math"/>
                </w:rPr>
                <m:t>dt</m:t>
              </m:r>
            </m:den>
          </m:f>
        </m:oMath>
      </m:oMathPara>
    </w:p>
    <w:p w14:paraId="090F7146" w14:textId="77777777" w:rsidR="003D4025" w:rsidRDefault="00000000">
      <w:pPr>
        <w:pStyle w:val="FirstParagraph"/>
        <w:rPr>
          <w:lang w:eastAsia="ja-JP"/>
        </w:rPr>
      </w:pPr>
      <w:r>
        <w:rPr>
          <w:rFonts w:hint="eastAsia"/>
          <w:lang w:eastAsia="ja-JP"/>
        </w:rPr>
        <w:t>両辺に</w:t>
      </w:r>
      <w:r>
        <w:rPr>
          <w:lang w:eastAsia="ja-JP"/>
        </w:rPr>
        <w:t xml:space="preserve"> </w:t>
      </w:r>
      <m:oMath>
        <m:r>
          <w:rPr>
            <w:rFonts w:ascii="Cambria Math" w:hAnsi="Cambria Math"/>
            <w:lang w:eastAsia="ja-JP"/>
          </w:rPr>
          <m:t>dx</m:t>
        </m:r>
      </m:oMath>
      <w:r>
        <w:rPr>
          <w:lang w:eastAsia="ja-JP"/>
        </w:rPr>
        <w:t xml:space="preserve"> </w:t>
      </w:r>
      <w:r>
        <w:rPr>
          <w:rFonts w:hint="eastAsia"/>
          <w:lang w:eastAsia="ja-JP"/>
        </w:rPr>
        <w:t>を掛けて積分すると、</w:t>
      </w:r>
    </w:p>
    <w:p w14:paraId="3079445A" w14:textId="77777777" w:rsidR="003D4025" w:rsidRDefault="00000000">
      <w:pPr>
        <w:pStyle w:val="a0"/>
      </w:pPr>
      <m:oMathPara>
        <m:oMathParaPr>
          <m:jc m:val="center"/>
        </m:oMathParaPr>
        <m:oMath>
          <m:r>
            <m:rPr>
              <m:sty m:val="p"/>
            </m:rPr>
            <w:rPr>
              <w:rFonts w:ascii="Cambria Math" w:hAnsi="Cambria Math"/>
            </w:rPr>
            <m:t>∫</m:t>
          </m:r>
          <m:r>
            <w:rPr>
              <w:rFonts w:ascii="Cambria Math" w:hAnsi="Cambria Math"/>
            </w:rPr>
            <m:t>Fdx</m:t>
          </m:r>
          <m:r>
            <m:rPr>
              <m:sty m:val="p"/>
            </m:rPr>
            <w:rPr>
              <w:rFonts w:ascii="Cambria Math" w:hAnsi="Cambria Math"/>
            </w:rPr>
            <m:t>=∫</m:t>
          </m:r>
          <m:r>
            <w:rPr>
              <w:rFonts w:ascii="Cambria Math" w:hAnsi="Cambria Math"/>
            </w:rPr>
            <m:t>m</m:t>
          </m:r>
          <m:f>
            <m:fPr>
              <m:ctrlPr>
                <w:rPr>
                  <w:rFonts w:ascii="Cambria Math" w:hAnsi="Cambria Math"/>
                </w:rPr>
              </m:ctrlPr>
            </m:fPr>
            <m:num>
              <m:r>
                <w:rPr>
                  <w:rFonts w:ascii="Cambria Math" w:hAnsi="Cambria Math"/>
                </w:rPr>
                <m:t>dv</m:t>
              </m:r>
            </m:num>
            <m:den>
              <m:r>
                <w:rPr>
                  <w:rFonts w:ascii="Cambria Math" w:hAnsi="Cambria Math"/>
                </w:rPr>
                <m:t>dt</m:t>
              </m:r>
            </m:den>
          </m:f>
          <m:r>
            <w:rPr>
              <w:rFonts w:ascii="Cambria Math" w:hAnsi="Cambria Math"/>
            </w:rPr>
            <m:t>dx</m:t>
          </m:r>
          <m:r>
            <m:rPr>
              <m:sty m:val="p"/>
            </m:rPr>
            <w:rPr>
              <w:rFonts w:ascii="Cambria Math" w:hAnsi="Cambria Math"/>
            </w:rPr>
            <m:t>=∫</m:t>
          </m:r>
          <m:r>
            <w:rPr>
              <w:rFonts w:ascii="Cambria Math" w:hAnsi="Cambria Math"/>
            </w:rPr>
            <m:t>mv</m:t>
          </m:r>
          <m:f>
            <m:fPr>
              <m:ctrlPr>
                <w:rPr>
                  <w:rFonts w:ascii="Cambria Math" w:hAnsi="Cambria Math"/>
                </w:rPr>
              </m:ctrlPr>
            </m:fPr>
            <m:num>
              <m:r>
                <w:rPr>
                  <w:rFonts w:ascii="Cambria Math" w:hAnsi="Cambria Math"/>
                </w:rPr>
                <m:t>dv</m:t>
              </m:r>
            </m:num>
            <m:den>
              <m:r>
                <w:rPr>
                  <w:rFonts w:ascii="Cambria Math" w:hAnsi="Cambria Math"/>
                </w:rPr>
                <m:t>dt</m:t>
              </m:r>
            </m:den>
          </m:f>
          <m:r>
            <w:rPr>
              <w:rFonts w:ascii="Cambria Math" w:hAnsi="Cambria Math"/>
            </w:rPr>
            <m:t>dt</m:t>
          </m:r>
          <m:r>
            <m:rPr>
              <m:sty m:val="p"/>
            </m:rPr>
            <w:rPr>
              <w:rFonts w:ascii="Cambria Math" w:hAnsi="Cambria Math"/>
            </w:rPr>
            <m:t>=∫</m:t>
          </m:r>
          <m:r>
            <w:rPr>
              <w:rFonts w:ascii="Cambria Math" w:hAnsi="Cambria Math"/>
            </w:rPr>
            <m:t>mvdv</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C</m:t>
          </m:r>
        </m:oMath>
      </m:oMathPara>
    </w:p>
    <w:p w14:paraId="373FF3D5" w14:textId="77777777" w:rsidR="003D4025" w:rsidRDefault="00000000">
      <w:pPr>
        <w:pStyle w:val="FirstParagraph"/>
        <w:rPr>
          <w:lang w:eastAsia="ja-JP"/>
        </w:rPr>
      </w:pPr>
      <w:r>
        <w:rPr>
          <w:lang w:eastAsia="ja-JP"/>
        </w:rPr>
        <w:t>ここで、もし</w:t>
      </w:r>
      <w:r>
        <w:rPr>
          <w:lang w:eastAsia="ja-JP"/>
        </w:rPr>
        <w:t xml:space="preserve"> </w:t>
      </w:r>
      <m:oMath>
        <m:r>
          <w:rPr>
            <w:rFonts w:ascii="Cambria Math" w:hAnsi="Cambria Math"/>
            <w:lang w:eastAsia="ja-JP"/>
          </w:rPr>
          <m:t>F</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dU</m:t>
            </m:r>
          </m:num>
          <m:den>
            <m:r>
              <w:rPr>
                <w:rFonts w:ascii="Cambria Math" w:hAnsi="Cambria Math"/>
                <w:lang w:eastAsia="ja-JP"/>
              </w:rPr>
              <m:t>dx</m:t>
            </m:r>
          </m:den>
        </m:f>
      </m:oMath>
      <w:r>
        <w:rPr>
          <w:lang w:eastAsia="ja-JP"/>
        </w:rPr>
        <w:t xml:space="preserve"> </w:t>
      </w:r>
      <w:r>
        <w:rPr>
          <w:rFonts w:hint="eastAsia"/>
          <w:lang w:eastAsia="ja-JP"/>
        </w:rPr>
        <w:t>と書けるような保存力であれば、</w:t>
      </w:r>
      <m:oMath>
        <m:r>
          <w:rPr>
            <w:rFonts w:ascii="Cambria Math" w:hAnsi="Cambria Math"/>
            <w:lang w:eastAsia="ja-JP"/>
          </w:rPr>
          <m:t>U</m:t>
        </m:r>
      </m:oMath>
      <w:r>
        <w:rPr>
          <w:lang w:eastAsia="ja-JP"/>
        </w:rPr>
        <w:t xml:space="preserve"> </w:t>
      </w:r>
      <w:r>
        <w:rPr>
          <w:rFonts w:hint="eastAsia"/>
          <w:lang w:eastAsia="ja-JP"/>
        </w:rPr>
        <w:t>は位置エネルギーとなり、</w:t>
      </w:r>
    </w:p>
    <w:p w14:paraId="2B7A02A1" w14:textId="77777777" w:rsidR="003D4025" w:rsidRDefault="00000000">
      <w:pPr>
        <w:pStyle w:val="a0"/>
        <w:rPr>
          <w:lang w:eastAsia="ja-JP"/>
        </w:rPr>
      </w:pPr>
      <m:oMathPara>
        <m:oMathParaPr>
          <m:jc m:val="center"/>
        </m:oMathParaP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E </m:t>
          </m:r>
          <m:r>
            <m:rPr>
              <m:sty m:val="p"/>
            </m:rPr>
            <w:rPr>
              <w:rFonts w:ascii="Cambria Math" w:hAnsi="Cambria Math"/>
              <w:lang w:eastAsia="ja-JP"/>
            </w:rPr>
            <m:t>(</m:t>
          </m:r>
          <m:r>
            <m:rPr>
              <m:nor/>
            </m:rPr>
            <w:rPr>
              <w:lang w:eastAsia="ja-JP"/>
            </w:rPr>
            <m:t>一定</m:t>
          </m:r>
          <m:r>
            <m:rPr>
              <m:sty m:val="p"/>
            </m:rPr>
            <w:rPr>
              <w:rFonts w:ascii="Cambria Math" w:hAnsi="Cambria Math"/>
              <w:lang w:eastAsia="ja-JP"/>
            </w:rPr>
            <m:t>)</m:t>
          </m:r>
        </m:oMath>
      </m:oMathPara>
    </w:p>
    <w:p w14:paraId="02C3A293" w14:textId="77777777" w:rsidR="003D4025" w:rsidRDefault="00000000">
      <w:pPr>
        <w:pStyle w:val="FirstParagraph"/>
        <w:rPr>
          <w:lang w:eastAsia="ja-JP"/>
        </w:rPr>
      </w:pPr>
      <w:r>
        <w:rPr>
          <w:rFonts w:hint="eastAsia"/>
          <w:lang w:eastAsia="ja-JP"/>
        </w:rPr>
        <w:t>と、力学的エネルギー保存則が得られます。</w:t>
      </w:r>
    </w:p>
    <w:p w14:paraId="26408AD7" w14:textId="77777777" w:rsidR="003D4025" w:rsidRDefault="00000000">
      <w:pPr>
        <w:pStyle w:val="4"/>
        <w:rPr>
          <w:lang w:eastAsia="ja-JP"/>
        </w:rPr>
      </w:pPr>
      <w:bookmarkStart w:id="155" w:name="熱と仕事の等価性熱力学的エネルギー保存則への拡張"/>
      <w:bookmarkEnd w:id="154"/>
      <w:r>
        <w:rPr>
          <w:lang w:eastAsia="ja-JP"/>
        </w:rPr>
        <w:t xml:space="preserve">3.5.2. </w:t>
      </w:r>
      <w:r>
        <w:rPr>
          <w:rFonts w:hint="eastAsia"/>
          <w:lang w:eastAsia="ja-JP"/>
        </w:rPr>
        <w:t>熱と仕事の等価性：熱力学的エネルギー保存則への拡張</w:t>
      </w:r>
    </w:p>
    <w:p w14:paraId="151B1EBF" w14:textId="77777777" w:rsidR="003D4025" w:rsidRDefault="00000000">
      <w:pPr>
        <w:pStyle w:val="FirstParagraph"/>
        <w:rPr>
          <w:lang w:eastAsia="ja-JP"/>
        </w:rPr>
      </w:pPr>
      <w:r>
        <w:rPr>
          <w:rFonts w:hint="eastAsia"/>
          <w:lang w:eastAsia="ja-JP"/>
        </w:rPr>
        <w:t>産業革命期に蒸気機関が開発される中で、熱と仕事の変換に関心が集まりました。ジェームズ・ジュールによる有名な実験（ジュールの実験）では、重りの落下による仕事が水を攪拌することで水の温度上昇（熱量）に変換されることを示しました。この実験により、仕事と熱量の間には一定の比例定数（熱の仕事当量</w:t>
      </w:r>
      <w:r>
        <w:rPr>
          <w:lang w:eastAsia="ja-JP"/>
        </w:rPr>
        <w:t xml:space="preserve"> </w:t>
      </w:r>
      <m:oMath>
        <m:r>
          <w:rPr>
            <w:rFonts w:ascii="Cambria Math" w:hAnsi="Cambria Math"/>
            <w:lang w:eastAsia="ja-JP"/>
          </w:rPr>
          <m:t>J</m:t>
        </m:r>
        <m:r>
          <m:rPr>
            <m:sty m:val="p"/>
          </m:rPr>
          <w:rPr>
            <w:rFonts w:ascii="Cambria Math" w:hAnsi="Cambria Math"/>
            <w:lang w:eastAsia="ja-JP"/>
          </w:rPr>
          <m:t>≈</m:t>
        </m:r>
        <m:r>
          <w:rPr>
            <w:rFonts w:ascii="Cambria Math" w:hAnsi="Cambria Math"/>
            <w:lang w:eastAsia="ja-JP"/>
          </w:rPr>
          <m:t>4.19</m:t>
        </m:r>
        <m:r>
          <m:rPr>
            <m:nor/>
          </m:rPr>
          <w:rPr>
            <w:lang w:eastAsia="ja-JP"/>
          </w:rPr>
          <m:t xml:space="preserve"> J/cal</m:t>
        </m:r>
      </m:oMath>
      <w:r>
        <w:rPr>
          <w:rFonts w:hint="eastAsia"/>
          <w:lang w:eastAsia="ja-JP"/>
        </w:rPr>
        <w:t>）が存在することが明らかになりました。</w:t>
      </w:r>
    </w:p>
    <w:p w14:paraId="4C773830" w14:textId="77777777" w:rsidR="003D4025" w:rsidRDefault="00000000">
      <w:pPr>
        <w:pStyle w:val="a0"/>
      </w:pPr>
      <m:oMathPara>
        <m:oMathParaPr>
          <m:jc m:val="center"/>
        </m:oMathParaPr>
        <m:oMath>
          <m:r>
            <w:rPr>
              <w:rFonts w:ascii="Cambria Math" w:hAnsi="Cambria Math"/>
            </w:rPr>
            <m:t>W</m:t>
          </m:r>
          <m:r>
            <m:rPr>
              <m:sty m:val="p"/>
            </m:rPr>
            <w:rPr>
              <w:rFonts w:ascii="Cambria Math" w:hAnsi="Cambria Math"/>
            </w:rPr>
            <m:t>=</m:t>
          </m:r>
          <m:r>
            <w:rPr>
              <w:rFonts w:ascii="Cambria Math" w:hAnsi="Cambria Math"/>
            </w:rPr>
            <m:t>JQ</m:t>
          </m:r>
        </m:oMath>
      </m:oMathPara>
    </w:p>
    <w:p w14:paraId="14B36920" w14:textId="77777777" w:rsidR="003D4025" w:rsidRDefault="00000000">
      <w:pPr>
        <w:pStyle w:val="FirstParagraph"/>
        <w:rPr>
          <w:ins w:id="156" w:author="利夫 神谷" w:date="2025-09-01T11:51:00Z" w16du:dateUtc="2025-09-01T02:51:00Z"/>
          <w:lang w:eastAsia="ja-JP"/>
        </w:rPr>
      </w:pPr>
      <w:r>
        <w:rPr>
          <w:rFonts w:hint="eastAsia"/>
          <w:lang w:eastAsia="ja-JP"/>
        </w:rPr>
        <w:t>この発見は、熱もまたエネルギーの一形態であり、力学的エネルギーと同様に保存されるべき量であることを示しました。これにより、力学的エネルギーだけでなく、熱エネルギーも含めた形での</w:t>
      </w:r>
      <w:r>
        <w:rPr>
          <w:rFonts w:hint="eastAsia"/>
          <w:b/>
          <w:bCs/>
          <w:lang w:eastAsia="ja-JP"/>
        </w:rPr>
        <w:t>エネルギー保存則</w:t>
      </w:r>
      <w:r>
        <w:rPr>
          <w:rFonts w:hint="eastAsia"/>
          <w:lang w:eastAsia="ja-JP"/>
        </w:rPr>
        <w:t>が確立されました。</w:t>
      </w:r>
    </w:p>
    <w:p w14:paraId="27134A41" w14:textId="3355D324" w:rsidR="000E4C96" w:rsidRDefault="000E4C96" w:rsidP="000E4C96">
      <w:pPr>
        <w:pStyle w:val="a0"/>
        <w:rPr>
          <w:ins w:id="157" w:author="利夫 神谷" w:date="2025-09-01T11:51:00Z" w16du:dateUtc="2025-09-01T02:51:00Z"/>
          <w:lang w:eastAsia="ja-JP"/>
        </w:rPr>
      </w:pPr>
      <w:ins w:id="158" w:author="利夫 神谷" w:date="2025-09-01T11:51:00Z" w16du:dateUtc="2025-09-01T02:51:00Z">
        <w:r w:rsidRPr="000E4C96">
          <w:rPr>
            <w:rFonts w:hint="eastAsia"/>
            <w:highlight w:val="yellow"/>
            <w:lang w:eastAsia="ja-JP"/>
            <w:rPrChange w:id="159" w:author="利夫 神谷" w:date="2025-09-01T11:51:00Z" w16du:dateUtc="2025-09-01T02:51:00Z">
              <w:rPr>
                <w:rFonts w:hint="eastAsia"/>
                <w:lang w:eastAsia="ja-JP"/>
              </w:rPr>
            </w:rPrChange>
          </w:rPr>
          <w:lastRenderedPageBreak/>
          <w:t>コラム：エネルギー保存則</w:t>
        </w:r>
      </w:ins>
    </w:p>
    <w:p w14:paraId="6902B509" w14:textId="77777777" w:rsidR="000E4C96" w:rsidRPr="000E4C96" w:rsidRDefault="000E4C96" w:rsidP="000E4C96">
      <w:pPr>
        <w:pStyle w:val="a0"/>
        <w:rPr>
          <w:rFonts w:hint="eastAsia"/>
          <w:lang w:eastAsia="ja-JP"/>
        </w:rPr>
        <w:pPrChange w:id="160" w:author="利夫 神谷" w:date="2025-09-01T11:51:00Z" w16du:dateUtc="2025-09-01T02:51:00Z">
          <w:pPr>
            <w:pStyle w:val="FirstParagraph"/>
          </w:pPr>
        </w:pPrChange>
      </w:pPr>
    </w:p>
    <w:p w14:paraId="41D4A261" w14:textId="77777777" w:rsidR="003D4025" w:rsidRDefault="00000000">
      <w:pPr>
        <w:pStyle w:val="3"/>
        <w:rPr>
          <w:lang w:eastAsia="ja-JP"/>
        </w:rPr>
      </w:pPr>
      <w:bookmarkStart w:id="161" w:name="熱力学第一法則の定義"/>
      <w:bookmarkEnd w:id="153"/>
      <w:bookmarkEnd w:id="155"/>
      <w:r>
        <w:rPr>
          <w:lang w:eastAsia="ja-JP"/>
        </w:rPr>
        <w:t xml:space="preserve">3.6. </w:t>
      </w:r>
      <w:r>
        <w:rPr>
          <w:rFonts w:hint="eastAsia"/>
          <w:lang w:eastAsia="ja-JP"/>
        </w:rPr>
        <w:t>熱力学第一法則の定義</w:t>
      </w:r>
    </w:p>
    <w:p w14:paraId="15662E18" w14:textId="77777777" w:rsidR="003D4025" w:rsidRDefault="00000000">
      <w:pPr>
        <w:pStyle w:val="FirstParagraph"/>
        <w:rPr>
          <w:lang w:eastAsia="ja-JP"/>
        </w:rPr>
      </w:pPr>
      <w:r>
        <w:rPr>
          <w:rFonts w:hint="eastAsia"/>
          <w:lang w:eastAsia="ja-JP"/>
        </w:rPr>
        <w:t>熱力学第一法則は、この拡張されたエネルギー保存則を熱力学の言葉で表現したものです。</w:t>
      </w:r>
    </w:p>
    <w:p w14:paraId="0C0313CE" w14:textId="347E0165" w:rsidR="003D4025" w:rsidRDefault="00000000">
      <w:pPr>
        <w:pStyle w:val="a0"/>
        <w:rPr>
          <w:lang w:eastAsia="ja-JP"/>
        </w:rPr>
      </w:pPr>
      <w:r>
        <w:rPr>
          <w:rFonts w:hint="eastAsia"/>
          <w:b/>
          <w:bCs/>
          <w:lang w:eastAsia="ja-JP"/>
        </w:rPr>
        <w:t>系と内部エネルギー</w:t>
      </w:r>
      <w:r>
        <w:rPr>
          <w:lang w:eastAsia="ja-JP"/>
        </w:rPr>
        <w:t xml:space="preserve">: </w:t>
      </w:r>
      <w:r>
        <w:rPr>
          <w:rFonts w:hint="eastAsia"/>
          <w:lang w:eastAsia="ja-JP"/>
        </w:rPr>
        <w:t>熱力学では、私たちが着目する対象</w:t>
      </w:r>
      <w:ins w:id="162" w:author="利夫 神谷" w:date="2025-09-01T11:51:00Z" w16du:dateUtc="2025-09-01T02:51:00Z">
        <w:r w:rsidR="000E4C96">
          <w:rPr>
            <w:rFonts w:hint="eastAsia"/>
            <w:lang w:eastAsia="ja-JP"/>
          </w:rPr>
          <w:t>（</w:t>
        </w:r>
      </w:ins>
      <w:ins w:id="163" w:author="利夫 神谷" w:date="2025-09-01T11:52:00Z" w16du:dateUtc="2025-09-01T02:52:00Z">
        <w:r w:rsidR="000E4C96">
          <w:rPr>
            <w:rFonts w:hint="eastAsia"/>
            <w:lang w:eastAsia="ja-JP"/>
          </w:rPr>
          <w:t>物質など</w:t>
        </w:r>
      </w:ins>
      <w:ins w:id="164" w:author="利夫 神谷" w:date="2025-09-01T11:51:00Z" w16du:dateUtc="2025-09-01T02:51:00Z">
        <w:r w:rsidR="000E4C96">
          <w:rPr>
            <w:rFonts w:hint="eastAsia"/>
            <w:lang w:eastAsia="ja-JP"/>
          </w:rPr>
          <w:t>）</w:t>
        </w:r>
      </w:ins>
      <w:r>
        <w:rPr>
          <w:rFonts w:hint="eastAsia"/>
          <w:lang w:eastAsia="ja-JP"/>
        </w:rPr>
        <w:t>を</w:t>
      </w:r>
      <w:r>
        <w:rPr>
          <w:rFonts w:hint="eastAsia"/>
          <w:b/>
          <w:bCs/>
          <w:lang w:eastAsia="ja-JP"/>
        </w:rPr>
        <w:t>系（</w:t>
      </w:r>
      <w:r>
        <w:rPr>
          <w:rFonts w:hint="eastAsia"/>
          <w:b/>
          <w:bCs/>
          <w:lang w:eastAsia="ja-JP"/>
        </w:rPr>
        <w:t>System</w:t>
      </w:r>
      <w:r>
        <w:rPr>
          <w:rFonts w:hint="eastAsia"/>
          <w:b/>
          <w:bCs/>
          <w:lang w:eastAsia="ja-JP"/>
        </w:rPr>
        <w:t>）</w:t>
      </w:r>
      <w:r>
        <w:rPr>
          <w:rFonts w:hint="eastAsia"/>
          <w:lang w:eastAsia="ja-JP"/>
        </w:rPr>
        <w:t>と呼びます。系は外部と熱量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をやり取りすることができます。系はまた、</w:t>
      </w:r>
      <w:r>
        <w:rPr>
          <w:rFonts w:hint="eastAsia"/>
          <w:b/>
          <w:bCs/>
          <w:lang w:eastAsia="ja-JP"/>
        </w:rPr>
        <w:t>内部エネルギー</w:t>
      </w:r>
      <w:r>
        <w:rPr>
          <w:b/>
          <w:bCs/>
          <w:lang w:eastAsia="ja-JP"/>
        </w:rPr>
        <w:t xml:space="preserve"> </w:t>
      </w:r>
      <m:oMath>
        <m:r>
          <w:rPr>
            <w:rFonts w:ascii="Cambria Math" w:hAnsi="Cambria Math"/>
            <w:lang w:eastAsia="ja-JP"/>
          </w:rPr>
          <m:t>U</m:t>
        </m:r>
      </m:oMath>
      <w:r>
        <w:rPr>
          <w:lang w:eastAsia="ja-JP"/>
        </w:rPr>
        <w:t xml:space="preserve"> </w:t>
      </w:r>
      <w:r>
        <w:rPr>
          <w:rFonts w:hint="eastAsia"/>
          <w:lang w:eastAsia="ja-JP"/>
        </w:rPr>
        <w:t>と呼ばれるエネルギーを蓄えることができます。内部エネルギーは、系を構成する原子、分子、電子が持つ運動エネルギーやポテンシャルエネルギーの総和に相当しますが、熱力学の枠組みではその具体的な「中身」を知る必要はありません。</w:t>
      </w:r>
    </w:p>
    <w:p w14:paraId="6D1B8B71" w14:textId="77777777" w:rsidR="003D4025" w:rsidRDefault="00000000">
      <w:pPr>
        <w:pStyle w:val="a0"/>
        <w:rPr>
          <w:lang w:eastAsia="ja-JP"/>
        </w:rPr>
      </w:pPr>
      <w:r>
        <w:rPr>
          <w:rFonts w:hint="eastAsia"/>
          <w:b/>
          <w:bCs/>
          <w:lang w:eastAsia="ja-JP"/>
        </w:rPr>
        <w:t>熱力学第一法則の式</w:t>
      </w:r>
      <w:r>
        <w:rPr>
          <w:lang w:eastAsia="ja-JP"/>
        </w:rPr>
        <w:t xml:space="preserve">: </w:t>
      </w:r>
      <w:r>
        <w:rPr>
          <w:rFonts w:hint="eastAsia"/>
          <w:lang w:eastAsia="ja-JP"/>
        </w:rPr>
        <w:t>ある系が状態</w:t>
      </w:r>
      <w:r>
        <w:rPr>
          <w:rFonts w:hint="eastAsia"/>
          <w:lang w:eastAsia="ja-JP"/>
        </w:rPr>
        <w:t>A</w:t>
      </w:r>
      <w:r>
        <w:rPr>
          <w:rFonts w:hint="eastAsia"/>
          <w:lang w:eastAsia="ja-JP"/>
        </w:rPr>
        <w:t>から状態</w:t>
      </w:r>
      <w:r>
        <w:rPr>
          <w:rFonts w:hint="eastAsia"/>
          <w:lang w:eastAsia="ja-JP"/>
        </w:rPr>
        <w:t>B</w:t>
      </w:r>
      <w:r>
        <w:rPr>
          <w:rFonts w:hint="eastAsia"/>
          <w:lang w:eastAsia="ja-JP"/>
        </w:rPr>
        <w:t>に変化したとき、内部エネルギーの変化量</w:t>
      </w:r>
      <w:r>
        <w:rPr>
          <w:lang w:eastAsia="ja-JP"/>
        </w:rPr>
        <w:t xml:space="preserve"> </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U</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U</m:t>
            </m:r>
          </m:e>
          <m:sub>
            <m:r>
              <w:rPr>
                <w:rFonts w:ascii="Cambria Math" w:hAnsi="Cambria Math"/>
                <w:lang w:eastAsia="ja-JP"/>
              </w:rPr>
              <m:t>A</m:t>
            </m:r>
          </m:sub>
        </m:sSub>
      </m:oMath>
      <w:r>
        <w:rPr>
          <w:lang w:eastAsia="ja-JP"/>
        </w:rPr>
        <w:t xml:space="preserve"> </w:t>
      </w:r>
      <w:r>
        <w:rPr>
          <w:rFonts w:hint="eastAsia"/>
          <w:lang w:eastAsia="ja-JP"/>
        </w:rPr>
        <w:t>は、系が外部から受け取った仕事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と熱量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の和に等しいと定義されます。</w:t>
      </w:r>
    </w:p>
    <w:p w14:paraId="54C16470" w14:textId="77777777" w:rsidR="003D4025" w:rsidRDefault="00000000">
      <w:pPr>
        <w:pStyle w:val="a0"/>
      </w:pPr>
      <m:oMathPara>
        <m:oMathParaPr>
          <m:jc m:val="center"/>
        </m:oMathParaPr>
        <m:oMath>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Q</m:t>
          </m:r>
        </m:oMath>
      </m:oMathPara>
    </w:p>
    <w:p w14:paraId="63B5E7EF" w14:textId="77777777" w:rsidR="000E4C96" w:rsidRDefault="00000000">
      <w:pPr>
        <w:pStyle w:val="FirstParagraph"/>
        <w:rPr>
          <w:ins w:id="165" w:author="利夫 神谷" w:date="2025-09-01T11:52:00Z" w16du:dateUtc="2025-09-01T02:52:00Z"/>
          <w:lang w:eastAsia="ja-JP"/>
        </w:rPr>
      </w:pPr>
      <w:r>
        <w:rPr>
          <w:rFonts w:hint="eastAsia"/>
          <w:lang w:eastAsia="ja-JP"/>
        </w:rPr>
        <w:t>ここで、符号の慣例は以下の通りです。</w:t>
      </w:r>
    </w:p>
    <w:p w14:paraId="5B761010" w14:textId="77777777" w:rsidR="000E4C96" w:rsidRDefault="00000000">
      <w:pPr>
        <w:pStyle w:val="FirstParagraph"/>
        <w:rPr>
          <w:ins w:id="166" w:author="利夫 神谷" w:date="2025-09-01T11:52:00Z" w16du:dateUtc="2025-09-01T02:52:00Z"/>
          <w:lang w:eastAsia="ja-JP"/>
        </w:rPr>
      </w:pPr>
      <w:r>
        <w:rPr>
          <w:lang w:eastAsia="ja-JP"/>
        </w:rPr>
        <w:t xml:space="preserve"> * </w:t>
      </w:r>
      <m:oMath>
        <m:r>
          <w:rPr>
            <w:rFonts w:ascii="Cambria Math" w:hAnsi="Cambria Math"/>
            <w:lang w:eastAsia="ja-JP"/>
          </w:rPr>
          <m:t>W</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外部が系に対して仕事をする（系がエネルギーを受け取る）</w:t>
      </w:r>
      <w:r>
        <w:rPr>
          <w:lang w:eastAsia="ja-JP"/>
        </w:rPr>
        <w:t xml:space="preserve"> </w:t>
      </w:r>
    </w:p>
    <w:p w14:paraId="1B0165BA" w14:textId="77777777" w:rsidR="000E4C96" w:rsidRDefault="00000000">
      <w:pPr>
        <w:pStyle w:val="FirstParagraph"/>
        <w:rPr>
          <w:ins w:id="167" w:author="利夫 神谷" w:date="2025-09-01T11:52:00Z" w16du:dateUtc="2025-09-01T02:52:00Z"/>
          <w:lang w:eastAsia="ja-JP"/>
        </w:rPr>
      </w:pPr>
      <w:r>
        <w:rPr>
          <w:lang w:eastAsia="ja-JP"/>
        </w:rPr>
        <w:t xml:space="preserve">* </w:t>
      </w:r>
      <m:oMath>
        <m:r>
          <w:rPr>
            <w:rFonts w:ascii="Cambria Math" w:hAnsi="Cambria Math"/>
            <w:lang w:eastAsia="ja-JP"/>
          </w:rPr>
          <m:t>W</m:t>
        </m:r>
        <m:r>
          <m:rPr>
            <m:sty m:val="p"/>
          </m:rPr>
          <w:rPr>
            <w:rFonts w:ascii="Cambria Math" w:hAnsi="Cambria Math"/>
            <w:lang w:eastAsia="ja-JP"/>
          </w:rPr>
          <m:t>&lt;</m:t>
        </m:r>
        <m:r>
          <w:rPr>
            <w:rFonts w:ascii="Cambria Math" w:hAnsi="Cambria Math"/>
            <w:lang w:eastAsia="ja-JP"/>
          </w:rPr>
          <m:t>0</m:t>
        </m:r>
      </m:oMath>
      <w:r>
        <w:rPr>
          <w:lang w:eastAsia="ja-JP"/>
        </w:rPr>
        <w:t xml:space="preserve">: </w:t>
      </w:r>
      <w:r>
        <w:rPr>
          <w:rFonts w:hint="eastAsia"/>
          <w:lang w:eastAsia="ja-JP"/>
        </w:rPr>
        <w:t>系が外部に対して仕事をする（系がエネルギーを放出する）</w:t>
      </w:r>
      <w:r>
        <w:rPr>
          <w:lang w:eastAsia="ja-JP"/>
        </w:rPr>
        <w:t xml:space="preserve"> * </w:t>
      </w:r>
      <m:oMath>
        <m:r>
          <w:rPr>
            <w:rFonts w:ascii="Cambria Math" w:hAnsi="Cambria Math"/>
            <w:lang w:eastAsia="ja-JP"/>
          </w:rPr>
          <m:t>Q</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外部から系に熱が流入する</w:t>
      </w:r>
      <w:r>
        <w:rPr>
          <w:lang w:eastAsia="ja-JP"/>
        </w:rPr>
        <w:t xml:space="preserve"> </w:t>
      </w:r>
    </w:p>
    <w:p w14:paraId="1A36F63B" w14:textId="542E9B1C" w:rsidR="003D4025" w:rsidRDefault="00000000">
      <w:pPr>
        <w:pStyle w:val="FirstParagraph"/>
        <w:rPr>
          <w:lang w:eastAsia="ja-JP"/>
        </w:rPr>
      </w:pPr>
      <w:r>
        <w:rPr>
          <w:lang w:eastAsia="ja-JP"/>
        </w:rPr>
        <w:t xml:space="preserve">* </w:t>
      </w:r>
      <m:oMath>
        <m:r>
          <w:rPr>
            <w:rFonts w:ascii="Cambria Math" w:hAnsi="Cambria Math"/>
            <w:lang w:eastAsia="ja-JP"/>
          </w:rPr>
          <m:t>Q</m:t>
        </m:r>
        <m:r>
          <m:rPr>
            <m:sty m:val="p"/>
          </m:rPr>
          <w:rPr>
            <w:rFonts w:ascii="Cambria Math" w:hAnsi="Cambria Math"/>
            <w:lang w:eastAsia="ja-JP"/>
          </w:rPr>
          <m:t>&lt;</m:t>
        </m:r>
        <m:r>
          <w:rPr>
            <w:rFonts w:ascii="Cambria Math" w:hAnsi="Cambria Math"/>
            <w:lang w:eastAsia="ja-JP"/>
          </w:rPr>
          <m:t>0</m:t>
        </m:r>
      </m:oMath>
      <w:r>
        <w:rPr>
          <w:lang w:eastAsia="ja-JP"/>
        </w:rPr>
        <w:t xml:space="preserve">: </w:t>
      </w:r>
      <w:r>
        <w:rPr>
          <w:rFonts w:hint="eastAsia"/>
          <w:lang w:eastAsia="ja-JP"/>
        </w:rPr>
        <w:t>系から外部に熱が流出する</w:t>
      </w:r>
    </w:p>
    <w:p w14:paraId="4990EB3B" w14:textId="77777777" w:rsidR="003D4025" w:rsidRDefault="00000000">
      <w:pPr>
        <w:pStyle w:val="a0"/>
        <w:rPr>
          <w:lang w:eastAsia="ja-JP"/>
        </w:rPr>
      </w:pPr>
      <w:r>
        <w:rPr>
          <w:rFonts w:hint="eastAsia"/>
          <w:lang w:eastAsia="ja-JP"/>
        </w:rPr>
        <w:t>特に、体積変化に伴う仕事は、外部からの圧力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に対して系が体積を</w:t>
      </w:r>
      <w:r>
        <w:rPr>
          <w:lang w:eastAsia="ja-JP"/>
        </w:rPr>
        <w:t xml:space="preserve"> </w:t>
      </w:r>
      <m:oMath>
        <m:r>
          <m:rPr>
            <m:sty m:val="p"/>
          </m:rPr>
          <w:rPr>
            <w:rFonts w:ascii="Cambria Math" w:hAnsi="Cambria Math"/>
          </w:rPr>
          <m:t>Δ</m:t>
        </m:r>
        <m:r>
          <w:rPr>
            <w:rFonts w:ascii="Cambria Math" w:hAnsi="Cambria Math"/>
            <w:lang w:eastAsia="ja-JP"/>
          </w:rPr>
          <m:t>V</m:t>
        </m:r>
      </m:oMath>
      <w:r>
        <w:rPr>
          <w:lang w:eastAsia="ja-JP"/>
        </w:rPr>
        <w:t xml:space="preserve"> </w:t>
      </w:r>
      <w:r>
        <w:rPr>
          <w:rFonts w:hint="eastAsia"/>
          <w:lang w:eastAsia="ja-JP"/>
        </w:rPr>
        <w:t>だけ変化させた場合、</w:t>
      </w:r>
    </w:p>
    <w:p w14:paraId="579D204E" w14:textId="77777777" w:rsidR="003D4025" w:rsidRDefault="00000000">
      <w:pPr>
        <w:pStyle w:val="a0"/>
      </w:pPr>
      <m:oMathPara>
        <m:oMathParaPr>
          <m:jc m:val="center"/>
        </m:oMathParaPr>
        <m:oMath>
          <m:r>
            <w:rPr>
              <w:rFonts w:ascii="Cambria Math" w:hAnsi="Cambria Math"/>
            </w:rPr>
            <m:t>W</m:t>
          </m:r>
          <m:r>
            <m:rPr>
              <m:sty m:val="p"/>
            </m:rPr>
            <w:rPr>
              <w:rFonts w:ascii="Cambria Math" w:hAnsi="Cambria Math"/>
            </w:rPr>
            <m:t>=-</m:t>
          </m:r>
          <m:r>
            <w:rPr>
              <w:rFonts w:ascii="Cambria Math" w:hAnsi="Cambria Math"/>
            </w:rPr>
            <m:t>P</m:t>
          </m:r>
          <m:r>
            <m:rPr>
              <m:sty m:val="p"/>
            </m:rPr>
            <w:rPr>
              <w:rFonts w:ascii="Cambria Math" w:hAnsi="Cambria Math"/>
            </w:rPr>
            <m:t>Δ</m:t>
          </m:r>
          <m:r>
            <w:rPr>
              <w:rFonts w:ascii="Cambria Math" w:hAnsi="Cambria Math"/>
            </w:rPr>
            <m:t>V</m:t>
          </m:r>
        </m:oMath>
      </m:oMathPara>
    </w:p>
    <w:p w14:paraId="41ED436D" w14:textId="77777777" w:rsidR="003D4025" w:rsidRDefault="00000000">
      <w:pPr>
        <w:pStyle w:val="FirstParagraph"/>
        <w:rPr>
          <w:lang w:eastAsia="ja-JP"/>
        </w:rPr>
      </w:pPr>
      <w:r>
        <w:rPr>
          <w:rFonts w:hint="eastAsia"/>
          <w:lang w:eastAsia="ja-JP"/>
        </w:rPr>
        <w:lastRenderedPageBreak/>
        <w:t>と表されます。ここで、体積が減少する（</w:t>
      </w:r>
      <m:oMath>
        <m:r>
          <m:rPr>
            <m:sty m:val="p"/>
          </m:rPr>
          <w:rPr>
            <w:rFonts w:ascii="Cambria Math" w:hAnsi="Cambria Math"/>
          </w:rPr>
          <m:t>Δ</m:t>
        </m:r>
        <m:r>
          <w:rPr>
            <w:rFonts w:ascii="Cambria Math" w:hAnsi="Cambria Math"/>
            <w:lang w:eastAsia="ja-JP"/>
          </w:rPr>
          <m:t>V</m:t>
        </m:r>
        <m:r>
          <m:rPr>
            <m:sty m:val="p"/>
          </m:rPr>
          <w:rPr>
            <w:rFonts w:ascii="Cambria Math" w:hAnsi="Cambria Math"/>
            <w:lang w:eastAsia="ja-JP"/>
          </w:rPr>
          <m:t>&lt;</m:t>
        </m:r>
        <m:r>
          <w:rPr>
            <w:rFonts w:ascii="Cambria Math" w:hAnsi="Cambria Math"/>
            <w:lang w:eastAsia="ja-JP"/>
          </w:rPr>
          <m:t>0</m:t>
        </m:r>
      </m:oMath>
      <w:r>
        <w:rPr>
          <w:rFonts w:hint="eastAsia"/>
          <w:lang w:eastAsia="ja-JP"/>
        </w:rPr>
        <w:t>）ときに仕事がプラス（</w:t>
      </w:r>
      <m:oMath>
        <m:r>
          <w:rPr>
            <w:rFonts w:ascii="Cambria Math" w:hAnsi="Cambria Math"/>
            <w:lang w:eastAsia="ja-JP"/>
          </w:rPr>
          <m:t>W</m:t>
        </m:r>
        <m:r>
          <m:rPr>
            <m:sty m:val="p"/>
          </m:rPr>
          <w:rPr>
            <w:rFonts w:ascii="Cambria Math" w:hAnsi="Cambria Math"/>
            <w:lang w:eastAsia="ja-JP"/>
          </w:rPr>
          <m:t>&gt;</m:t>
        </m:r>
        <m:r>
          <w:rPr>
            <w:rFonts w:ascii="Cambria Math" w:hAnsi="Cambria Math"/>
            <w:lang w:eastAsia="ja-JP"/>
          </w:rPr>
          <m:t>0</m:t>
        </m:r>
      </m:oMath>
      <w:r>
        <w:rPr>
          <w:rFonts w:hint="eastAsia"/>
          <w:lang w:eastAsia="ja-JP"/>
        </w:rPr>
        <w:t>）になるようにマイナス符号が付きます。したがって、熱力学第一法則はしばしば次のように書かれます。</w:t>
      </w:r>
    </w:p>
    <w:p w14:paraId="46408670" w14:textId="77777777" w:rsidR="003D4025" w:rsidRDefault="00000000">
      <w:pPr>
        <w:pStyle w:val="a0"/>
      </w:pPr>
      <m:oMathPara>
        <m:oMathParaPr>
          <m:jc m:val="center"/>
        </m:oMathParaPr>
        <m:oMath>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P</m:t>
          </m:r>
          <m:r>
            <m:rPr>
              <m:sty m:val="p"/>
            </m:rPr>
            <w:rPr>
              <w:rFonts w:ascii="Cambria Math" w:hAnsi="Cambria Math"/>
            </w:rPr>
            <m:t>Δ</m:t>
          </m:r>
          <m:r>
            <w:rPr>
              <w:rFonts w:ascii="Cambria Math" w:hAnsi="Cambria Math"/>
            </w:rPr>
            <m:t>V</m:t>
          </m:r>
          <m:r>
            <m:rPr>
              <m:sty m:val="p"/>
            </m:rPr>
            <w:rPr>
              <w:rFonts w:ascii="Cambria Math" w:hAnsi="Cambria Math"/>
            </w:rPr>
            <m:t>+</m:t>
          </m:r>
          <m:r>
            <w:rPr>
              <w:rFonts w:ascii="Cambria Math" w:hAnsi="Cambria Math"/>
            </w:rPr>
            <m:t>Q</m:t>
          </m:r>
        </m:oMath>
      </m:oMathPara>
    </w:p>
    <w:p w14:paraId="3472485C" w14:textId="77777777" w:rsidR="003D4025" w:rsidRDefault="00000000">
      <w:pPr>
        <w:pStyle w:val="FirstParagraph"/>
        <w:rPr>
          <w:lang w:eastAsia="ja-JP"/>
        </w:rPr>
      </w:pPr>
      <w:r>
        <w:rPr>
          <w:rFonts w:hint="eastAsia"/>
          <w:lang w:eastAsia="ja-JP"/>
        </w:rPr>
        <w:t>この式は、熱力学の問題を解く上で非常に頻繁に用いられる基本的な関係式です。</w:t>
      </w:r>
    </w:p>
    <w:p w14:paraId="1F4ECAD0" w14:textId="77777777" w:rsidR="003D4025" w:rsidRDefault="00000000">
      <w:pPr>
        <w:pStyle w:val="2"/>
        <w:rPr>
          <w:lang w:eastAsia="ja-JP"/>
        </w:rPr>
      </w:pPr>
      <w:bookmarkStart w:id="168" w:name="状態量と状態方程式"/>
      <w:bookmarkEnd w:id="93"/>
      <w:bookmarkEnd w:id="161"/>
      <w:r>
        <w:rPr>
          <w:lang w:eastAsia="ja-JP"/>
        </w:rPr>
        <w:t xml:space="preserve">4. </w:t>
      </w:r>
      <w:r>
        <w:rPr>
          <w:rFonts w:hint="eastAsia"/>
          <w:lang w:eastAsia="ja-JP"/>
        </w:rPr>
        <w:t>状態量と状態方程式</w:t>
      </w:r>
    </w:p>
    <w:p w14:paraId="2CC75BCA" w14:textId="77777777" w:rsidR="003D4025" w:rsidRDefault="00000000">
      <w:pPr>
        <w:pStyle w:val="3"/>
        <w:rPr>
          <w:lang w:eastAsia="ja-JP"/>
        </w:rPr>
      </w:pPr>
      <w:bookmarkStart w:id="169" w:name="状態変数と状態量"/>
      <w:r>
        <w:rPr>
          <w:lang w:eastAsia="ja-JP"/>
        </w:rPr>
        <w:t xml:space="preserve">4.1. </w:t>
      </w:r>
      <w:r>
        <w:rPr>
          <w:rFonts w:hint="eastAsia"/>
          <w:lang w:eastAsia="ja-JP"/>
        </w:rPr>
        <w:t>状態変数と状態量</w:t>
      </w:r>
    </w:p>
    <w:p w14:paraId="77192022" w14:textId="77777777" w:rsidR="003D4025" w:rsidRDefault="00000000">
      <w:pPr>
        <w:pStyle w:val="Compact"/>
        <w:numPr>
          <w:ilvl w:val="0"/>
          <w:numId w:val="24"/>
        </w:numPr>
        <w:rPr>
          <w:lang w:eastAsia="ja-JP"/>
        </w:rPr>
      </w:pPr>
      <w:r>
        <w:rPr>
          <w:rFonts w:hint="eastAsia"/>
          <w:b/>
          <w:bCs/>
          <w:lang w:eastAsia="ja-JP"/>
        </w:rPr>
        <w:t>状態変数</w:t>
      </w:r>
      <w:r>
        <w:rPr>
          <w:lang w:eastAsia="ja-JP"/>
        </w:rPr>
        <w:t xml:space="preserve">: </w:t>
      </w:r>
      <w:r>
        <w:rPr>
          <w:rFonts w:hint="eastAsia"/>
          <w:lang w:eastAsia="ja-JP"/>
        </w:rPr>
        <w:t>系の熱力学的な状態を一意的に決定するために必要な巨視的な物理量です。外場（電場、磁場など）を考慮しない場合、以下の</w:t>
      </w:r>
      <w:r>
        <w:rPr>
          <w:rFonts w:hint="eastAsia"/>
          <w:lang w:eastAsia="ja-JP"/>
        </w:rPr>
        <w:t>4</w:t>
      </w:r>
      <w:r>
        <w:rPr>
          <w:rFonts w:hint="eastAsia"/>
          <w:lang w:eastAsia="ja-JP"/>
        </w:rPr>
        <w:t>種類が基本的な状態変数となります。</w:t>
      </w:r>
    </w:p>
    <w:p w14:paraId="19F2AAB2" w14:textId="77777777" w:rsidR="003D4025" w:rsidRDefault="00000000">
      <w:pPr>
        <w:pStyle w:val="Compact"/>
        <w:numPr>
          <w:ilvl w:val="1"/>
          <w:numId w:val="25"/>
        </w:numPr>
      </w:pPr>
      <w:r>
        <w:rPr>
          <w:rFonts w:hint="eastAsia"/>
        </w:rPr>
        <w:t>物質量</w:t>
      </w:r>
      <w:r>
        <w:t xml:space="preserve"> </w:t>
      </w:r>
      <m:oMath>
        <m:r>
          <w:rPr>
            <w:rFonts w:ascii="Cambria Math" w:hAnsi="Cambria Math"/>
          </w:rPr>
          <m:t>N</m:t>
        </m:r>
      </m:oMath>
    </w:p>
    <w:p w14:paraId="0D8B2956" w14:textId="77777777" w:rsidR="003D4025" w:rsidRDefault="00000000">
      <w:pPr>
        <w:pStyle w:val="Compact"/>
        <w:numPr>
          <w:ilvl w:val="1"/>
          <w:numId w:val="25"/>
        </w:numPr>
      </w:pPr>
      <w:r>
        <w:rPr>
          <w:rFonts w:hint="eastAsia"/>
        </w:rPr>
        <w:t>温度</w:t>
      </w:r>
      <w:r>
        <w:t xml:space="preserve"> </w:t>
      </w:r>
      <m:oMath>
        <m:r>
          <w:rPr>
            <w:rFonts w:ascii="Cambria Math" w:hAnsi="Cambria Math"/>
          </w:rPr>
          <m:t>T</m:t>
        </m:r>
      </m:oMath>
    </w:p>
    <w:p w14:paraId="2EBD8456" w14:textId="77777777" w:rsidR="003D4025" w:rsidRDefault="00000000">
      <w:pPr>
        <w:pStyle w:val="Compact"/>
        <w:numPr>
          <w:ilvl w:val="1"/>
          <w:numId w:val="25"/>
        </w:numPr>
      </w:pPr>
      <w:r>
        <w:rPr>
          <w:rFonts w:hint="eastAsia"/>
        </w:rPr>
        <w:t>圧力</w:t>
      </w:r>
      <w:r>
        <w:t xml:space="preserve"> </w:t>
      </w:r>
      <m:oMath>
        <m:r>
          <w:rPr>
            <w:rFonts w:ascii="Cambria Math" w:hAnsi="Cambria Math"/>
          </w:rPr>
          <m:t>P</m:t>
        </m:r>
      </m:oMath>
    </w:p>
    <w:p w14:paraId="67004E30" w14:textId="77777777" w:rsidR="000E4C96" w:rsidRDefault="00000000">
      <w:pPr>
        <w:pStyle w:val="Compact"/>
        <w:numPr>
          <w:ilvl w:val="1"/>
          <w:numId w:val="25"/>
        </w:numPr>
        <w:rPr>
          <w:ins w:id="170" w:author="利夫 神谷" w:date="2025-09-01T11:52:00Z" w16du:dateUtc="2025-09-01T02:52:00Z"/>
          <w:lang w:eastAsia="ja-JP"/>
        </w:rPr>
      </w:pPr>
      <w:r>
        <w:rPr>
          <w:rFonts w:hint="eastAsia"/>
          <w:lang w:eastAsia="ja-JP"/>
        </w:rPr>
        <w:t>体積</w:t>
      </w:r>
      <w:r>
        <w:rPr>
          <w:lang w:eastAsia="ja-JP"/>
        </w:rPr>
        <w:t xml:space="preserve"> </w:t>
      </w:r>
      <m:oMath>
        <m:r>
          <w:rPr>
            <w:rFonts w:ascii="Cambria Math" w:hAnsi="Cambria Math"/>
            <w:lang w:eastAsia="ja-JP"/>
          </w:rPr>
          <m:t>V</m:t>
        </m:r>
      </m:oMath>
      <w:r>
        <w:rPr>
          <w:lang w:eastAsia="ja-JP"/>
        </w:rPr>
        <w:t xml:space="preserve"> </w:t>
      </w:r>
    </w:p>
    <w:p w14:paraId="378AA4A5" w14:textId="44680E7B" w:rsidR="003D4025" w:rsidRDefault="00000000" w:rsidP="000E4C96">
      <w:pPr>
        <w:pStyle w:val="Compact"/>
        <w:rPr>
          <w:lang w:eastAsia="ja-JP"/>
        </w:rPr>
        <w:pPrChange w:id="171" w:author="利夫 神谷" w:date="2025-09-01T11:52:00Z" w16du:dateUtc="2025-09-01T02:52:00Z">
          <w:pPr>
            <w:pStyle w:val="Compact"/>
            <w:numPr>
              <w:ilvl w:val="1"/>
              <w:numId w:val="25"/>
            </w:numPr>
            <w:ind w:left="1440" w:hanging="360"/>
          </w:pPr>
        </w:pPrChange>
      </w:pPr>
      <w:r>
        <w:rPr>
          <w:rFonts w:hint="eastAsia"/>
          <w:lang w:eastAsia="ja-JP"/>
        </w:rPr>
        <w:t>経験的に、これら</w:t>
      </w:r>
      <w:r>
        <w:rPr>
          <w:rFonts w:hint="eastAsia"/>
          <w:lang w:eastAsia="ja-JP"/>
        </w:rPr>
        <w:t>4</w:t>
      </w:r>
      <w:r>
        <w:rPr>
          <w:rFonts w:hint="eastAsia"/>
          <w:lang w:eastAsia="ja-JP"/>
        </w:rPr>
        <w:t>種類の状態変数のうち、</w:t>
      </w:r>
      <w:r>
        <w:rPr>
          <w:rFonts w:hint="eastAsia"/>
          <w:b/>
          <w:bCs/>
          <w:lang w:eastAsia="ja-JP"/>
        </w:rPr>
        <w:t>独立に変化させられるのは</w:t>
      </w:r>
      <w:r>
        <w:rPr>
          <w:rFonts w:hint="eastAsia"/>
          <w:b/>
          <w:bCs/>
          <w:lang w:eastAsia="ja-JP"/>
        </w:rPr>
        <w:t>3</w:t>
      </w:r>
      <w:r>
        <w:rPr>
          <w:rFonts w:hint="eastAsia"/>
          <w:b/>
          <w:bCs/>
          <w:lang w:eastAsia="ja-JP"/>
        </w:rPr>
        <w:t>種類だけ</w:t>
      </w:r>
      <w:r>
        <w:rPr>
          <w:rFonts w:hint="eastAsia"/>
          <w:lang w:eastAsia="ja-JP"/>
        </w:rPr>
        <w:t>であることが知られています。</w:t>
      </w:r>
    </w:p>
    <w:p w14:paraId="5CDB19C4" w14:textId="77777777" w:rsidR="003D4025" w:rsidRDefault="00000000">
      <w:pPr>
        <w:pStyle w:val="Compact"/>
        <w:numPr>
          <w:ilvl w:val="0"/>
          <w:numId w:val="24"/>
        </w:numPr>
        <w:rPr>
          <w:lang w:eastAsia="ja-JP"/>
        </w:rPr>
      </w:pPr>
      <w:r>
        <w:rPr>
          <w:rFonts w:hint="eastAsia"/>
          <w:b/>
          <w:bCs/>
          <w:lang w:eastAsia="ja-JP"/>
        </w:rPr>
        <w:t>状態量（状態関数）</w:t>
      </w:r>
      <w:r>
        <w:rPr>
          <w:lang w:eastAsia="ja-JP"/>
        </w:rPr>
        <w:t xml:space="preserve">: </w:t>
      </w:r>
      <w:r>
        <w:rPr>
          <w:rFonts w:hint="eastAsia"/>
          <w:lang w:eastAsia="ja-JP"/>
        </w:rPr>
        <w:t>系の状態を表す物理量で、状態変数が与えられれば一意的に決まる量です。状態量の値は、系がその状態に至るまでの履歴（変化の経路）には依存しません。</w:t>
      </w:r>
    </w:p>
    <w:p w14:paraId="5C786D83" w14:textId="77777777" w:rsidR="003D4025" w:rsidRDefault="00000000">
      <w:pPr>
        <w:pStyle w:val="Compact"/>
        <w:numPr>
          <w:ilvl w:val="1"/>
          <w:numId w:val="26"/>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、エントロピー</w:t>
      </w:r>
      <w:r>
        <w:rPr>
          <w:lang w:eastAsia="ja-JP"/>
        </w:rPr>
        <w:t xml:space="preserve"> </w:t>
      </w:r>
      <m:oMath>
        <m:r>
          <w:rPr>
            <w:rFonts w:ascii="Cambria Math" w:hAnsi="Cambria Math"/>
            <w:lang w:eastAsia="ja-JP"/>
          </w:rPr>
          <m:t>S</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lang w:eastAsia="ja-JP"/>
        </w:rPr>
        <w:t>など。</w:t>
      </w:r>
    </w:p>
    <w:p w14:paraId="130E175B" w14:textId="77777777" w:rsidR="003D4025" w:rsidRDefault="00000000">
      <w:pPr>
        <w:pStyle w:val="Compact"/>
        <w:numPr>
          <w:ilvl w:val="1"/>
          <w:numId w:val="26"/>
        </w:numPr>
        <w:rPr>
          <w:lang w:eastAsia="ja-JP"/>
        </w:rPr>
      </w:pPr>
      <w:r>
        <w:rPr>
          <w:rFonts w:hint="eastAsia"/>
          <w:lang w:eastAsia="ja-JP"/>
        </w:rPr>
        <w:t>対照的に、熱量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は、状態変化の経路に依存するため、状態量ではありません。</w:t>
      </w:r>
    </w:p>
    <w:p w14:paraId="1EA2AC97" w14:textId="77777777" w:rsidR="003D4025" w:rsidRDefault="00000000">
      <w:pPr>
        <w:pStyle w:val="3"/>
        <w:rPr>
          <w:lang w:eastAsia="ja-JP"/>
        </w:rPr>
      </w:pPr>
      <w:bookmarkStart w:id="172" w:name="状態方程式"/>
      <w:bookmarkEnd w:id="169"/>
      <w:r>
        <w:rPr>
          <w:lang w:eastAsia="ja-JP"/>
        </w:rPr>
        <w:lastRenderedPageBreak/>
        <w:t xml:space="preserve">4.2. </w:t>
      </w:r>
      <w:r>
        <w:rPr>
          <w:rFonts w:hint="eastAsia"/>
          <w:lang w:eastAsia="ja-JP"/>
        </w:rPr>
        <w:t>状態方程式</w:t>
      </w:r>
    </w:p>
    <w:p w14:paraId="61C3EEFA" w14:textId="77777777" w:rsidR="003D4025" w:rsidRDefault="00000000">
      <w:pPr>
        <w:pStyle w:val="FirstParagraph"/>
      </w:pPr>
      <w:r>
        <w:rPr>
          <w:rFonts w:hint="eastAsia"/>
          <w:lang w:eastAsia="ja-JP"/>
        </w:rPr>
        <w:t>4</w:t>
      </w:r>
      <w:r>
        <w:rPr>
          <w:rFonts w:hint="eastAsia"/>
          <w:lang w:eastAsia="ja-JP"/>
        </w:rPr>
        <w:t>種類の状態変数のうち</w:t>
      </w:r>
      <w:r>
        <w:rPr>
          <w:rFonts w:hint="eastAsia"/>
          <w:lang w:eastAsia="ja-JP"/>
        </w:rPr>
        <w:t>3</w:t>
      </w:r>
      <w:r>
        <w:rPr>
          <w:rFonts w:hint="eastAsia"/>
          <w:lang w:eastAsia="ja-JP"/>
        </w:rPr>
        <w:t>種類しか独立ではないということは、残りの</w:t>
      </w:r>
      <w:r>
        <w:rPr>
          <w:rFonts w:hint="eastAsia"/>
          <w:lang w:eastAsia="ja-JP"/>
        </w:rPr>
        <w:t>1</w:t>
      </w:r>
      <w:r>
        <w:rPr>
          <w:rFonts w:hint="eastAsia"/>
          <w:lang w:eastAsia="ja-JP"/>
        </w:rPr>
        <w:t>種類は他の</w:t>
      </w:r>
      <w:r>
        <w:rPr>
          <w:rFonts w:hint="eastAsia"/>
          <w:lang w:eastAsia="ja-JP"/>
        </w:rPr>
        <w:t>3</w:t>
      </w:r>
      <w:r>
        <w:rPr>
          <w:rFonts w:hint="eastAsia"/>
          <w:lang w:eastAsia="ja-JP"/>
        </w:rPr>
        <w:t>種類によって決まるという制約が存在することを示します。</w:t>
      </w:r>
      <w:r>
        <w:rPr>
          <w:rFonts w:hint="eastAsia"/>
        </w:rPr>
        <w:t>この制約を与える関係式が</w:t>
      </w:r>
      <w:r>
        <w:rPr>
          <w:rFonts w:hint="eastAsia"/>
          <w:b/>
          <w:bCs/>
        </w:rPr>
        <w:t>状態方程式</w:t>
      </w:r>
      <w:r>
        <w:t>です。</w:t>
      </w:r>
    </w:p>
    <w:p w14:paraId="34B3C9A8" w14:textId="77777777" w:rsidR="003D4025"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0</m:t>
          </m:r>
        </m:oMath>
      </m:oMathPara>
    </w:p>
    <w:p w14:paraId="704C0DE4" w14:textId="77777777" w:rsidR="003D4025" w:rsidRDefault="00000000">
      <w:pPr>
        <w:pStyle w:val="FirstParagraph"/>
        <w:rPr>
          <w:lang w:eastAsia="ja-JP"/>
        </w:rPr>
      </w:pPr>
      <w:r>
        <w:rPr>
          <w:rFonts w:hint="eastAsia"/>
          <w:lang w:eastAsia="ja-JP"/>
        </w:rPr>
        <w:t>状態方程式は物質の種類によって異なり、その物質の個性や性質を反映します。</w:t>
      </w:r>
    </w:p>
    <w:p w14:paraId="30BDD831" w14:textId="77777777" w:rsidR="003D4025" w:rsidRDefault="00000000">
      <w:pPr>
        <w:pStyle w:val="4"/>
        <w:rPr>
          <w:lang w:eastAsia="ja-JP"/>
        </w:rPr>
      </w:pPr>
      <w:bookmarkStart w:id="173" w:name="理想気体の状態方程式"/>
      <w:r>
        <w:rPr>
          <w:lang w:eastAsia="ja-JP"/>
        </w:rPr>
        <w:t xml:space="preserve">4.2.1. </w:t>
      </w:r>
      <w:r>
        <w:rPr>
          <w:rFonts w:hint="eastAsia"/>
          <w:lang w:eastAsia="ja-JP"/>
        </w:rPr>
        <w:t>理想気体の状態方程式</w:t>
      </w:r>
    </w:p>
    <w:p w14:paraId="7E1BAD15" w14:textId="77777777" w:rsidR="003D4025" w:rsidRDefault="00000000">
      <w:pPr>
        <w:pStyle w:val="FirstParagraph"/>
        <w:rPr>
          <w:lang w:eastAsia="ja-JP"/>
        </w:rPr>
      </w:pPr>
      <w:r>
        <w:rPr>
          <w:rFonts w:hint="eastAsia"/>
          <w:b/>
          <w:bCs/>
          <w:lang w:eastAsia="ja-JP"/>
        </w:rPr>
        <w:t>理想気体（</w:t>
      </w:r>
      <w:r>
        <w:rPr>
          <w:rFonts w:hint="eastAsia"/>
          <w:b/>
          <w:bCs/>
          <w:lang w:eastAsia="ja-JP"/>
        </w:rPr>
        <w:t>Ideal</w:t>
      </w:r>
      <w:r>
        <w:rPr>
          <w:b/>
          <w:bCs/>
          <w:lang w:eastAsia="ja-JP"/>
        </w:rPr>
        <w:t xml:space="preserve"> </w:t>
      </w:r>
      <w:r>
        <w:rPr>
          <w:rFonts w:hint="eastAsia"/>
          <w:b/>
          <w:bCs/>
          <w:lang w:eastAsia="ja-JP"/>
        </w:rPr>
        <w:t>Gas</w:t>
      </w:r>
      <w:r>
        <w:rPr>
          <w:rFonts w:hint="eastAsia"/>
          <w:b/>
          <w:bCs/>
          <w:lang w:eastAsia="ja-JP"/>
        </w:rPr>
        <w:t>）</w:t>
      </w:r>
      <w:r>
        <w:rPr>
          <w:rFonts w:hint="eastAsia"/>
          <w:lang w:eastAsia="ja-JP"/>
        </w:rPr>
        <w:t>は、熱力学や統計力学でよく用いられる仮想的な気体モデルです。その特徴は以下の通りです。</w:t>
      </w:r>
    </w:p>
    <w:p w14:paraId="06CC044E" w14:textId="77777777" w:rsidR="003D4025" w:rsidRDefault="00000000">
      <w:pPr>
        <w:pStyle w:val="Compact"/>
        <w:numPr>
          <w:ilvl w:val="0"/>
          <w:numId w:val="27"/>
        </w:numPr>
        <w:rPr>
          <w:lang w:eastAsia="ja-JP"/>
        </w:rPr>
      </w:pPr>
      <w:r>
        <w:rPr>
          <w:rFonts w:hint="eastAsia"/>
          <w:b/>
          <w:bCs/>
          <w:lang w:eastAsia="ja-JP"/>
        </w:rPr>
        <w:t>原子・分子間に相互作用がない</w:t>
      </w:r>
      <w:r>
        <w:rPr>
          <w:lang w:eastAsia="ja-JP"/>
        </w:rPr>
        <w:t xml:space="preserve">: </w:t>
      </w:r>
      <w:r>
        <w:rPr>
          <w:rFonts w:hint="eastAsia"/>
          <w:lang w:eastAsia="ja-JP"/>
        </w:rPr>
        <w:t>粒子同士の間に引力や斥力が働かず、衝突も考慮しません。</w:t>
      </w:r>
    </w:p>
    <w:p w14:paraId="5BCDD99C" w14:textId="5A4C8EDD" w:rsidR="003D4025" w:rsidRDefault="00000000">
      <w:pPr>
        <w:pStyle w:val="Compact"/>
        <w:numPr>
          <w:ilvl w:val="0"/>
          <w:numId w:val="27"/>
        </w:numPr>
        <w:rPr>
          <w:lang w:eastAsia="ja-JP"/>
        </w:rPr>
      </w:pPr>
      <w:r>
        <w:rPr>
          <w:rFonts w:hint="eastAsia"/>
          <w:b/>
          <w:bCs/>
          <w:lang w:eastAsia="ja-JP"/>
        </w:rPr>
        <w:t>原子・分子の体積</w:t>
      </w:r>
      <w:ins w:id="174" w:author="利夫 神谷" w:date="2025-09-01T11:53:00Z" w16du:dateUtc="2025-09-01T02:53:00Z">
        <w:r w:rsidR="000E4C96">
          <w:rPr>
            <w:rFonts w:hint="eastAsia"/>
            <w:b/>
            <w:bCs/>
            <w:lang w:eastAsia="ja-JP"/>
          </w:rPr>
          <w:t>を</w:t>
        </w:r>
      </w:ins>
      <w:del w:id="175" w:author="利夫 神谷" w:date="2025-09-01T11:53:00Z" w16du:dateUtc="2025-09-01T02:53:00Z">
        <w:r w:rsidDel="000E4C96">
          <w:rPr>
            <w:rFonts w:hint="eastAsia"/>
            <w:b/>
            <w:bCs/>
            <w:lang w:eastAsia="ja-JP"/>
          </w:rPr>
          <w:delText>が</w:delText>
        </w:r>
      </w:del>
      <w:r>
        <w:rPr>
          <w:rFonts w:hint="eastAsia"/>
          <w:b/>
          <w:bCs/>
          <w:lang w:eastAsia="ja-JP"/>
        </w:rPr>
        <w:t>ゼロと仮定</w:t>
      </w:r>
      <w:r>
        <w:rPr>
          <w:lang w:eastAsia="ja-JP"/>
        </w:rPr>
        <w:t xml:space="preserve">: </w:t>
      </w:r>
      <w:r>
        <w:rPr>
          <w:rFonts w:hint="eastAsia"/>
          <w:lang w:eastAsia="ja-JP"/>
        </w:rPr>
        <w:t>粒子自身の体積は無視できるほど小さいと仮定します。</w:t>
      </w:r>
    </w:p>
    <w:p w14:paraId="03221522" w14:textId="77777777" w:rsidR="003D4025" w:rsidRDefault="00000000">
      <w:pPr>
        <w:pStyle w:val="Compact"/>
        <w:numPr>
          <w:ilvl w:val="0"/>
          <w:numId w:val="27"/>
        </w:numPr>
        <w:rPr>
          <w:lang w:eastAsia="ja-JP"/>
        </w:rPr>
      </w:pPr>
      <w:r>
        <w:rPr>
          <w:rFonts w:hint="eastAsia"/>
          <w:b/>
          <w:bCs/>
          <w:lang w:eastAsia="ja-JP"/>
        </w:rPr>
        <w:t>内部エネルギー</w:t>
      </w:r>
      <w:r>
        <w:rPr>
          <w:b/>
          <w:bCs/>
          <w:lang w:eastAsia="ja-JP"/>
        </w:rPr>
        <w:t xml:space="preserve"> </w:t>
      </w:r>
      <m:oMath>
        <m:r>
          <w:rPr>
            <w:rFonts w:ascii="Cambria Math" w:hAnsi="Cambria Math"/>
            <w:lang w:eastAsia="ja-JP"/>
          </w:rPr>
          <m:t>U</m:t>
        </m:r>
      </m:oMath>
      <w:r>
        <w:rPr>
          <w:b/>
          <w:bCs/>
          <w:lang w:eastAsia="ja-JP"/>
        </w:rPr>
        <w:t xml:space="preserve"> </w:t>
      </w:r>
      <w:r>
        <w:rPr>
          <w:rFonts w:hint="eastAsia"/>
          <w:b/>
          <w:bCs/>
          <w:lang w:eastAsia="ja-JP"/>
        </w:rPr>
        <w:t>は温度</w:t>
      </w:r>
      <w:r>
        <w:rPr>
          <w:b/>
          <w:bCs/>
          <w:lang w:eastAsia="ja-JP"/>
        </w:rPr>
        <w:t xml:space="preserve"> </w:t>
      </w:r>
      <m:oMath>
        <m:r>
          <w:rPr>
            <w:rFonts w:ascii="Cambria Math" w:hAnsi="Cambria Math"/>
            <w:lang w:eastAsia="ja-JP"/>
          </w:rPr>
          <m:t>T</m:t>
        </m:r>
      </m:oMath>
      <w:r>
        <w:rPr>
          <w:b/>
          <w:bCs/>
          <w:lang w:eastAsia="ja-JP"/>
        </w:rPr>
        <w:t xml:space="preserve"> </w:t>
      </w:r>
      <w:r>
        <w:rPr>
          <w:rFonts w:hint="eastAsia"/>
          <w:b/>
          <w:bCs/>
          <w:lang w:eastAsia="ja-JP"/>
        </w:rPr>
        <w:t>のみの関数</w:t>
      </w:r>
      <w:r>
        <w:rPr>
          <w:lang w:eastAsia="ja-JP"/>
        </w:rPr>
        <w:t xml:space="preserve">: </w:t>
      </w:r>
      <w:r>
        <w:rPr>
          <w:rFonts w:hint="eastAsia"/>
          <w:lang w:eastAsia="ja-JP"/>
        </w:rPr>
        <w:t>上記の仮定により、粒子間のポテンシャルエネルギーが存在しないため、内部エネルギーは粒子の運動エネルギー（温度に依存）のみに由来します。</w:t>
      </w:r>
    </w:p>
    <w:p w14:paraId="4D917C90" w14:textId="77777777" w:rsidR="003D4025" w:rsidRDefault="00000000">
      <w:pPr>
        <w:pStyle w:val="FirstParagraph"/>
        <w:rPr>
          <w:lang w:eastAsia="ja-JP"/>
        </w:rPr>
      </w:pPr>
      <w:r>
        <w:rPr>
          <w:rFonts w:hint="eastAsia"/>
          <w:lang w:eastAsia="ja-JP"/>
        </w:rPr>
        <w:t>理想気体の状態方程式は、ボイルの法則（定温で</w:t>
      </w:r>
      <w:r>
        <w:rPr>
          <w:lang w:eastAsia="ja-JP"/>
        </w:rPr>
        <w:t xml:space="preserve"> </w:t>
      </w:r>
      <m:oMath>
        <m:r>
          <w:rPr>
            <w:rFonts w:ascii="Cambria Math" w:hAnsi="Cambria Math"/>
            <w:lang w:eastAsia="ja-JP"/>
          </w:rPr>
          <m:t>PV</m:t>
        </m:r>
        <m:r>
          <m:rPr>
            <m:sty m:val="p"/>
          </m:rPr>
          <w:rPr>
            <w:rFonts w:ascii="Cambria Math" w:hAnsi="Cambria Math"/>
            <w:lang w:eastAsia="ja-JP"/>
          </w:rPr>
          <m:t>=</m:t>
        </m:r>
      </m:oMath>
      <w:r>
        <w:rPr>
          <w:rFonts w:hint="eastAsia"/>
          <w:lang w:eastAsia="ja-JP"/>
        </w:rPr>
        <w:t>一定）とシャルルの法則（定圧で</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rFonts w:hint="eastAsia"/>
          <w:lang w:eastAsia="ja-JP"/>
        </w:rPr>
        <w:t>一定）を組み合わせた</w:t>
      </w:r>
      <w:r>
        <w:rPr>
          <w:rFonts w:hint="eastAsia"/>
          <w:b/>
          <w:bCs/>
          <w:lang w:eastAsia="ja-JP"/>
        </w:rPr>
        <w:t>ボイル＝シャルルの法則</w:t>
      </w:r>
      <w:r>
        <w:rPr>
          <w:rFonts w:hint="eastAsia"/>
          <w:lang w:eastAsia="ja-JP"/>
        </w:rPr>
        <w:t>から導かれ、以下の形で表されます。</w:t>
      </w:r>
    </w:p>
    <w:p w14:paraId="61647788" w14:textId="77777777" w:rsidR="003D4025" w:rsidRDefault="00000000">
      <w:pPr>
        <w:pStyle w:val="a0"/>
      </w:pPr>
      <m:oMathPara>
        <m:oMathParaPr>
          <m:jc m:val="center"/>
        </m:oMathParaPr>
        <m:oMath>
          <m:r>
            <w:rPr>
              <w:rFonts w:ascii="Cambria Math" w:hAnsi="Cambria Math"/>
            </w:rPr>
            <m:t>PV</m:t>
          </m:r>
          <m:r>
            <m:rPr>
              <m:sty m:val="p"/>
            </m:rPr>
            <w:rPr>
              <w:rFonts w:ascii="Cambria Math" w:hAnsi="Cambria Math"/>
            </w:rPr>
            <m:t>=</m:t>
          </m:r>
          <m:r>
            <w:rPr>
              <w:rFonts w:ascii="Cambria Math" w:hAnsi="Cambria Math"/>
            </w:rPr>
            <m:t>NRT</m:t>
          </m:r>
        </m:oMath>
      </m:oMathPara>
    </w:p>
    <w:p w14:paraId="664A775E" w14:textId="77777777" w:rsidR="003D4025" w:rsidRDefault="00000000">
      <w:pPr>
        <w:pStyle w:val="FirstParagraph"/>
        <w:rPr>
          <w:lang w:eastAsia="ja-JP"/>
        </w:rPr>
      </w:pPr>
      <w:r>
        <w:rPr>
          <w:lang w:eastAsia="ja-JP"/>
        </w:rPr>
        <w:t>ここで、</w:t>
      </w:r>
      <m:oMath>
        <m:r>
          <w:rPr>
            <w:rFonts w:ascii="Cambria Math" w:hAnsi="Cambria Math"/>
            <w:lang w:eastAsia="ja-JP"/>
          </w:rPr>
          <m:t>N</m:t>
        </m:r>
      </m:oMath>
      <w:r>
        <w:rPr>
          <w:lang w:eastAsia="ja-JP"/>
        </w:rPr>
        <w:t xml:space="preserve"> </w:t>
      </w:r>
      <w:r>
        <w:rPr>
          <w:rFonts w:hint="eastAsia"/>
          <w:lang w:eastAsia="ja-JP"/>
        </w:rPr>
        <w:t>は物質量（モル数）、</w:t>
      </w:r>
      <m:oMath>
        <m:r>
          <w:rPr>
            <w:rFonts w:ascii="Cambria Math" w:hAnsi="Cambria Math"/>
            <w:lang w:eastAsia="ja-JP"/>
          </w:rPr>
          <m:t>R</m:t>
        </m:r>
      </m:oMath>
      <w:r>
        <w:rPr>
          <w:lang w:eastAsia="ja-JP"/>
        </w:rPr>
        <w:t xml:space="preserve"> </w:t>
      </w:r>
      <w:r>
        <w:rPr>
          <w:rFonts w:hint="eastAsia"/>
          <w:lang w:eastAsia="ja-JP"/>
        </w:rPr>
        <w:t>は気体定数（</w:t>
      </w:r>
      <m:oMath>
        <m:r>
          <w:rPr>
            <w:rFonts w:ascii="Cambria Math" w:hAnsi="Cambria Math"/>
            <w:lang w:eastAsia="ja-JP"/>
          </w:rPr>
          <m:t>R</m:t>
        </m:r>
        <m:r>
          <m:rPr>
            <m:sty m:val="p"/>
          </m:rPr>
          <w:rPr>
            <w:rFonts w:ascii="Cambria Math" w:hAnsi="Cambria Math"/>
            <w:lang w:eastAsia="ja-JP"/>
          </w:rPr>
          <m:t>≈</m:t>
        </m:r>
        <m:r>
          <w:rPr>
            <w:rFonts w:ascii="Cambria Math" w:hAnsi="Cambria Math"/>
            <w:lang w:eastAsia="ja-JP"/>
          </w:rPr>
          <m:t>8.31</m:t>
        </m:r>
        <m:r>
          <m:rPr>
            <m:nor/>
          </m:rPr>
          <w:rPr>
            <w:lang w:eastAsia="ja-JP"/>
          </w:rPr>
          <m:t xml:space="preserve"> J/(mol</m:t>
        </m:r>
        <m:r>
          <m:rPr>
            <m:sty m:val="p"/>
          </m:rPr>
          <w:rPr>
            <w:rFonts w:ascii="Cambria Math" w:hAnsi="Cambria Math"/>
            <w:lang w:eastAsia="ja-JP"/>
          </w:rPr>
          <m:t>⋅</m:t>
        </m:r>
        <m:r>
          <m:rPr>
            <m:nor/>
          </m:rPr>
          <w:rPr>
            <w:lang w:eastAsia="ja-JP"/>
          </w:rPr>
          <m:t>K)</m:t>
        </m:r>
      </m:oMath>
      <w:r>
        <w:rPr>
          <w:lang w:eastAsia="ja-JP"/>
        </w:rPr>
        <w:t xml:space="preserve"> </w:t>
      </w:r>
      <w:r>
        <w:rPr>
          <w:lang w:eastAsia="ja-JP"/>
        </w:rPr>
        <w:t>または</w:t>
      </w:r>
      <w:r>
        <w:rPr>
          <w:lang w:eastAsia="ja-JP"/>
        </w:rPr>
        <w:t xml:space="preserve"> </w:t>
      </w:r>
      <m:oMath>
        <m:r>
          <w:rPr>
            <w:rFonts w:ascii="Cambria Math" w:hAnsi="Cambria Math"/>
            <w:lang w:eastAsia="ja-JP"/>
          </w:rPr>
          <m:t>1.98</m:t>
        </m:r>
        <m:r>
          <m:rPr>
            <m:nor/>
          </m:rPr>
          <w:rPr>
            <w:lang w:eastAsia="ja-JP"/>
          </w:rPr>
          <m:t xml:space="preserve"> cal/(mol</m:t>
        </m:r>
        <m:r>
          <m:rPr>
            <m:sty m:val="p"/>
          </m:rPr>
          <w:rPr>
            <w:rFonts w:ascii="Cambria Math" w:hAnsi="Cambria Math"/>
            <w:lang w:eastAsia="ja-JP"/>
          </w:rPr>
          <m:t>⋅</m:t>
        </m:r>
        <m:r>
          <m:rPr>
            <m:nor/>
          </m:rPr>
          <w:rPr>
            <w:lang w:eastAsia="ja-JP"/>
          </w:rPr>
          <m:t>K)</m:t>
        </m:r>
      </m:oMath>
      <w:r>
        <w:rPr>
          <w:rFonts w:hint="eastAsia"/>
          <w:lang w:eastAsia="ja-JP"/>
        </w:rPr>
        <w:t>）です。</w:t>
      </w:r>
    </w:p>
    <w:p w14:paraId="51D23E9E" w14:textId="77777777" w:rsidR="003D4025" w:rsidRDefault="00000000">
      <w:pPr>
        <w:pStyle w:val="4"/>
        <w:rPr>
          <w:lang w:eastAsia="ja-JP"/>
        </w:rPr>
      </w:pPr>
      <w:bookmarkStart w:id="176" w:name="実在気体の状態方程式ファンデルワールス方程式"/>
      <w:bookmarkEnd w:id="173"/>
      <w:r>
        <w:rPr>
          <w:lang w:eastAsia="ja-JP"/>
        </w:rPr>
        <w:t xml:space="preserve">4.2.2. </w:t>
      </w:r>
      <w:r>
        <w:rPr>
          <w:rFonts w:hint="eastAsia"/>
          <w:lang w:eastAsia="ja-JP"/>
        </w:rPr>
        <w:t>実在気体の状態方程式：ファンデルワールス方程式</w:t>
      </w:r>
    </w:p>
    <w:p w14:paraId="09B91BB4" w14:textId="77777777" w:rsidR="003D4025" w:rsidRDefault="00000000">
      <w:pPr>
        <w:pStyle w:val="FirstParagraph"/>
      </w:pPr>
      <w:r>
        <w:rPr>
          <w:rFonts w:hint="eastAsia"/>
          <w:lang w:eastAsia="ja-JP"/>
        </w:rPr>
        <w:t>現実の気体は理想気体のような単純な性質を持ちません。</w:t>
      </w:r>
      <w:r>
        <w:rPr>
          <w:rFonts w:hint="eastAsia"/>
        </w:rPr>
        <w:t>特に、</w:t>
      </w:r>
    </w:p>
    <w:p w14:paraId="1D6875E0" w14:textId="77777777" w:rsidR="003D4025" w:rsidRDefault="00000000">
      <w:pPr>
        <w:pStyle w:val="Compact"/>
        <w:numPr>
          <w:ilvl w:val="0"/>
          <w:numId w:val="28"/>
        </w:numPr>
        <w:rPr>
          <w:lang w:eastAsia="ja-JP"/>
        </w:rPr>
      </w:pPr>
      <w:r>
        <w:rPr>
          <w:rFonts w:hint="eastAsia"/>
          <w:lang w:eastAsia="ja-JP"/>
        </w:rPr>
        <w:t>原子・分子には有限の大きさがあり、体積はゼロにはなりません。</w:t>
      </w:r>
    </w:p>
    <w:p w14:paraId="4B7ECFAA" w14:textId="77777777" w:rsidR="003D4025" w:rsidRDefault="00000000">
      <w:pPr>
        <w:pStyle w:val="Compact"/>
        <w:numPr>
          <w:ilvl w:val="0"/>
          <w:numId w:val="28"/>
        </w:numPr>
        <w:rPr>
          <w:lang w:eastAsia="ja-JP"/>
        </w:rPr>
      </w:pPr>
      <w:r>
        <w:rPr>
          <w:rFonts w:hint="eastAsia"/>
          <w:lang w:eastAsia="ja-JP"/>
        </w:rPr>
        <w:lastRenderedPageBreak/>
        <w:t>原子・分子間には引力（分子間力）が働き、物質は安定に存在します。</w:t>
      </w:r>
    </w:p>
    <w:p w14:paraId="5AF19CED" w14:textId="77777777" w:rsidR="003D4025" w:rsidRDefault="00000000">
      <w:pPr>
        <w:pStyle w:val="FirstParagraph"/>
        <w:rPr>
          <w:lang w:eastAsia="ja-JP"/>
        </w:rPr>
      </w:pPr>
      <w:r>
        <w:rPr>
          <w:rFonts w:hint="eastAsia"/>
          <w:lang w:eastAsia="ja-JP"/>
        </w:rPr>
        <w:t>これらの理想気体とのずれを修正した最も有名な状態方程式が、</w:t>
      </w:r>
      <w:r>
        <w:rPr>
          <w:rFonts w:hint="eastAsia"/>
          <w:b/>
          <w:bCs/>
          <w:lang w:eastAsia="ja-JP"/>
        </w:rPr>
        <w:t>ファンデルワールス（</w:t>
      </w:r>
      <w:r>
        <w:rPr>
          <w:rFonts w:hint="eastAsia"/>
          <w:b/>
          <w:bCs/>
          <w:lang w:eastAsia="ja-JP"/>
        </w:rPr>
        <w:t>Van</w:t>
      </w:r>
      <w:r>
        <w:rPr>
          <w:b/>
          <w:bCs/>
          <w:lang w:eastAsia="ja-JP"/>
        </w:rPr>
        <w:t xml:space="preserve"> der </w:t>
      </w:r>
      <w:r>
        <w:rPr>
          <w:rFonts w:hint="eastAsia"/>
          <w:b/>
          <w:bCs/>
          <w:lang w:eastAsia="ja-JP"/>
        </w:rPr>
        <w:t>Waals</w:t>
      </w:r>
      <w:r>
        <w:rPr>
          <w:rFonts w:hint="eastAsia"/>
          <w:b/>
          <w:bCs/>
          <w:lang w:eastAsia="ja-JP"/>
        </w:rPr>
        <w:t>）方程式</w:t>
      </w:r>
      <w:r>
        <w:rPr>
          <w:lang w:eastAsia="ja-JP"/>
        </w:rPr>
        <w:t>です。</w:t>
      </w:r>
    </w:p>
    <w:p w14:paraId="021E06B8" w14:textId="77777777" w:rsidR="003D4025" w:rsidRDefault="00000000">
      <w:pPr>
        <w:pStyle w:val="a0"/>
      </w:pPr>
      <m:oMathPara>
        <m:oMathParaPr>
          <m:jc m:val="center"/>
        </m:oMathParaPr>
        <m:oMath>
          <m:d>
            <m:dPr>
              <m:ctrlPr>
                <w:rPr>
                  <w:rFonts w:ascii="Cambria Math" w:hAnsi="Cambria Math"/>
                </w:rPr>
              </m:ctrlPr>
            </m:dPr>
            <m:e>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N</m:t>
                      </m:r>
                    </m:e>
                    <m:sup>
                      <m:r>
                        <w:rPr>
                          <w:rFonts w:ascii="Cambria Math" w:hAnsi="Cambria Math"/>
                        </w:rPr>
                        <m:t>2</m:t>
                      </m:r>
                    </m:sup>
                  </m:sSup>
                </m:num>
                <m:den>
                  <m:sSup>
                    <m:sSupPr>
                      <m:ctrlPr>
                        <w:rPr>
                          <w:rFonts w:ascii="Cambria Math" w:hAnsi="Cambria Math"/>
                        </w:rPr>
                      </m:ctrlPr>
                    </m:sSupPr>
                    <m:e>
                      <m:r>
                        <w:rPr>
                          <w:rFonts w:ascii="Cambria Math" w:hAnsi="Cambria Math"/>
                        </w:rPr>
                        <m:t>V</m:t>
                      </m:r>
                    </m:e>
                    <m:sup>
                      <m:r>
                        <w:rPr>
                          <w:rFonts w:ascii="Cambria Math" w:hAnsi="Cambria Math"/>
                        </w:rPr>
                        <m:t>2</m:t>
                      </m:r>
                    </m:sup>
                  </m:sSup>
                </m:den>
              </m:f>
            </m:e>
          </m:d>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Nb</m:t>
          </m:r>
          <m:r>
            <m:rPr>
              <m:sty m:val="p"/>
            </m:rPr>
            <w:rPr>
              <w:rFonts w:ascii="Cambria Math" w:hAnsi="Cambria Math"/>
            </w:rPr>
            <m:t>)=</m:t>
          </m:r>
          <m:r>
            <w:rPr>
              <w:rFonts w:ascii="Cambria Math" w:hAnsi="Cambria Math"/>
            </w:rPr>
            <m:t>NRT</m:t>
          </m:r>
        </m:oMath>
      </m:oMathPara>
    </w:p>
    <w:p w14:paraId="54F4736B" w14:textId="77777777" w:rsidR="003D4025" w:rsidRDefault="00000000">
      <w:pPr>
        <w:pStyle w:val="FirstParagraph"/>
        <w:rPr>
          <w:lang w:eastAsia="ja-JP"/>
        </w:rPr>
      </w:pPr>
      <w:r>
        <w:rPr>
          <w:rFonts w:hint="eastAsia"/>
          <w:lang w:eastAsia="ja-JP"/>
        </w:rPr>
        <w:t>この式に含まれるファンデルワールス定数</w:t>
      </w:r>
      <w:r>
        <w:rPr>
          <w:lang w:eastAsia="ja-JP"/>
        </w:rPr>
        <w:t xml:space="preserve"> </w:t>
      </w:r>
      <m:oMath>
        <m:r>
          <w:rPr>
            <w:rFonts w:ascii="Cambria Math" w:hAnsi="Cambria Math"/>
            <w:lang w:eastAsia="ja-JP"/>
          </w:rPr>
          <m:t>a</m:t>
        </m:r>
      </m:oMath>
      <w:r>
        <w:rPr>
          <w:lang w:eastAsia="ja-JP"/>
        </w:rPr>
        <w:t xml:space="preserve"> </w:t>
      </w:r>
      <w:r>
        <w:rPr>
          <w:lang w:eastAsia="ja-JP"/>
        </w:rPr>
        <w:t>と</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には、以下の物理的意味があります。</w:t>
      </w:r>
    </w:p>
    <w:p w14:paraId="40FCC104" w14:textId="77777777" w:rsidR="003D4025" w:rsidRDefault="00000000">
      <w:pPr>
        <w:pStyle w:val="Compact"/>
        <w:numPr>
          <w:ilvl w:val="0"/>
          <w:numId w:val="29"/>
        </w:numPr>
        <w:rPr>
          <w:lang w:eastAsia="ja-JP"/>
        </w:rPr>
      </w:pPr>
      <m:oMath>
        <m:r>
          <w:rPr>
            <w:rFonts w:ascii="Cambria Math" w:hAnsi="Cambria Math"/>
            <w:lang w:eastAsia="ja-JP"/>
          </w:rPr>
          <m:t>b</m:t>
        </m:r>
      </m:oMath>
      <w:r>
        <w:rPr>
          <w:lang w:eastAsia="ja-JP"/>
        </w:rPr>
        <w:t xml:space="preserve">: </w:t>
      </w:r>
      <w:r>
        <w:rPr>
          <w:rFonts w:hint="eastAsia"/>
          <w:b/>
          <w:bCs/>
          <w:lang w:eastAsia="ja-JP"/>
        </w:rPr>
        <w:t>排除体積効果</w:t>
      </w:r>
      <w:r>
        <w:rPr>
          <w:rFonts w:hint="eastAsia"/>
          <w:lang w:eastAsia="ja-JP"/>
        </w:rPr>
        <w:t>を表します。粒子自身の体積があるため、粒子が自由に動き回れる体積は</w:t>
      </w:r>
      <w:r>
        <w:rPr>
          <w:lang w:eastAsia="ja-JP"/>
        </w:rPr>
        <w:t xml:space="preserve"> </w:t>
      </w:r>
      <m:oMath>
        <m:r>
          <w:rPr>
            <w:rFonts w:ascii="Cambria Math" w:hAnsi="Cambria Math"/>
            <w:lang w:eastAsia="ja-JP"/>
          </w:rPr>
          <m:t>V</m:t>
        </m:r>
      </m:oMath>
      <w:r>
        <w:rPr>
          <w:lang w:eastAsia="ja-JP"/>
        </w:rPr>
        <w:t xml:space="preserve"> </w:t>
      </w:r>
      <w:r>
        <w:rPr>
          <w:lang w:eastAsia="ja-JP"/>
        </w:rPr>
        <w:t>ではなく</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Nb</m:t>
        </m:r>
      </m:oMath>
      <w:r>
        <w:rPr>
          <w:lang w:eastAsia="ja-JP"/>
        </w:rPr>
        <w:t xml:space="preserve"> </w:t>
      </w:r>
      <w:r>
        <w:rPr>
          <w:rFonts w:hint="eastAsia"/>
          <w:lang w:eastAsia="ja-JP"/>
        </w:rPr>
        <w:t>となり、体積</w:t>
      </w:r>
      <w:r>
        <w:rPr>
          <w:lang w:eastAsia="ja-JP"/>
        </w:rPr>
        <w:t xml:space="preserve"> </w:t>
      </w:r>
      <m:oMath>
        <m:r>
          <w:rPr>
            <w:rFonts w:ascii="Cambria Math" w:hAnsi="Cambria Math"/>
            <w:lang w:eastAsia="ja-JP"/>
          </w:rPr>
          <m:t>Nb</m:t>
        </m:r>
      </m:oMath>
      <w:r>
        <w:rPr>
          <w:lang w:eastAsia="ja-JP"/>
        </w:rPr>
        <w:t xml:space="preserve"> </w:t>
      </w:r>
      <w:r>
        <w:rPr>
          <w:rFonts w:hint="eastAsia"/>
          <w:lang w:eastAsia="ja-JP"/>
        </w:rPr>
        <w:t>が排除されます。</w:t>
      </w:r>
    </w:p>
    <w:p w14:paraId="3B858B92" w14:textId="77777777" w:rsidR="003D4025" w:rsidRDefault="00000000">
      <w:pPr>
        <w:pStyle w:val="Compact"/>
        <w:numPr>
          <w:ilvl w:val="0"/>
          <w:numId w:val="29"/>
        </w:numPr>
        <w:rPr>
          <w:lang w:eastAsia="ja-JP"/>
        </w:rPr>
      </w:pPr>
      <m:oMath>
        <m:r>
          <w:rPr>
            <w:rFonts w:ascii="Cambria Math" w:hAnsi="Cambria Math"/>
            <w:lang w:eastAsia="ja-JP"/>
          </w:rPr>
          <m:t>a</m:t>
        </m:r>
      </m:oMath>
      <w:r>
        <w:rPr>
          <w:lang w:eastAsia="ja-JP"/>
        </w:rPr>
        <w:t xml:space="preserve">: </w:t>
      </w:r>
      <w:r>
        <w:rPr>
          <w:rFonts w:hint="eastAsia"/>
          <w:b/>
          <w:bCs/>
          <w:lang w:eastAsia="ja-JP"/>
        </w:rPr>
        <w:t>分子間引力</w:t>
      </w:r>
      <w:r>
        <w:rPr>
          <w:rFonts w:hint="eastAsia"/>
          <w:lang w:eastAsia="ja-JP"/>
        </w:rPr>
        <w:t>の効果を表します。分子間に引力が働くため、壁に衝突する粒子の運動量が減少し、実効的な圧力は理想気体よりも小さくなります。そのため、圧力</w:t>
      </w:r>
      <w:r>
        <w:rPr>
          <w:lang w:eastAsia="ja-JP"/>
        </w:rPr>
        <w:t xml:space="preserve"> </w:t>
      </w:r>
      <m:oMath>
        <m:r>
          <w:rPr>
            <w:rFonts w:ascii="Cambria Math" w:hAnsi="Cambria Math"/>
            <w:lang w:eastAsia="ja-JP"/>
          </w:rPr>
          <m:t>P</m:t>
        </m:r>
      </m:oMath>
      <w:r>
        <w:rPr>
          <w:lang w:eastAsia="ja-JP"/>
        </w:rPr>
        <w:t xml:space="preserve"> </w:t>
      </w:r>
      <w:r>
        <w:rPr>
          <w:lang w:eastAsia="ja-JP"/>
        </w:rPr>
        <w:t>に</w:t>
      </w:r>
      <w:r>
        <w:rPr>
          <w:lang w:eastAsia="ja-JP"/>
        </w:rPr>
        <w:t xml:space="preserve"> </w:t>
      </w:r>
      <m:oMath>
        <m:r>
          <w:rPr>
            <w:rFonts w:ascii="Cambria Math" w:hAnsi="Cambria Math"/>
            <w:lang w:eastAsia="ja-JP"/>
          </w:rPr>
          <m:t>a</m:t>
        </m:r>
        <m:sSup>
          <m:sSupPr>
            <m:ctrlPr>
              <w:rPr>
                <w:rFonts w:ascii="Cambria Math" w:hAnsi="Cambria Math"/>
              </w:rPr>
            </m:ctrlPr>
          </m:sSupPr>
          <m:e>
            <m:r>
              <w:rPr>
                <w:rFonts w:ascii="Cambria Math" w:hAnsi="Cambria Math"/>
                <w:lang w:eastAsia="ja-JP"/>
              </w:rPr>
              <m:t>N</m:t>
            </m:r>
          </m:e>
          <m:sup>
            <m:r>
              <w:rPr>
                <w:rFonts w:ascii="Cambria Math" w:hAnsi="Cambria Math"/>
                <w:lang w:eastAsia="ja-JP"/>
              </w:rPr>
              <m:t>2</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の項が加算されます（実際の圧力は理想気体より小さいので、理想気体の圧力からこの項を引いたものになる）。</w:t>
      </w:r>
    </w:p>
    <w:p w14:paraId="0D484712" w14:textId="77777777" w:rsidR="003D4025" w:rsidRDefault="00000000">
      <w:pPr>
        <w:pStyle w:val="FirstParagraph"/>
        <w:rPr>
          <w:lang w:eastAsia="ja-JP"/>
        </w:rPr>
      </w:pP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かつ</w:t>
      </w:r>
      <w:r>
        <w:rPr>
          <w:lang w:eastAsia="ja-JP"/>
        </w:rPr>
        <w:t xml:space="preserve"> </w:t>
      </w:r>
      <m:oMath>
        <m:r>
          <w:rPr>
            <w:rFonts w:ascii="Cambria Math" w:hAnsi="Cambria Math"/>
            <w:lang w:eastAsia="ja-JP"/>
          </w:rPr>
          <m:t>b</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の場合、ファンデルワールス方程式は理想気体の状態方程式に一致します。ファンデルワールス方程式は、気体から液体への相転移、および</w:t>
      </w:r>
      <w:r>
        <w:rPr>
          <w:rFonts w:hint="eastAsia"/>
          <w:b/>
          <w:bCs/>
          <w:lang w:eastAsia="ja-JP"/>
        </w:rPr>
        <w:t>臨界点</w:t>
      </w:r>
      <w:r>
        <w:rPr>
          <w:rFonts w:hint="eastAsia"/>
          <w:lang w:eastAsia="ja-JP"/>
        </w:rPr>
        <w:t>の存在を定性的に説明できるという点で非常に重要です。</w:t>
      </w:r>
    </w:p>
    <w:p w14:paraId="28DB27A7" w14:textId="77777777" w:rsidR="003D4025" w:rsidRDefault="00000000">
      <w:pPr>
        <w:pStyle w:val="3"/>
        <w:rPr>
          <w:lang w:eastAsia="ja-JP"/>
        </w:rPr>
      </w:pPr>
      <w:bookmarkStart w:id="177" w:name="示量変数と示強変数および共役な物理量"/>
      <w:bookmarkEnd w:id="172"/>
      <w:bookmarkEnd w:id="176"/>
      <w:r>
        <w:rPr>
          <w:lang w:eastAsia="ja-JP"/>
        </w:rPr>
        <w:t xml:space="preserve">4.3. </w:t>
      </w:r>
      <w:r>
        <w:rPr>
          <w:rFonts w:hint="eastAsia"/>
          <w:lang w:eastAsia="ja-JP"/>
        </w:rPr>
        <w:t>示量変数と示強変数、および共役な物理量</w:t>
      </w:r>
    </w:p>
    <w:p w14:paraId="7A8CE84A" w14:textId="77777777" w:rsidR="003D4025" w:rsidRDefault="00000000">
      <w:pPr>
        <w:pStyle w:val="FirstParagraph"/>
        <w:rPr>
          <w:lang w:eastAsia="ja-JP"/>
        </w:rPr>
      </w:pPr>
      <w:r>
        <w:rPr>
          <w:rFonts w:hint="eastAsia"/>
          <w:lang w:eastAsia="ja-JP"/>
        </w:rPr>
        <w:t>物理量には、その性質によって</w:t>
      </w:r>
      <w:r>
        <w:rPr>
          <w:rFonts w:hint="eastAsia"/>
          <w:b/>
          <w:bCs/>
          <w:lang w:eastAsia="ja-JP"/>
        </w:rPr>
        <w:t>示量変数</w:t>
      </w:r>
      <w:r>
        <w:rPr>
          <w:lang w:eastAsia="ja-JP"/>
        </w:rPr>
        <w:t>と</w:t>
      </w:r>
      <w:r>
        <w:rPr>
          <w:rFonts w:hint="eastAsia"/>
          <w:b/>
          <w:bCs/>
          <w:lang w:eastAsia="ja-JP"/>
        </w:rPr>
        <w:t>示強変数</w:t>
      </w:r>
      <w:r>
        <w:rPr>
          <w:rFonts w:hint="eastAsia"/>
          <w:lang w:eastAsia="ja-JP"/>
        </w:rPr>
        <w:t>に分けられます。</w:t>
      </w:r>
    </w:p>
    <w:p w14:paraId="0AB848AF" w14:textId="77777777" w:rsidR="003D4025" w:rsidRDefault="00000000">
      <w:pPr>
        <w:pStyle w:val="Compact"/>
        <w:numPr>
          <w:ilvl w:val="0"/>
          <w:numId w:val="30"/>
        </w:numPr>
        <w:rPr>
          <w:lang w:eastAsia="ja-JP"/>
        </w:rPr>
      </w:pPr>
      <w:r>
        <w:rPr>
          <w:rFonts w:hint="eastAsia"/>
          <w:b/>
          <w:bCs/>
          <w:lang w:eastAsia="ja-JP"/>
        </w:rPr>
        <w:t>示量変数（示量性量、</w:t>
      </w:r>
      <w:r>
        <w:rPr>
          <w:rFonts w:hint="eastAsia"/>
          <w:b/>
          <w:bCs/>
          <w:lang w:eastAsia="ja-JP"/>
        </w:rPr>
        <w:t>Extensive</w:t>
      </w:r>
      <w:r>
        <w:rPr>
          <w:b/>
          <w:bCs/>
          <w:lang w:eastAsia="ja-JP"/>
        </w:rPr>
        <w:t xml:space="preserve"> </w:t>
      </w:r>
      <w:r>
        <w:rPr>
          <w:rFonts w:hint="eastAsia"/>
          <w:b/>
          <w:bCs/>
          <w:lang w:eastAsia="ja-JP"/>
        </w:rPr>
        <w:t>variable</w:t>
      </w:r>
      <w:r>
        <w:rPr>
          <w:rFonts w:hint="eastAsia"/>
          <w:b/>
          <w:bCs/>
          <w:lang w:eastAsia="ja-JP"/>
        </w:rPr>
        <w:t>）</w:t>
      </w:r>
      <w:r>
        <w:rPr>
          <w:lang w:eastAsia="ja-JP"/>
        </w:rPr>
        <w:t xml:space="preserve">: </w:t>
      </w:r>
      <w:r>
        <w:rPr>
          <w:rFonts w:hint="eastAsia"/>
          <w:lang w:eastAsia="ja-JP"/>
        </w:rPr>
        <w:t>同じ状態の物体を二つ合体させたときに値が二倍になる量です。</w:t>
      </w:r>
    </w:p>
    <w:p w14:paraId="5AC92755" w14:textId="77777777" w:rsidR="003D4025" w:rsidRDefault="00000000">
      <w:pPr>
        <w:pStyle w:val="Compact"/>
        <w:numPr>
          <w:ilvl w:val="1"/>
          <w:numId w:val="31"/>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体積</w:t>
      </w:r>
      <w:r>
        <w:rPr>
          <w:lang w:eastAsia="ja-JP"/>
        </w:rPr>
        <w:t xml:space="preserve"> </w:t>
      </w:r>
      <m:oMath>
        <m:r>
          <w:rPr>
            <w:rFonts w:ascii="Cambria Math" w:hAnsi="Cambria Math"/>
            <w:lang w:eastAsia="ja-JP"/>
          </w:rPr>
          <m:t>V</m:t>
        </m:r>
      </m:oMath>
      <w:r>
        <w:rPr>
          <w:lang w:eastAsia="ja-JP"/>
        </w:rPr>
        <w:t>、エントロピー</w:t>
      </w:r>
      <w:r>
        <w:rPr>
          <w:lang w:eastAsia="ja-JP"/>
        </w:rPr>
        <w:t xml:space="preserve"> </w:t>
      </w:r>
      <m:oMath>
        <m:r>
          <w:rPr>
            <w:rFonts w:ascii="Cambria Math" w:hAnsi="Cambria Math"/>
            <w:lang w:eastAsia="ja-JP"/>
          </w:rPr>
          <m:t>S</m:t>
        </m:r>
      </m:oMath>
      <w:r>
        <w:rPr>
          <w:rFonts w:hint="eastAsia"/>
          <w:lang w:eastAsia="ja-JP"/>
        </w:rPr>
        <w:t>、物質量</w:t>
      </w:r>
      <w:r>
        <w:rPr>
          <w:lang w:eastAsia="ja-JP"/>
        </w:rPr>
        <w:t xml:space="preserve"> </w:t>
      </w:r>
      <m:oMath>
        <m:r>
          <w:rPr>
            <w:rFonts w:ascii="Cambria Math" w:hAnsi="Cambria Math"/>
            <w:lang w:eastAsia="ja-JP"/>
          </w:rPr>
          <m:t>N</m:t>
        </m:r>
      </m:oMath>
      <w:r>
        <w:rPr>
          <w:rFonts w:hint="eastAsia"/>
          <w:lang w:eastAsia="ja-JP"/>
        </w:rPr>
        <w:t>、内部エネルギー</w:t>
      </w:r>
      <w:r>
        <w:rPr>
          <w:lang w:eastAsia="ja-JP"/>
        </w:rPr>
        <w:t xml:space="preserve"> </w:t>
      </w:r>
      <m:oMath>
        <m:r>
          <w:rPr>
            <w:rFonts w:ascii="Cambria Math" w:hAnsi="Cambria Math"/>
            <w:lang w:eastAsia="ja-JP"/>
          </w:rPr>
          <m:t>U</m:t>
        </m:r>
      </m:oMath>
      <w:r>
        <w:rPr>
          <w:lang w:eastAsia="ja-JP"/>
        </w:rPr>
        <w:t>、エンタルピー</w:t>
      </w:r>
      <w:r>
        <w:rPr>
          <w:lang w:eastAsia="ja-JP"/>
        </w:rPr>
        <w:t xml:space="preserve"> </w:t>
      </w:r>
      <m:oMath>
        <m:r>
          <w:rPr>
            <w:rFonts w:ascii="Cambria Math" w:hAnsi="Cambria Math"/>
            <w:lang w:eastAsia="ja-JP"/>
          </w:rPr>
          <m:t>H</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lang w:eastAsia="ja-JP"/>
        </w:rPr>
        <w:t>など。</w:t>
      </w:r>
    </w:p>
    <w:p w14:paraId="71F6C5D6" w14:textId="77777777" w:rsidR="003D4025" w:rsidRDefault="00000000">
      <w:pPr>
        <w:pStyle w:val="Compact"/>
        <w:numPr>
          <w:ilvl w:val="0"/>
          <w:numId w:val="30"/>
        </w:numPr>
        <w:rPr>
          <w:lang w:eastAsia="ja-JP"/>
        </w:rPr>
      </w:pPr>
      <w:r>
        <w:rPr>
          <w:rFonts w:hint="eastAsia"/>
          <w:b/>
          <w:bCs/>
          <w:lang w:eastAsia="ja-JP"/>
        </w:rPr>
        <w:t>示強変数（示強性量、</w:t>
      </w:r>
      <w:r>
        <w:rPr>
          <w:rFonts w:hint="eastAsia"/>
          <w:b/>
          <w:bCs/>
          <w:lang w:eastAsia="ja-JP"/>
        </w:rPr>
        <w:t>Intensive</w:t>
      </w:r>
      <w:r>
        <w:rPr>
          <w:b/>
          <w:bCs/>
          <w:lang w:eastAsia="ja-JP"/>
        </w:rPr>
        <w:t xml:space="preserve"> </w:t>
      </w:r>
      <w:r>
        <w:rPr>
          <w:rFonts w:hint="eastAsia"/>
          <w:b/>
          <w:bCs/>
          <w:lang w:eastAsia="ja-JP"/>
        </w:rPr>
        <w:t>variable</w:t>
      </w:r>
      <w:r>
        <w:rPr>
          <w:rFonts w:hint="eastAsia"/>
          <w:b/>
          <w:bCs/>
          <w:lang w:eastAsia="ja-JP"/>
        </w:rPr>
        <w:t>）</w:t>
      </w:r>
      <w:r>
        <w:rPr>
          <w:lang w:eastAsia="ja-JP"/>
        </w:rPr>
        <w:t xml:space="preserve">: </w:t>
      </w:r>
      <w:r>
        <w:rPr>
          <w:rFonts w:hint="eastAsia"/>
          <w:lang w:eastAsia="ja-JP"/>
        </w:rPr>
        <w:t>同じ状態の物体を二つ合体させても値が変わらない量です。</w:t>
      </w:r>
    </w:p>
    <w:p w14:paraId="23109A68" w14:textId="77777777" w:rsidR="003D4025" w:rsidRDefault="00000000">
      <w:pPr>
        <w:pStyle w:val="Compact"/>
        <w:numPr>
          <w:ilvl w:val="1"/>
          <w:numId w:val="32"/>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、化学ポテンシャル</w:t>
      </w:r>
      <w:r>
        <w:rPr>
          <w:lang w:eastAsia="ja-JP"/>
        </w:rPr>
        <w:t xml:space="preserve"> </w:t>
      </w:r>
      <m:oMath>
        <m:r>
          <w:rPr>
            <w:rFonts w:ascii="Cambria Math" w:hAnsi="Cambria Math"/>
            <w:lang w:eastAsia="ja-JP"/>
          </w:rPr>
          <m:t>μ</m:t>
        </m:r>
      </m:oMath>
      <w:r>
        <w:rPr>
          <w:lang w:eastAsia="ja-JP"/>
        </w:rPr>
        <w:t xml:space="preserve"> </w:t>
      </w:r>
      <w:r>
        <w:rPr>
          <w:lang w:eastAsia="ja-JP"/>
        </w:rPr>
        <w:t>など。</w:t>
      </w:r>
    </w:p>
    <w:p w14:paraId="4F003E67" w14:textId="1E0E5A79" w:rsidR="003D4025" w:rsidRDefault="000E4C96">
      <w:pPr>
        <w:pStyle w:val="FirstParagraph"/>
        <w:rPr>
          <w:lang w:eastAsia="ja-JP"/>
        </w:rPr>
      </w:pPr>
      <w:moveToRangeStart w:id="178" w:author="利夫 神谷" w:date="2025-09-01T11:54:00Z" w:name="move207620056"/>
      <w:moveTo w:id="179" w:author="利夫 神谷" w:date="2025-09-01T11:54:00Z" w16du:dateUtc="2025-09-01T02:54:00Z">
        <w:del w:id="180" w:author="利夫 神谷" w:date="2025-09-01T11:54:00Z" w16du:dateUtc="2025-09-01T02:54:00Z">
          <w:r w:rsidDel="000E4C96">
            <w:rPr>
              <w:rFonts w:hint="eastAsia"/>
              <w:lang w:eastAsia="ja-JP"/>
            </w:rPr>
            <w:lastRenderedPageBreak/>
            <w:delText>これは、</w:delText>
          </w:r>
        </w:del>
        <w:r>
          <w:rPr>
            <w:rFonts w:hint="eastAsia"/>
            <w:lang w:eastAsia="ja-JP"/>
          </w:rPr>
          <w:t>エネルギー</w:t>
        </w:r>
      </w:moveTo>
      <w:ins w:id="181" w:author="利夫 神谷" w:date="2025-09-01T11:54:00Z" w16du:dateUtc="2025-09-01T02:54:00Z">
        <w:r>
          <w:rPr>
            <w:rFonts w:hint="eastAsia"/>
            <w:lang w:eastAsia="ja-JP"/>
          </w:rPr>
          <w:t>は、</w:t>
        </w:r>
      </w:ins>
      <w:moveTo w:id="182" w:author="利夫 神谷" w:date="2025-09-01T11:54:00Z" w16du:dateUtc="2025-09-01T02:54:00Z">
        <w:del w:id="183" w:author="利夫 神谷" w:date="2025-09-01T11:54:00Z" w16du:dateUtc="2025-09-01T02:54:00Z">
          <w:r w:rsidDel="000E4C96">
            <w:rPr>
              <w:rFonts w:hint="eastAsia"/>
              <w:lang w:eastAsia="ja-JP"/>
            </w:rPr>
            <w:delText>を二つの物理量の積で表すとき、その積が常に</w:delText>
          </w:r>
        </w:del>
        <w:r>
          <w:rPr>
            <w:rFonts w:hint="eastAsia"/>
            <w:lang w:eastAsia="ja-JP"/>
          </w:rPr>
          <w:t>「示量変数</w:t>
        </w:r>
        <w:r>
          <w:rPr>
            <w:lang w:eastAsia="ja-JP"/>
          </w:rPr>
          <w:t xml:space="preserve"> </w:t>
        </w:r>
        <m:oMath>
          <m:r>
            <m:rPr>
              <m:sty m:val="p"/>
            </m:rPr>
            <w:rPr>
              <w:rFonts w:ascii="Cambria Math" w:hAnsi="Cambria Math"/>
              <w:lang w:eastAsia="ja-JP"/>
            </w:rPr>
            <m:t>×</m:t>
          </m:r>
        </m:oMath>
        <w:moveTo w:id="184" w:author="利夫 神谷" w:date="2025-09-01T11:54:00Z" w16du:dateUtc="2025-09-01T02:54:00Z">
          <w:r>
            <w:rPr>
              <w:lang w:eastAsia="ja-JP"/>
            </w:rPr>
            <w:t xml:space="preserve"> </w:t>
          </w:r>
          <w:r>
            <w:rPr>
              <w:rFonts w:hint="eastAsia"/>
              <w:lang w:eastAsia="ja-JP"/>
            </w:rPr>
            <w:t>示強変数」の形</w:t>
          </w:r>
        </w:moveTo>
        <w:ins w:id="185" w:author="利夫 神谷" w:date="2025-09-01T11:54:00Z" w16du:dateUtc="2025-09-01T02:54:00Z">
          <w:r>
            <w:rPr>
              <w:rFonts w:hint="eastAsia"/>
              <w:lang w:eastAsia="ja-JP"/>
            </w:rPr>
            <w:t>であらわせる項があります。</w:t>
          </w:r>
        </w:ins>
        <w:moveTo w:id="186" w:author="利夫 神谷" w:date="2025-09-01T11:54:00Z" w16du:dateUtc="2025-09-01T02:54:00Z">
          <w:del w:id="187" w:author="利夫 神谷" w:date="2025-09-01T11:54:00Z" w16du:dateUtc="2025-09-01T02:54:00Z">
            <w:r w:rsidDel="000E4C96">
              <w:rPr>
                <w:rFonts w:hint="eastAsia"/>
                <w:lang w:eastAsia="ja-JP"/>
              </w:rPr>
              <w:delText>になるという関係です。</w:delText>
            </w:r>
          </w:del>
        </w:moveTo>
        <w:moveToRangeEnd w:id="178"/>
        <w:ins w:id="188" w:author="利夫 神谷" w:date="2025-09-01T11:54:00Z" w16du:dateUtc="2025-09-01T02:54:00Z">
          <w:r>
            <w:rPr>
              <w:rFonts w:hint="eastAsia"/>
              <w:lang w:eastAsia="ja-JP"/>
            </w:rPr>
            <w:t>同じ項に現れる</w:t>
          </w:r>
        </w:ins>
        <w:r w:rsidR="00000000">
          <w:rPr>
            <w:rFonts w:hint="eastAsia"/>
            <w:lang w:eastAsia="ja-JP"/>
          </w:rPr>
          <w:t>示量変数と示強変数</w:t>
        </w:r>
        <w:del w:id="189" w:author="利夫 神谷" w:date="2025-09-01T11:54:00Z" w16du:dateUtc="2025-09-01T02:54:00Z">
          <w:r w:rsidR="00000000" w:rsidDel="000E4C96">
            <w:rPr>
              <w:rFonts w:hint="eastAsia"/>
              <w:lang w:eastAsia="ja-JP"/>
            </w:rPr>
            <w:delText>の中に</w:delText>
          </w:r>
        </w:del>
        <w:r w:rsidR="00000000">
          <w:rPr>
            <w:rFonts w:hint="eastAsia"/>
            <w:lang w:eastAsia="ja-JP"/>
          </w:rPr>
          <w:t>は、</w:t>
        </w:r>
        <w:r w:rsidR="00000000">
          <w:rPr>
            <w:rFonts w:hint="eastAsia"/>
            <w:b/>
            <w:bCs/>
            <w:lang w:eastAsia="ja-JP"/>
          </w:rPr>
          <w:t>共役な物理量（</w:t>
        </w:r>
        <w:r w:rsidR="00000000">
          <w:rPr>
            <w:rFonts w:hint="eastAsia"/>
            <w:b/>
            <w:bCs/>
            <w:lang w:eastAsia="ja-JP"/>
          </w:rPr>
          <w:t>Conjugate</w:t>
        </w:r>
        <w:r w:rsidR="00000000">
          <w:rPr>
            <w:b/>
            <w:bCs/>
            <w:lang w:eastAsia="ja-JP"/>
          </w:rPr>
          <w:t xml:space="preserve"> </w:t>
        </w:r>
        <w:r w:rsidR="00000000">
          <w:rPr>
            <w:rFonts w:hint="eastAsia"/>
            <w:b/>
            <w:bCs/>
            <w:lang w:eastAsia="ja-JP"/>
          </w:rPr>
          <w:t>variables</w:t>
        </w:r>
        <w:r w:rsidR="00000000">
          <w:rPr>
            <w:rFonts w:hint="eastAsia"/>
            <w:b/>
            <w:bCs/>
            <w:lang w:eastAsia="ja-JP"/>
          </w:rPr>
          <w:t>）</w:t>
        </w:r>
        <w:r w:rsidR="00000000">
          <w:rPr>
            <w:rFonts w:hint="eastAsia"/>
            <w:lang w:eastAsia="ja-JP"/>
          </w:rPr>
          <w:t>と呼ばれる対の関係を持つものがあります。</w:t>
        </w:r>
        <w:moveFromRangeStart w:id="190" w:author="利夫 神谷" w:date="2025-09-01T11:54:00Z" w:name="move207620056"/>
        <w:moveFrom w:id="191" w:author="利夫 神谷" w:date="2025-09-01T11:54:00Z" w16du:dateUtc="2025-09-01T02:54:00Z">
          <w:r w:rsidR="00000000" w:rsidDel="000E4C96">
            <w:rPr>
              <w:rFonts w:hint="eastAsia"/>
              <w:lang w:eastAsia="ja-JP"/>
            </w:rPr>
            <w:t>これは、エネルギーを二つの物理量の積で表すとき、その積が常に「示量変数</w:t>
          </w:r>
          <w:r w:rsidR="00000000" w:rsidDel="000E4C96">
            <w:rPr>
              <w:lang w:eastAsia="ja-JP"/>
            </w:rPr>
            <w:t xml:space="preserve"> </w:t>
          </w:r>
          <m:oMath>
            <m:r>
              <m:rPr>
                <m:sty m:val="p"/>
              </m:rPr>
              <w:rPr>
                <w:rFonts w:ascii="Cambria Math" w:hAnsi="Cambria Math"/>
                <w:lang w:eastAsia="ja-JP"/>
              </w:rPr>
              <m:t>×</m:t>
            </m:r>
          </m:oMath>
          <w:moveFrom w:id="192" w:author="利夫 神谷" w:date="2025-09-01T11:54:00Z" w16du:dateUtc="2025-09-01T02:54:00Z">
            <w:r w:rsidR="00000000" w:rsidDel="000E4C96">
              <w:rPr>
                <w:lang w:eastAsia="ja-JP"/>
              </w:rPr>
              <w:t xml:space="preserve"> </w:t>
            </w:r>
            <w:r w:rsidR="00000000" w:rsidDel="000E4C96">
              <w:rPr>
                <w:rFonts w:hint="eastAsia"/>
                <w:lang w:eastAsia="ja-JP"/>
              </w:rPr>
              <w:t>示強変数」の形になるという関係です。</w:t>
            </w:r>
          </w:moveFrom>
          <w:moveFromRangeEnd w:id="190"/>
        </w:moveFrom>
      </w:moveTo>
    </w:p>
    <w:p w14:paraId="5766DF37" w14:textId="77777777" w:rsidR="003D4025" w:rsidRDefault="00000000">
      <w:pPr>
        <w:pStyle w:val="Compact"/>
        <w:numPr>
          <w:ilvl w:val="0"/>
          <w:numId w:val="33"/>
        </w:numPr>
      </w:pPr>
      <w:r>
        <w:rPr>
          <w:rFonts w:hint="eastAsia"/>
        </w:rPr>
        <w:t>体積</w:t>
      </w:r>
      <w:r>
        <w:t xml:space="preserve"> </w:t>
      </w:r>
      <m:oMath>
        <m:r>
          <w:rPr>
            <w:rFonts w:ascii="Cambria Math" w:hAnsi="Cambria Math"/>
          </w:rPr>
          <m:t>V</m:t>
        </m:r>
      </m:oMath>
      <w:r>
        <w:t xml:space="preserve"> </w:t>
      </w:r>
      <w:r>
        <w:rPr>
          <w:rFonts w:hint="eastAsia"/>
        </w:rPr>
        <w:t>と圧力</w:t>
      </w:r>
      <w:r>
        <w:t xml:space="preserve"> </w:t>
      </w:r>
      <m:oMath>
        <m:r>
          <w:rPr>
            <w:rFonts w:ascii="Cambria Math" w:hAnsi="Cambria Math"/>
          </w:rPr>
          <m:t>P</m:t>
        </m:r>
      </m:oMath>
    </w:p>
    <w:p w14:paraId="208E2D1B" w14:textId="77777777" w:rsidR="003D4025" w:rsidRDefault="00000000">
      <w:pPr>
        <w:pStyle w:val="Compact"/>
        <w:numPr>
          <w:ilvl w:val="0"/>
          <w:numId w:val="33"/>
        </w:numPr>
        <w:rPr>
          <w:lang w:eastAsia="ja-JP"/>
        </w:rPr>
      </w:pP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と温度</w:t>
      </w:r>
      <w:r>
        <w:rPr>
          <w:lang w:eastAsia="ja-JP"/>
        </w:rPr>
        <w:t xml:space="preserve"> </w:t>
      </w:r>
      <m:oMath>
        <m:r>
          <w:rPr>
            <w:rFonts w:ascii="Cambria Math" w:hAnsi="Cambria Math"/>
            <w:lang w:eastAsia="ja-JP"/>
          </w:rPr>
          <m:t>T</m:t>
        </m:r>
      </m:oMath>
    </w:p>
    <w:p w14:paraId="09651C69" w14:textId="77777777" w:rsidR="003D4025" w:rsidRDefault="00000000">
      <w:pPr>
        <w:pStyle w:val="Compact"/>
        <w:numPr>
          <w:ilvl w:val="0"/>
          <w:numId w:val="33"/>
        </w:numPr>
        <w:rPr>
          <w:lang w:eastAsia="ja-JP"/>
        </w:rPr>
      </w:pPr>
      <w:r>
        <w:rPr>
          <w:rFonts w:hint="eastAsia"/>
          <w:lang w:eastAsia="ja-JP"/>
        </w:rPr>
        <w:t>物質量</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と化学ポテンシャル</w:t>
      </w:r>
      <w:r>
        <w:rPr>
          <w:lang w:eastAsia="ja-JP"/>
        </w:rPr>
        <w:t xml:space="preserve"> </w:t>
      </w:r>
      <m:oMath>
        <m:r>
          <w:rPr>
            <w:rFonts w:ascii="Cambria Math" w:hAnsi="Cambria Math"/>
            <w:lang w:eastAsia="ja-JP"/>
          </w:rPr>
          <m:t>μ</m:t>
        </m:r>
      </m:oMath>
    </w:p>
    <w:p w14:paraId="06FF9315" w14:textId="77777777" w:rsidR="003D4025" w:rsidRDefault="00000000">
      <w:pPr>
        <w:pStyle w:val="FirstParagraph"/>
        <w:rPr>
          <w:lang w:eastAsia="ja-JP"/>
        </w:rPr>
      </w:pPr>
      <w:r>
        <w:rPr>
          <w:rFonts w:hint="eastAsia"/>
          <w:lang w:eastAsia="ja-JP"/>
        </w:rPr>
        <w:t>例えば、エネルギーの次元を持つ項は</w:t>
      </w:r>
      <w:r>
        <w:rPr>
          <w:lang w:eastAsia="ja-JP"/>
        </w:rPr>
        <w:t xml:space="preserve"> </w:t>
      </w:r>
      <m:oMath>
        <m:r>
          <w:rPr>
            <w:rFonts w:ascii="Cambria Math" w:hAnsi="Cambria Math"/>
            <w:lang w:eastAsia="ja-JP"/>
          </w:rPr>
          <m:t>PV</m:t>
        </m:r>
      </m:oMath>
      <w:r>
        <w:rPr>
          <w:rFonts w:hint="eastAsia"/>
          <w:lang w:eastAsia="ja-JP"/>
        </w:rPr>
        <w:t>（仕事）、</w:t>
      </w:r>
      <m:oMath>
        <m:r>
          <w:rPr>
            <w:rFonts w:ascii="Cambria Math" w:hAnsi="Cambria Math"/>
            <w:lang w:eastAsia="ja-JP"/>
          </w:rPr>
          <m:t>TS</m:t>
        </m:r>
      </m:oMath>
      <w:r>
        <w:rPr>
          <w:rFonts w:hint="eastAsia"/>
          <w:lang w:eastAsia="ja-JP"/>
        </w:rPr>
        <w:t>（熱）、</w:t>
      </w:r>
      <m:oMath>
        <m:r>
          <w:rPr>
            <w:rFonts w:ascii="Cambria Math" w:hAnsi="Cambria Math"/>
            <w:lang w:eastAsia="ja-JP"/>
          </w:rPr>
          <m:t>μN</m:t>
        </m:r>
      </m:oMath>
      <w:r>
        <w:rPr>
          <w:rFonts w:hint="eastAsia"/>
          <w:lang w:eastAsia="ja-JP"/>
        </w:rPr>
        <w:t>（粒子数の変化に伴うエネルギー）といった形で表され、それぞれ示強変数と示量変数の積になっています。この関係は、自由エネルギーを構成する際に重要になります。</w:t>
      </w:r>
    </w:p>
    <w:p w14:paraId="15BA432E" w14:textId="77777777" w:rsidR="003D4025" w:rsidRDefault="00000000">
      <w:pPr>
        <w:pStyle w:val="2"/>
        <w:rPr>
          <w:lang w:eastAsia="ja-JP"/>
        </w:rPr>
      </w:pPr>
      <w:bookmarkStart w:id="193" w:name="熱力学的平衡と変化の過程"/>
      <w:bookmarkEnd w:id="168"/>
      <w:bookmarkEnd w:id="177"/>
      <w:r>
        <w:rPr>
          <w:lang w:eastAsia="ja-JP"/>
        </w:rPr>
        <w:t xml:space="preserve">5. </w:t>
      </w:r>
      <w:r>
        <w:rPr>
          <w:rFonts w:hint="eastAsia"/>
          <w:lang w:eastAsia="ja-JP"/>
        </w:rPr>
        <w:t>熱力学的平衡と変化の過程</w:t>
      </w:r>
    </w:p>
    <w:p w14:paraId="25AFF82E" w14:textId="77777777" w:rsidR="003D4025" w:rsidRDefault="00000000">
      <w:pPr>
        <w:pStyle w:val="3"/>
        <w:rPr>
          <w:lang w:eastAsia="ja-JP"/>
        </w:rPr>
      </w:pPr>
      <w:bookmarkStart w:id="194" w:name="熱力学的平衡の三条件"/>
      <w:r>
        <w:rPr>
          <w:lang w:eastAsia="ja-JP"/>
        </w:rPr>
        <w:t xml:space="preserve">5.1. </w:t>
      </w:r>
      <w:r>
        <w:rPr>
          <w:rFonts w:hint="eastAsia"/>
          <w:lang w:eastAsia="ja-JP"/>
        </w:rPr>
        <w:t>熱力学的平衡の三条件</w:t>
      </w:r>
    </w:p>
    <w:p w14:paraId="6AD0C697" w14:textId="77777777" w:rsidR="003D4025" w:rsidRDefault="00000000">
      <w:pPr>
        <w:pStyle w:val="FirstParagraph"/>
        <w:rPr>
          <w:lang w:eastAsia="ja-JP"/>
        </w:rPr>
      </w:pPr>
      <w:r>
        <w:rPr>
          <w:rFonts w:hint="eastAsia"/>
          <w:lang w:eastAsia="ja-JP"/>
        </w:rPr>
        <w:t>二つの系</w:t>
      </w:r>
      <w:r>
        <w:rPr>
          <w:rFonts w:hint="eastAsia"/>
          <w:lang w:eastAsia="ja-JP"/>
        </w:rPr>
        <w:t>A</w:t>
      </w:r>
      <w:r>
        <w:rPr>
          <w:rFonts w:hint="eastAsia"/>
          <w:lang w:eastAsia="ja-JP"/>
        </w:rPr>
        <w:t>と</w:t>
      </w:r>
      <w:r>
        <w:rPr>
          <w:rFonts w:hint="eastAsia"/>
          <w:lang w:eastAsia="ja-JP"/>
        </w:rPr>
        <w:t>B</w:t>
      </w:r>
      <w:r>
        <w:rPr>
          <w:rFonts w:hint="eastAsia"/>
          <w:lang w:eastAsia="ja-JP"/>
        </w:rPr>
        <w:t>が熱力学的に</w:t>
      </w:r>
      <w:r>
        <w:rPr>
          <w:rFonts w:hint="eastAsia"/>
          <w:b/>
          <w:bCs/>
          <w:lang w:eastAsia="ja-JP"/>
        </w:rPr>
        <w:t>平衡</w:t>
      </w:r>
      <w:r>
        <w:rPr>
          <w:rFonts w:hint="eastAsia"/>
          <w:lang w:eastAsia="ja-JP"/>
        </w:rPr>
        <w:t>にあるとは、以下の三つの条件が同時に満たされている状態を指します。</w:t>
      </w:r>
    </w:p>
    <w:p w14:paraId="665F6C70" w14:textId="77777777" w:rsidR="003D4025" w:rsidRDefault="00000000">
      <w:pPr>
        <w:pStyle w:val="Compact"/>
        <w:numPr>
          <w:ilvl w:val="0"/>
          <w:numId w:val="34"/>
        </w:numPr>
        <w:rPr>
          <w:lang w:eastAsia="ja-JP"/>
        </w:rPr>
      </w:pPr>
      <w:r>
        <w:rPr>
          <w:rFonts w:hint="eastAsia"/>
          <w:b/>
          <w:bCs/>
          <w:lang w:eastAsia="ja-JP"/>
        </w:rPr>
        <w:t>熱的平衡</w:t>
      </w:r>
      <w:r>
        <w:rPr>
          <w:lang w:eastAsia="ja-JP"/>
        </w:rPr>
        <w:t xml:space="preserve">: </w:t>
      </w:r>
      <w:r>
        <w:rPr>
          <w:rFonts w:hint="eastAsia"/>
          <w:lang w:eastAsia="ja-JP"/>
        </w:rPr>
        <w:t>系</w:t>
      </w:r>
      <w:r>
        <w:rPr>
          <w:rFonts w:hint="eastAsia"/>
          <w:lang w:eastAsia="ja-JP"/>
        </w:rPr>
        <w:t>A</w:t>
      </w:r>
      <w:r>
        <w:rPr>
          <w:rFonts w:hint="eastAsia"/>
          <w:lang w:eastAsia="ja-JP"/>
        </w:rPr>
        <w:t>と系</w:t>
      </w:r>
      <w:r>
        <w:rPr>
          <w:rFonts w:hint="eastAsia"/>
          <w:lang w:eastAsia="ja-JP"/>
        </w:rPr>
        <w:t>B</w:t>
      </w:r>
      <w:r>
        <w:rPr>
          <w:rFonts w:hint="eastAsia"/>
          <w:lang w:eastAsia="ja-JP"/>
        </w:rPr>
        <w:t>の</w:t>
      </w:r>
      <w:r>
        <w:rPr>
          <w:rFonts w:hint="eastAsia"/>
          <w:b/>
          <w:bCs/>
          <w:lang w:eastAsia="ja-JP"/>
        </w:rPr>
        <w:t>温度が同じ</w:t>
      </w:r>
      <w:r>
        <w:rPr>
          <w:lang w:eastAsia="ja-JP"/>
        </w:rPr>
        <w:t>であること。</w:t>
      </w:r>
    </w:p>
    <w:p w14:paraId="75CFFFF1" w14:textId="77777777" w:rsidR="003D4025" w:rsidRDefault="00000000">
      <w:pPr>
        <w:pStyle w:val="Compact"/>
      </w:pPr>
      <m:oMathPara>
        <m:oMathParaPr>
          <m:jc m:val="center"/>
        </m:oMathParaP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m:t>
              </m:r>
            </m:sub>
          </m:sSub>
        </m:oMath>
      </m:oMathPara>
    </w:p>
    <w:p w14:paraId="479AB909" w14:textId="77777777" w:rsidR="003D4025" w:rsidRDefault="00000000">
      <w:pPr>
        <w:pStyle w:val="Compact"/>
        <w:numPr>
          <w:ilvl w:val="0"/>
          <w:numId w:val="34"/>
        </w:numPr>
        <w:rPr>
          <w:lang w:eastAsia="ja-JP"/>
        </w:rPr>
      </w:pPr>
      <w:r>
        <w:rPr>
          <w:rFonts w:hint="eastAsia"/>
          <w:b/>
          <w:bCs/>
          <w:lang w:eastAsia="ja-JP"/>
        </w:rPr>
        <w:t>力学的平衡</w:t>
      </w:r>
      <w:r>
        <w:rPr>
          <w:lang w:eastAsia="ja-JP"/>
        </w:rPr>
        <w:t xml:space="preserve">: </w:t>
      </w:r>
      <w:r>
        <w:rPr>
          <w:rFonts w:hint="eastAsia"/>
          <w:lang w:eastAsia="ja-JP"/>
        </w:rPr>
        <w:t>系</w:t>
      </w:r>
      <w:r>
        <w:rPr>
          <w:rFonts w:hint="eastAsia"/>
          <w:lang w:eastAsia="ja-JP"/>
        </w:rPr>
        <w:t>A</w:t>
      </w:r>
      <w:r>
        <w:rPr>
          <w:rFonts w:hint="eastAsia"/>
          <w:lang w:eastAsia="ja-JP"/>
        </w:rPr>
        <w:t>と系</w:t>
      </w:r>
      <w:r>
        <w:rPr>
          <w:rFonts w:hint="eastAsia"/>
          <w:lang w:eastAsia="ja-JP"/>
        </w:rPr>
        <w:t>B</w:t>
      </w:r>
      <w:r>
        <w:rPr>
          <w:rFonts w:hint="eastAsia"/>
          <w:lang w:eastAsia="ja-JP"/>
        </w:rPr>
        <w:t>の</w:t>
      </w:r>
      <w:r>
        <w:rPr>
          <w:rFonts w:hint="eastAsia"/>
          <w:b/>
          <w:bCs/>
          <w:lang w:eastAsia="ja-JP"/>
        </w:rPr>
        <w:t>圧力が同じ</w:t>
      </w:r>
      <w:r>
        <w:rPr>
          <w:lang w:eastAsia="ja-JP"/>
        </w:rPr>
        <w:t>であること。</w:t>
      </w:r>
    </w:p>
    <w:p w14:paraId="15B96B1C" w14:textId="77777777" w:rsidR="003D4025" w:rsidRDefault="00000000">
      <w:pPr>
        <w:pStyle w:val="Compact"/>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oMath>
      </m:oMathPara>
    </w:p>
    <w:p w14:paraId="054EC6AD" w14:textId="77777777" w:rsidR="003D4025" w:rsidRDefault="00000000">
      <w:pPr>
        <w:pStyle w:val="Compact"/>
        <w:numPr>
          <w:ilvl w:val="0"/>
          <w:numId w:val="34"/>
        </w:numPr>
        <w:rPr>
          <w:lang w:eastAsia="ja-JP"/>
        </w:rPr>
      </w:pPr>
      <w:r>
        <w:rPr>
          <w:rFonts w:hint="eastAsia"/>
          <w:b/>
          <w:bCs/>
          <w:lang w:eastAsia="ja-JP"/>
        </w:rPr>
        <w:t>化学的平衡</w:t>
      </w:r>
      <w:r>
        <w:rPr>
          <w:lang w:eastAsia="ja-JP"/>
        </w:rPr>
        <w:t xml:space="preserve">: </w:t>
      </w:r>
      <w:r>
        <w:rPr>
          <w:rFonts w:hint="eastAsia"/>
          <w:lang w:eastAsia="ja-JP"/>
        </w:rPr>
        <w:t>系</w:t>
      </w:r>
      <w:r>
        <w:rPr>
          <w:rFonts w:hint="eastAsia"/>
          <w:lang w:eastAsia="ja-JP"/>
        </w:rPr>
        <w:t>A</w:t>
      </w:r>
      <w:r>
        <w:rPr>
          <w:rFonts w:hint="eastAsia"/>
          <w:lang w:eastAsia="ja-JP"/>
        </w:rPr>
        <w:t>と系</w:t>
      </w:r>
      <w:r>
        <w:rPr>
          <w:rFonts w:hint="eastAsia"/>
          <w:lang w:eastAsia="ja-JP"/>
        </w:rPr>
        <w:t>B</w:t>
      </w:r>
      <w:r>
        <w:rPr>
          <w:rFonts w:hint="eastAsia"/>
          <w:lang w:eastAsia="ja-JP"/>
        </w:rPr>
        <w:t>の</w:t>
      </w:r>
      <w:r>
        <w:rPr>
          <w:rFonts w:hint="eastAsia"/>
          <w:b/>
          <w:bCs/>
          <w:lang w:eastAsia="ja-JP"/>
        </w:rPr>
        <w:t>化学ポテンシャルが同じ</w:t>
      </w:r>
      <w:r>
        <w:rPr>
          <w:lang w:eastAsia="ja-JP"/>
        </w:rPr>
        <w:t>であること。</w:t>
      </w:r>
    </w:p>
    <w:p w14:paraId="3A28827C" w14:textId="77777777" w:rsidR="003D4025" w:rsidRDefault="00000000">
      <w:pPr>
        <w:pStyle w:val="Compact"/>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B</m:t>
              </m:r>
            </m:sub>
          </m:sSub>
        </m:oMath>
      </m:oMathPara>
    </w:p>
    <w:p w14:paraId="3F22AC42" w14:textId="77777777" w:rsidR="003D4025" w:rsidRDefault="00000000">
      <w:pPr>
        <w:pStyle w:val="FirstParagraph"/>
        <w:rPr>
          <w:lang w:eastAsia="ja-JP"/>
        </w:rPr>
      </w:pPr>
      <w:r>
        <w:rPr>
          <w:rFonts w:hint="eastAsia"/>
          <w:lang w:eastAsia="ja-JP"/>
        </w:rPr>
        <w:t>これらの条件が満たされたとき、系全体としてマクロな変化は起こりません。したがって、問題文で「系</w:t>
      </w:r>
      <w:r>
        <w:rPr>
          <w:rFonts w:hint="eastAsia"/>
          <w:lang w:eastAsia="ja-JP"/>
        </w:rPr>
        <w:t>A</w:t>
      </w:r>
      <w:r>
        <w:rPr>
          <w:rFonts w:hint="eastAsia"/>
          <w:lang w:eastAsia="ja-JP"/>
        </w:rPr>
        <w:t>と系</w:t>
      </w:r>
      <w:r>
        <w:rPr>
          <w:rFonts w:hint="eastAsia"/>
          <w:lang w:eastAsia="ja-JP"/>
        </w:rPr>
        <w:t>B</w:t>
      </w:r>
      <w:r>
        <w:rPr>
          <w:rFonts w:hint="eastAsia"/>
          <w:lang w:eastAsia="ja-JP"/>
        </w:rPr>
        <w:t>が平衡にある」と記述されている場合、これらの条件式を直ちに適用して問題を解き始めることができます。</w:t>
      </w:r>
    </w:p>
    <w:p w14:paraId="30373851" w14:textId="77777777" w:rsidR="003D4025" w:rsidRDefault="00000000">
      <w:pPr>
        <w:pStyle w:val="3"/>
        <w:rPr>
          <w:lang w:eastAsia="ja-JP"/>
        </w:rPr>
      </w:pPr>
      <w:bookmarkStart w:id="195" w:name="準静的過程-quasi-static-process"/>
      <w:bookmarkEnd w:id="194"/>
      <w:r>
        <w:rPr>
          <w:lang w:eastAsia="ja-JP"/>
        </w:rPr>
        <w:lastRenderedPageBreak/>
        <w:t xml:space="preserve">5.2. </w:t>
      </w:r>
      <w:r>
        <w:rPr>
          <w:rFonts w:hint="eastAsia"/>
          <w:lang w:eastAsia="ja-JP"/>
        </w:rPr>
        <w:t>準静的過程</w:t>
      </w:r>
      <w:r>
        <w:rPr>
          <w:lang w:eastAsia="ja-JP"/>
        </w:rPr>
        <w:t xml:space="preserve"> (Quasi-static Process)</w:t>
      </w:r>
    </w:p>
    <w:p w14:paraId="51785B2F" w14:textId="77777777" w:rsidR="003D4025" w:rsidRDefault="00000000">
      <w:pPr>
        <w:pStyle w:val="FirstParagraph"/>
        <w:rPr>
          <w:lang w:eastAsia="ja-JP"/>
        </w:rPr>
      </w:pPr>
      <w:r>
        <w:rPr>
          <w:rFonts w:hint="eastAsia"/>
          <w:lang w:eastAsia="ja-JP"/>
        </w:rPr>
        <w:t>熱力学は基本的に平衡状態を扱いますが、実際の現象では系は常に変化しています。そこで、熱力学では変化する状態を扱うために</w:t>
      </w:r>
      <w:r>
        <w:rPr>
          <w:rFonts w:hint="eastAsia"/>
          <w:b/>
          <w:bCs/>
          <w:lang w:eastAsia="ja-JP"/>
        </w:rPr>
        <w:t>準静的過程</w:t>
      </w:r>
      <w:r>
        <w:rPr>
          <w:rFonts w:hint="eastAsia"/>
          <w:lang w:eastAsia="ja-JP"/>
        </w:rPr>
        <w:t>という概念を導入します。</w:t>
      </w:r>
    </w:p>
    <w:p w14:paraId="114EF929" w14:textId="77777777" w:rsidR="003D4025" w:rsidRDefault="00000000">
      <w:pPr>
        <w:pStyle w:val="a0"/>
        <w:rPr>
          <w:lang w:eastAsia="ja-JP"/>
        </w:rPr>
      </w:pPr>
      <w:r>
        <w:rPr>
          <w:rFonts w:hint="eastAsia"/>
          <w:b/>
          <w:bCs/>
          <w:lang w:eastAsia="ja-JP"/>
        </w:rPr>
        <w:t>準静的過程</w:t>
      </w:r>
      <w:r>
        <w:rPr>
          <w:rFonts w:hint="eastAsia"/>
          <w:lang w:eastAsia="ja-JP"/>
        </w:rPr>
        <w:t>とは、系が熱力学的平衡の状態を保ったまま、ある状態から別の状態へと</w:t>
      </w:r>
      <w:r>
        <w:rPr>
          <w:rFonts w:hint="eastAsia"/>
          <w:b/>
          <w:bCs/>
          <w:lang w:eastAsia="ja-JP"/>
        </w:rPr>
        <w:t>無限にゆっくりと</w:t>
      </w:r>
      <w:r>
        <w:rPr>
          <w:rFonts w:hint="eastAsia"/>
          <w:lang w:eastAsia="ja-JP"/>
        </w:rPr>
        <w:t>変化する仮想的な過程です。</w:t>
      </w:r>
    </w:p>
    <w:p w14:paraId="1DB960A1" w14:textId="77777777" w:rsidR="003D4025" w:rsidRDefault="00000000">
      <w:pPr>
        <w:pStyle w:val="Compact"/>
        <w:numPr>
          <w:ilvl w:val="0"/>
          <w:numId w:val="35"/>
        </w:numPr>
        <w:rPr>
          <w:lang w:eastAsia="ja-JP"/>
        </w:rPr>
      </w:pPr>
      <w:r>
        <w:rPr>
          <w:rFonts w:hint="eastAsia"/>
          <w:lang w:eastAsia="ja-JP"/>
        </w:rPr>
        <w:t>この過程では、常に系内の温度と外部の温度が等しく（</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in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out</m:t>
            </m:r>
          </m:sub>
        </m:sSub>
      </m:oMath>
      <w:r>
        <w:rPr>
          <w:rFonts w:hint="eastAsia"/>
          <w:lang w:eastAsia="ja-JP"/>
        </w:rPr>
        <w:t>）、系内の圧力と外部の圧力が等しい（</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in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out</m:t>
            </m:r>
          </m:sub>
        </m:sSub>
      </m:oMath>
      <w:r>
        <w:rPr>
          <w:rFonts w:hint="eastAsia"/>
          <w:lang w:eastAsia="ja-JP"/>
        </w:rPr>
        <w:t>）状態が保たれます。</w:t>
      </w:r>
    </w:p>
    <w:p w14:paraId="6BBCC5F2" w14:textId="582E0EC0" w:rsidR="003D4025" w:rsidRDefault="00000000">
      <w:pPr>
        <w:pStyle w:val="Compact"/>
        <w:numPr>
          <w:ilvl w:val="0"/>
          <w:numId w:val="35"/>
        </w:numPr>
        <w:rPr>
          <w:lang w:eastAsia="ja-JP"/>
        </w:rPr>
      </w:pPr>
      <w:r>
        <w:rPr>
          <w:rFonts w:hint="eastAsia"/>
          <w:lang w:eastAsia="ja-JP"/>
        </w:rPr>
        <w:t>現実には無限にゆっくりとした変化</w:t>
      </w:r>
      <w:ins w:id="196" w:author="利夫 神谷" w:date="2025-09-01T11:56:00Z" w16du:dateUtc="2025-09-01T02:56:00Z">
        <w:r w:rsidR="00330244">
          <w:rPr>
            <w:rFonts w:hint="eastAsia"/>
            <w:lang w:eastAsia="ja-JP"/>
          </w:rPr>
          <w:t>により有限の変化を実現することはできません。</w:t>
        </w:r>
      </w:ins>
      <w:del w:id="197" w:author="利夫 神谷" w:date="2025-09-01T11:56:00Z" w16du:dateUtc="2025-09-01T02:56:00Z">
        <w:r w:rsidDel="00330244">
          <w:rPr>
            <w:rFonts w:hint="eastAsia"/>
            <w:lang w:eastAsia="ja-JP"/>
          </w:rPr>
          <w:delText>はありえません</w:delText>
        </w:r>
      </w:del>
      <w:r>
        <w:rPr>
          <w:rFonts w:hint="eastAsia"/>
          <w:lang w:eastAsia="ja-JP"/>
        </w:rPr>
        <w:t>。したがって、準静的過程はあくまで「思考実験」として導入される概念であり、系の変化を熱力学的法則で記述するための有効な枠組みを提供します。</w:t>
      </w:r>
    </w:p>
    <w:p w14:paraId="4402BD5D" w14:textId="77777777" w:rsidR="003D4025" w:rsidRDefault="00000000">
      <w:pPr>
        <w:pStyle w:val="Compact"/>
        <w:numPr>
          <w:ilvl w:val="0"/>
          <w:numId w:val="35"/>
        </w:numPr>
        <w:rPr>
          <w:lang w:eastAsia="ja-JP"/>
        </w:rPr>
      </w:pPr>
      <w:r>
        <w:rPr>
          <w:rFonts w:hint="eastAsia"/>
          <w:lang w:eastAsia="ja-JP"/>
        </w:rPr>
        <w:t>系が準静的過程で微小変化した場合、内部エネルギーの変化</w:t>
      </w:r>
      <w:r>
        <w:rPr>
          <w:lang w:eastAsia="ja-JP"/>
        </w:rPr>
        <w:t xml:space="preserve"> </w:t>
      </w:r>
      <m:oMath>
        <m:r>
          <w:rPr>
            <w:rFonts w:ascii="Cambria Math" w:hAnsi="Cambria Math"/>
            <w:lang w:eastAsia="ja-JP"/>
          </w:rPr>
          <m:t>dU</m:t>
        </m:r>
      </m:oMath>
      <w:r>
        <w:rPr>
          <w:lang w:eastAsia="ja-JP"/>
        </w:rPr>
        <w:t xml:space="preserve"> </w:t>
      </w:r>
      <w:r>
        <w:rPr>
          <w:rFonts w:hint="eastAsia"/>
          <w:lang w:eastAsia="ja-JP"/>
        </w:rPr>
        <w:t>は、微小仕事</w:t>
      </w:r>
      <w:r>
        <w:rPr>
          <w:lang w:eastAsia="ja-JP"/>
        </w:rPr>
        <w:t xml:space="preserve"> </w:t>
      </w:r>
      <m:oMath>
        <m:r>
          <w:rPr>
            <w:rFonts w:ascii="Cambria Math" w:hAnsi="Cambria Math"/>
            <w:lang w:eastAsia="ja-JP"/>
          </w:rPr>
          <m:t>δW</m:t>
        </m:r>
      </m:oMath>
      <w:r>
        <w:rPr>
          <w:lang w:eastAsia="ja-JP"/>
        </w:rPr>
        <w:t xml:space="preserve"> </w:t>
      </w:r>
      <w:r>
        <w:rPr>
          <w:rFonts w:hint="eastAsia"/>
          <w:lang w:eastAsia="ja-JP"/>
        </w:rPr>
        <w:t>と微小熱量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を用いて、熱力学第一法則として次のように書けます。</w:t>
      </w:r>
    </w:p>
    <w:p w14:paraId="38277AB8" w14:textId="77777777" w:rsidR="003D4025" w:rsidRDefault="00000000">
      <w:pPr>
        <w:pStyle w:val="FirstParagraph"/>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δW</m:t>
          </m:r>
          <m:r>
            <m:rPr>
              <m:sty m:val="p"/>
            </m:rPr>
            <w:rPr>
              <w:rFonts w:ascii="Cambria Math" w:hAnsi="Cambria Math"/>
            </w:rPr>
            <m:t>+</m:t>
          </m:r>
          <m:r>
            <w:rPr>
              <w:rFonts w:ascii="Cambria Math" w:hAnsi="Cambria Math"/>
            </w:rPr>
            <m:t>δQ</m:t>
          </m:r>
        </m:oMath>
      </m:oMathPara>
    </w:p>
    <w:p w14:paraId="5D9BA7D4" w14:textId="77777777" w:rsidR="003D4025" w:rsidRDefault="00000000">
      <w:pPr>
        <w:pStyle w:val="FirstParagraph"/>
        <w:rPr>
          <w:lang w:eastAsia="ja-JP"/>
        </w:rPr>
      </w:pPr>
      <w:r>
        <w:rPr>
          <w:lang w:eastAsia="ja-JP"/>
        </w:rPr>
        <w:t>ここで、</w:t>
      </w:r>
      <m:oMath>
        <m:r>
          <w:rPr>
            <w:rFonts w:ascii="Cambria Math" w:hAnsi="Cambria Math"/>
            <w:lang w:eastAsia="ja-JP"/>
          </w:rPr>
          <m:t>dU</m:t>
        </m:r>
      </m:oMath>
      <w:r>
        <w:rPr>
          <w:lang w:eastAsia="ja-JP"/>
        </w:rPr>
        <w:t xml:space="preserve"> </w:t>
      </w:r>
      <w:r>
        <w:rPr>
          <w:rFonts w:hint="eastAsia"/>
          <w:lang w:eastAsia="ja-JP"/>
        </w:rPr>
        <w:t>は状態量である内部エネルギーの</w:t>
      </w:r>
      <w:r>
        <w:rPr>
          <w:rFonts w:hint="eastAsia"/>
          <w:b/>
          <w:bCs/>
          <w:lang w:eastAsia="ja-JP"/>
        </w:rPr>
        <w:t>全微分</w:t>
      </w:r>
      <w:r>
        <w:rPr>
          <w:rFonts w:hint="eastAsia"/>
          <w:lang w:eastAsia="ja-JP"/>
        </w:rPr>
        <w:t>を表し、始状態と終状態が決まればその変化量が一意的に定まります。一方、</w:t>
      </w:r>
      <m:oMath>
        <m:r>
          <w:rPr>
            <w:rFonts w:ascii="Cambria Math" w:hAnsi="Cambria Math"/>
            <w:lang w:eastAsia="ja-JP"/>
          </w:rPr>
          <m:t>δW</m:t>
        </m:r>
      </m:oMath>
      <w:r>
        <w:rPr>
          <w:lang w:eastAsia="ja-JP"/>
        </w:rPr>
        <w:t xml:space="preserve"> </w:t>
      </w:r>
      <w:r>
        <w:rPr>
          <w:lang w:eastAsia="ja-JP"/>
        </w:rPr>
        <w:t>や</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は経路に依存するため、数学的な全微分として表すことはできません。そのため、微小量を表す記号として</w:t>
      </w:r>
      <w:r>
        <w:rPr>
          <w:lang w:eastAsia="ja-JP"/>
        </w:rPr>
        <w:t xml:space="preserve"> </w:t>
      </w:r>
      <m:oMath>
        <m:r>
          <w:rPr>
            <w:rFonts w:ascii="Cambria Math" w:hAnsi="Cambria Math"/>
            <w:lang w:eastAsia="ja-JP"/>
          </w:rPr>
          <m:t>d</m:t>
        </m:r>
      </m:oMath>
      <w:r>
        <w:rPr>
          <w:lang w:eastAsia="ja-JP"/>
        </w:rPr>
        <w:t xml:space="preserve"> </w:t>
      </w:r>
      <w:r>
        <w:rPr>
          <w:lang w:eastAsia="ja-JP"/>
        </w:rPr>
        <w:t>ではなく</w:t>
      </w:r>
      <w:r>
        <w:rPr>
          <w:lang w:eastAsia="ja-JP"/>
        </w:rPr>
        <w:t xml:space="preserve"> </w:t>
      </w:r>
      <m:oMath>
        <m:r>
          <w:rPr>
            <w:rFonts w:ascii="Cambria Math" w:hAnsi="Cambria Math"/>
            <w:lang w:eastAsia="ja-JP"/>
          </w:rPr>
          <m:t>δ</m:t>
        </m:r>
      </m:oMath>
      <w:r>
        <w:rPr>
          <w:lang w:eastAsia="ja-JP"/>
        </w:rPr>
        <w:t xml:space="preserve"> </w:t>
      </w:r>
      <w:r>
        <w:rPr>
          <w:rFonts w:hint="eastAsia"/>
          <w:lang w:eastAsia="ja-JP"/>
        </w:rPr>
        <w:t>が用いられます。</w:t>
      </w:r>
    </w:p>
    <w:p w14:paraId="378258B1" w14:textId="77777777" w:rsidR="003D4025" w:rsidRDefault="00000000">
      <w:pPr>
        <w:pStyle w:val="3"/>
      </w:pPr>
      <w:bookmarkStart w:id="198" w:name="X192650dc5343cabb34b5e543fafc6a0ca359f9b"/>
      <w:bookmarkEnd w:id="195"/>
      <w:r>
        <w:t xml:space="preserve">5.3. </w:t>
      </w:r>
      <w:r>
        <w:rPr>
          <w:rFonts w:hint="eastAsia"/>
        </w:rPr>
        <w:t>可逆過程</w:t>
      </w:r>
      <w:r>
        <w:t xml:space="preserve"> (Reversible Process) </w:t>
      </w:r>
      <w:r>
        <w:rPr>
          <w:rFonts w:hint="eastAsia"/>
        </w:rPr>
        <w:t>と不可逆過程</w:t>
      </w:r>
      <w:r>
        <w:t xml:space="preserve"> (Irreversible Process)</w:t>
      </w:r>
    </w:p>
    <w:p w14:paraId="1E914EA0" w14:textId="77777777" w:rsidR="003D4025" w:rsidRDefault="00000000">
      <w:pPr>
        <w:pStyle w:val="FirstParagraph"/>
      </w:pPr>
      <w:r>
        <w:rPr>
          <w:rFonts w:hint="eastAsia"/>
        </w:rPr>
        <w:t>変化の過程は、その性質によって</w:t>
      </w:r>
      <w:r>
        <w:rPr>
          <w:rFonts w:hint="eastAsia"/>
          <w:b/>
          <w:bCs/>
        </w:rPr>
        <w:t>可逆過程</w:t>
      </w:r>
      <w:r>
        <w:t>と</w:t>
      </w:r>
      <w:r>
        <w:rPr>
          <w:rFonts w:hint="eastAsia"/>
          <w:b/>
          <w:bCs/>
        </w:rPr>
        <w:t>不可逆過程</w:t>
      </w:r>
      <w:r>
        <w:rPr>
          <w:rFonts w:hint="eastAsia"/>
        </w:rPr>
        <w:t>に分けられます。</w:t>
      </w:r>
    </w:p>
    <w:p w14:paraId="47821F2D" w14:textId="77777777" w:rsidR="003D4025" w:rsidRDefault="00000000">
      <w:pPr>
        <w:pStyle w:val="Compact"/>
        <w:numPr>
          <w:ilvl w:val="0"/>
          <w:numId w:val="36"/>
        </w:numPr>
        <w:rPr>
          <w:lang w:eastAsia="ja-JP"/>
        </w:rPr>
      </w:pPr>
      <w:r>
        <w:rPr>
          <w:rFonts w:hint="eastAsia"/>
          <w:b/>
          <w:bCs/>
          <w:lang w:eastAsia="ja-JP"/>
        </w:rPr>
        <w:t>可逆過程</w:t>
      </w:r>
      <w:r>
        <w:rPr>
          <w:lang w:eastAsia="ja-JP"/>
        </w:rPr>
        <w:t xml:space="preserve">: </w:t>
      </w:r>
      <w:r>
        <w:rPr>
          <w:rFonts w:hint="eastAsia"/>
          <w:lang w:eastAsia="ja-JP"/>
        </w:rPr>
        <w:t>系の状態がある状態から別の状態に変化した後、系と外部の両方に何ら変化を残すことなく、元の状態に戻すことができる過程です。</w:t>
      </w:r>
    </w:p>
    <w:p w14:paraId="65F2CD06" w14:textId="77777777" w:rsidR="003D4025" w:rsidRDefault="00000000">
      <w:pPr>
        <w:pStyle w:val="Compact"/>
        <w:numPr>
          <w:ilvl w:val="1"/>
          <w:numId w:val="37"/>
        </w:numPr>
        <w:rPr>
          <w:lang w:eastAsia="ja-JP"/>
        </w:rPr>
      </w:pPr>
      <w:r>
        <w:rPr>
          <w:rFonts w:hint="eastAsia"/>
          <w:lang w:eastAsia="ja-JP"/>
        </w:rPr>
        <w:t>これは、無限にゆっくりと進行する準静的過程であり、かつエネルギー散逸（摩擦など）がない場合に実現可能な仮想的な過程です。</w:t>
      </w:r>
    </w:p>
    <w:p w14:paraId="2EB04A8E" w14:textId="77777777" w:rsidR="003D4025" w:rsidRDefault="00000000">
      <w:pPr>
        <w:pStyle w:val="Compact"/>
        <w:numPr>
          <w:ilvl w:val="1"/>
          <w:numId w:val="37"/>
        </w:numPr>
        <w:rPr>
          <w:lang w:eastAsia="ja-JP"/>
        </w:rPr>
      </w:pPr>
      <w:r>
        <w:rPr>
          <w:rFonts w:hint="eastAsia"/>
          <w:lang w:eastAsia="ja-JP"/>
        </w:rPr>
        <w:lastRenderedPageBreak/>
        <w:t>可逆過程では、系のエントロピー変化と外部のエントロピー変化の合計がゼロになります（</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total</m:t>
            </m:r>
          </m:sub>
        </m:sSub>
        <m:r>
          <m:rPr>
            <m:sty m:val="p"/>
          </m:rPr>
          <w:rPr>
            <w:rFonts w:ascii="Cambria Math" w:hAnsi="Cambria Math"/>
            <w:lang w:eastAsia="ja-JP"/>
          </w:rPr>
          <m:t>=</m:t>
        </m:r>
        <m:r>
          <w:rPr>
            <w:rFonts w:ascii="Cambria Math" w:hAnsi="Cambria Math"/>
            <w:lang w:eastAsia="ja-JP"/>
          </w:rPr>
          <m:t>0</m:t>
        </m:r>
      </m:oMath>
      <w:r>
        <w:rPr>
          <w:rFonts w:hint="eastAsia"/>
          <w:lang w:eastAsia="ja-JP"/>
        </w:rPr>
        <w:t>）。</w:t>
      </w:r>
    </w:p>
    <w:p w14:paraId="3C28E83A" w14:textId="77777777" w:rsidR="003D4025" w:rsidRDefault="00000000">
      <w:pPr>
        <w:pStyle w:val="Compact"/>
        <w:numPr>
          <w:ilvl w:val="1"/>
          <w:numId w:val="37"/>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摩擦のない単振動、準静的な水の蒸発、カルノーサイクル。</w:t>
      </w:r>
    </w:p>
    <w:p w14:paraId="0861CD38" w14:textId="77777777" w:rsidR="003D4025" w:rsidRDefault="00000000">
      <w:pPr>
        <w:pStyle w:val="Compact"/>
        <w:numPr>
          <w:ilvl w:val="0"/>
          <w:numId w:val="36"/>
        </w:numPr>
        <w:rPr>
          <w:lang w:eastAsia="ja-JP"/>
        </w:rPr>
      </w:pPr>
      <w:r>
        <w:rPr>
          <w:rFonts w:hint="eastAsia"/>
          <w:b/>
          <w:bCs/>
          <w:lang w:eastAsia="ja-JP"/>
        </w:rPr>
        <w:t>不可逆過程</w:t>
      </w:r>
      <w:r>
        <w:rPr>
          <w:lang w:eastAsia="ja-JP"/>
        </w:rPr>
        <w:t xml:space="preserve">: </w:t>
      </w:r>
      <w:r>
        <w:rPr>
          <w:rFonts w:hint="eastAsia"/>
          <w:lang w:eastAsia="ja-JP"/>
        </w:rPr>
        <w:t>系が変化した後、系と外部を元の状態に戻すことができない過程、あるいは元に戻す際に必ず外部に何らかの変化を残してしまう過程です。</w:t>
      </w:r>
    </w:p>
    <w:p w14:paraId="2B0A9026" w14:textId="77777777" w:rsidR="003D4025" w:rsidRDefault="00000000">
      <w:pPr>
        <w:pStyle w:val="Compact"/>
        <w:numPr>
          <w:ilvl w:val="1"/>
          <w:numId w:val="38"/>
        </w:numPr>
        <w:rPr>
          <w:lang w:eastAsia="ja-JP"/>
        </w:rPr>
      </w:pPr>
      <w:r>
        <w:rPr>
          <w:rFonts w:hint="eastAsia"/>
          <w:lang w:eastAsia="ja-JP"/>
        </w:rPr>
        <w:t>私たちの身の回りにあるほとんどの自然現象は不可逆過程です。</w:t>
      </w:r>
    </w:p>
    <w:p w14:paraId="4F48BB20" w14:textId="77777777" w:rsidR="003D4025" w:rsidRDefault="00000000">
      <w:pPr>
        <w:pStyle w:val="Compact"/>
        <w:numPr>
          <w:ilvl w:val="1"/>
          <w:numId w:val="38"/>
        </w:numPr>
        <w:rPr>
          <w:lang w:eastAsia="ja-JP"/>
        </w:rPr>
      </w:pPr>
      <w:r>
        <w:rPr>
          <w:rFonts w:hint="eastAsia"/>
          <w:lang w:eastAsia="ja-JP"/>
        </w:rPr>
        <w:t>不可逆過程では、孤立系全体のエントロピーが必ず増大します（</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total</m:t>
            </m:r>
          </m:sub>
        </m:sSub>
        <m:r>
          <m:rPr>
            <m:sty m:val="p"/>
          </m:rPr>
          <w:rPr>
            <w:rFonts w:ascii="Cambria Math" w:hAnsi="Cambria Math"/>
            <w:lang w:eastAsia="ja-JP"/>
          </w:rPr>
          <m:t>&gt;</m:t>
        </m:r>
        <m:r>
          <w:rPr>
            <w:rFonts w:ascii="Cambria Math" w:hAnsi="Cambria Math"/>
            <w:lang w:eastAsia="ja-JP"/>
          </w:rPr>
          <m:t>0</m:t>
        </m:r>
      </m:oMath>
      <w:r>
        <w:rPr>
          <w:rFonts w:hint="eastAsia"/>
          <w:lang w:eastAsia="ja-JP"/>
        </w:rPr>
        <w:t>）。</w:t>
      </w:r>
    </w:p>
    <w:p w14:paraId="343F92BE" w14:textId="77777777" w:rsidR="003D4025" w:rsidRDefault="00000000">
      <w:pPr>
        <w:pStyle w:val="Compact"/>
        <w:numPr>
          <w:ilvl w:val="1"/>
          <w:numId w:val="38"/>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水中のインクの拡散、熱伝導（高温から低温への熱移動）、摩擦による熱の発生、ジュール熱が発生する電流回路。</w:t>
      </w:r>
    </w:p>
    <w:p w14:paraId="05ED4DE1" w14:textId="4DF3B8A8" w:rsidR="003D4025" w:rsidRDefault="00330244">
      <w:pPr>
        <w:pStyle w:val="FirstParagraph"/>
        <w:rPr>
          <w:lang w:eastAsia="ja-JP"/>
        </w:rPr>
      </w:pPr>
      <w:ins w:id="199" w:author="利夫 神谷" w:date="2025-09-01T11:57:00Z" w16du:dateUtc="2025-09-01T02:57:00Z">
        <w:r>
          <w:rPr>
            <w:rFonts w:hint="eastAsia"/>
            <w:lang w:eastAsia="ja-JP"/>
          </w:rPr>
          <w:t>直観</w:t>
        </w:r>
      </w:ins>
      <w:del w:id="200" w:author="利夫 神谷" w:date="2025-09-01T11:57:00Z" w16du:dateUtc="2025-09-01T02:57:00Z">
        <w:r w:rsidR="00000000" w:rsidDel="00330244">
          <w:rPr>
            <w:rFonts w:hint="eastAsia"/>
            <w:lang w:eastAsia="ja-JP"/>
          </w:rPr>
          <w:delText>直感</w:delText>
        </w:r>
      </w:del>
      <w:r w:rsidR="00000000">
        <w:rPr>
          <w:rFonts w:hint="eastAsia"/>
          <w:lang w:eastAsia="ja-JP"/>
        </w:rPr>
        <w:t>的に、可逆過程とは、その現象を動画で撮影し、逆再生しても不自然に見えない現象である、と考えることができます。例えば、ボールを摩擦のない斜面で転がす場合、逆再生しても不自然ではありません。しかし、水にインクを垂らして拡散する現象を逆再生すると、インクが一点に集まって元の水滴に戻る、というような不自然な現象となり、これは不可逆過程であることが分かります。</w:t>
      </w:r>
    </w:p>
    <w:p w14:paraId="7BD175D2" w14:textId="77777777" w:rsidR="003D4025" w:rsidRDefault="00000000">
      <w:pPr>
        <w:pStyle w:val="a0"/>
        <w:rPr>
          <w:lang w:eastAsia="ja-JP"/>
        </w:rPr>
      </w:pPr>
      <w:r>
        <w:rPr>
          <w:rFonts w:hint="eastAsia"/>
          <w:lang w:eastAsia="ja-JP"/>
        </w:rPr>
        <w:t>熱力学的には、系の状態が</w:t>
      </w:r>
      <w:r>
        <w:rPr>
          <w:rFonts w:hint="eastAsia"/>
          <w:lang w:eastAsia="ja-JP"/>
        </w:rPr>
        <w:t>1</w:t>
      </w:r>
      <w:r>
        <w:rPr>
          <w:rFonts w:hint="eastAsia"/>
          <w:lang w:eastAsia="ja-JP"/>
        </w:rPr>
        <w:t>から</w:t>
      </w:r>
      <w:r>
        <w:rPr>
          <w:rFonts w:hint="eastAsia"/>
          <w:lang w:eastAsia="ja-JP"/>
        </w:rPr>
        <w:t>2</w:t>
      </w:r>
      <w:r>
        <w:rPr>
          <w:rFonts w:hint="eastAsia"/>
          <w:lang w:eastAsia="ja-JP"/>
        </w:rPr>
        <w:t>に変化し、その後</w:t>
      </w:r>
      <w:r>
        <w:rPr>
          <w:rFonts w:hint="eastAsia"/>
          <w:lang w:eastAsia="ja-JP"/>
        </w:rPr>
        <w:t>1</w:t>
      </w:r>
      <w:r>
        <w:rPr>
          <w:rFonts w:hint="eastAsia"/>
          <w:lang w:eastAsia="ja-JP"/>
        </w:rPr>
        <w:t>に戻ったときに、系だけでなく</w:t>
      </w:r>
      <w:r>
        <w:rPr>
          <w:rFonts w:hint="eastAsia"/>
          <w:b/>
          <w:bCs/>
          <w:lang w:eastAsia="ja-JP"/>
        </w:rPr>
        <w:t>外部の状態も完全に元に戻る</w:t>
      </w:r>
      <w:r>
        <w:rPr>
          <w:rFonts w:hint="eastAsia"/>
          <w:lang w:eastAsia="ja-JP"/>
        </w:rPr>
        <w:t>変化が可逆過程であり、外部の状態に何らかの変化が残るのが不可逆過程である、と定義できます。</w:t>
      </w:r>
    </w:p>
    <w:p w14:paraId="2DA1E543" w14:textId="77777777" w:rsidR="003D4025" w:rsidRDefault="00000000">
      <w:pPr>
        <w:pStyle w:val="2"/>
        <w:rPr>
          <w:lang w:eastAsia="ja-JP"/>
        </w:rPr>
      </w:pPr>
      <w:bookmarkStart w:id="201" w:name="熱力学第二法則とエントロピー"/>
      <w:bookmarkEnd w:id="193"/>
      <w:bookmarkEnd w:id="198"/>
      <w:r>
        <w:rPr>
          <w:lang w:eastAsia="ja-JP"/>
        </w:rPr>
        <w:t xml:space="preserve">6. </w:t>
      </w:r>
      <w:r>
        <w:rPr>
          <w:rFonts w:hint="eastAsia"/>
          <w:lang w:eastAsia="ja-JP"/>
        </w:rPr>
        <w:t>熱力学第二法則とエントロピー</w:t>
      </w:r>
    </w:p>
    <w:p w14:paraId="36E50B70" w14:textId="77777777" w:rsidR="003D4025" w:rsidRDefault="00000000">
      <w:pPr>
        <w:pStyle w:val="3"/>
        <w:rPr>
          <w:lang w:eastAsia="ja-JP"/>
        </w:rPr>
      </w:pPr>
      <w:bookmarkStart w:id="202" w:name="熱力学第二法則の必要性"/>
      <w:r>
        <w:rPr>
          <w:lang w:eastAsia="ja-JP"/>
        </w:rPr>
        <w:t xml:space="preserve">6.1. </w:t>
      </w:r>
      <w:r>
        <w:rPr>
          <w:rFonts w:hint="eastAsia"/>
          <w:lang w:eastAsia="ja-JP"/>
        </w:rPr>
        <w:t>熱力学第二法則の必要性</w:t>
      </w:r>
    </w:p>
    <w:p w14:paraId="0BF4A833" w14:textId="77777777" w:rsidR="003D4025" w:rsidRDefault="00000000">
      <w:pPr>
        <w:pStyle w:val="FirstParagraph"/>
        <w:rPr>
          <w:lang w:eastAsia="ja-JP"/>
        </w:rPr>
      </w:pPr>
      <w:r>
        <w:rPr>
          <w:rFonts w:hint="eastAsia"/>
          <w:lang w:eastAsia="ja-JP"/>
        </w:rPr>
        <w:t>熱力学第一法則はエネルギー保存則を記述しますが、「熱は高温から低温にしか移動しない」といった</w:t>
      </w:r>
      <w:r>
        <w:rPr>
          <w:rFonts w:hint="eastAsia"/>
          <w:b/>
          <w:bCs/>
          <w:lang w:eastAsia="ja-JP"/>
        </w:rPr>
        <w:t>熱伝導の不可逆性</w:t>
      </w:r>
      <w:r>
        <w:rPr>
          <w:rFonts w:hint="eastAsia"/>
          <w:lang w:eastAsia="ja-JP"/>
        </w:rPr>
        <w:t>や、「熱エネルギーを</w:t>
      </w:r>
      <w:r>
        <w:rPr>
          <w:rFonts w:hint="eastAsia"/>
          <w:lang w:eastAsia="ja-JP"/>
        </w:rPr>
        <w:t>100%</w:t>
      </w:r>
      <w:r>
        <w:rPr>
          <w:rFonts w:hint="eastAsia"/>
          <w:lang w:eastAsia="ja-JP"/>
        </w:rPr>
        <w:t>力学的仕事に変換することはできない」といった経験的事実を説明することができません。この問題を解決するために、熱力学第二法則が導入されました。</w:t>
      </w:r>
    </w:p>
    <w:p w14:paraId="43E55E34" w14:textId="77777777" w:rsidR="003D4025" w:rsidRDefault="00000000">
      <w:pPr>
        <w:pStyle w:val="a0"/>
        <w:rPr>
          <w:lang w:eastAsia="ja-JP"/>
        </w:rPr>
      </w:pPr>
      <w:r>
        <w:rPr>
          <w:rFonts w:hint="eastAsia"/>
          <w:lang w:eastAsia="ja-JP"/>
        </w:rPr>
        <w:lastRenderedPageBreak/>
        <w:t>熱力学第二法則は、クラウジウスとトムソン（ケルビン）によってそれぞれ異なる形で定式化されました。</w:t>
      </w:r>
    </w:p>
    <w:p w14:paraId="515BDB23" w14:textId="77777777" w:rsidR="003D4025" w:rsidRDefault="00000000">
      <w:pPr>
        <w:pStyle w:val="Compact"/>
        <w:numPr>
          <w:ilvl w:val="0"/>
          <w:numId w:val="39"/>
        </w:numPr>
      </w:pPr>
      <w:r>
        <w:rPr>
          <w:rFonts w:hint="eastAsia"/>
          <w:b/>
          <w:bCs/>
          <w:lang w:eastAsia="ja-JP"/>
        </w:rPr>
        <w:t>クラウジウスの原理</w:t>
      </w:r>
      <w:r>
        <w:rPr>
          <w:lang w:eastAsia="ja-JP"/>
        </w:rPr>
        <w:t xml:space="preserve">: </w:t>
      </w:r>
      <w:r>
        <w:rPr>
          <w:rFonts w:hint="eastAsia"/>
          <w:lang w:eastAsia="ja-JP"/>
        </w:rPr>
        <w:t>「熱は低温部から高温部へ自発的には移動しない。</w:t>
      </w:r>
      <w:r>
        <w:rPr>
          <w:rFonts w:hint="eastAsia"/>
        </w:rPr>
        <w:t>」</w:t>
      </w:r>
    </w:p>
    <w:p w14:paraId="4BF2BD48" w14:textId="77777777" w:rsidR="003D4025" w:rsidRDefault="00000000">
      <w:pPr>
        <w:pStyle w:val="Compact"/>
        <w:numPr>
          <w:ilvl w:val="1"/>
          <w:numId w:val="40"/>
        </w:numPr>
        <w:rPr>
          <w:lang w:eastAsia="ja-JP"/>
        </w:rPr>
      </w:pPr>
      <w:r>
        <w:rPr>
          <w:rFonts w:hint="eastAsia"/>
          <w:lang w:eastAsia="ja-JP"/>
        </w:rPr>
        <w:t>冷蔵庫のように低温部から高温部へ熱を移動させることは可能ですが、これは外部からの仕事（電力）が必要であり、「自発的には」起こりません。</w:t>
      </w:r>
    </w:p>
    <w:p w14:paraId="3A545EC1" w14:textId="77777777" w:rsidR="003D4025" w:rsidRDefault="00000000">
      <w:pPr>
        <w:pStyle w:val="Compact"/>
        <w:numPr>
          <w:ilvl w:val="0"/>
          <w:numId w:val="39"/>
        </w:numPr>
      </w:pPr>
      <w:r>
        <w:rPr>
          <w:rFonts w:hint="eastAsia"/>
          <w:b/>
          <w:bCs/>
          <w:lang w:eastAsia="ja-JP"/>
        </w:rPr>
        <w:t>トムソンの原理（ケルビンの原理）</w:t>
      </w:r>
      <w:r>
        <w:rPr>
          <w:lang w:eastAsia="ja-JP"/>
        </w:rPr>
        <w:t xml:space="preserve">: </w:t>
      </w:r>
      <w:r>
        <w:rPr>
          <w:rFonts w:hint="eastAsia"/>
          <w:lang w:eastAsia="ja-JP"/>
        </w:rPr>
        <w:t>「熱源から熱を受け取り、それと等量の仕事を外部にするだけで、他に何の変化も残さない機関（第二種永久機関）を作ることは不可能である。</w:t>
      </w:r>
      <w:r>
        <w:rPr>
          <w:rFonts w:hint="eastAsia"/>
        </w:rPr>
        <w:t>」</w:t>
      </w:r>
    </w:p>
    <w:p w14:paraId="51C3E5A8" w14:textId="77777777" w:rsidR="003D4025" w:rsidRDefault="00000000">
      <w:pPr>
        <w:pStyle w:val="Compact"/>
        <w:numPr>
          <w:ilvl w:val="1"/>
          <w:numId w:val="41"/>
        </w:numPr>
        <w:rPr>
          <w:lang w:eastAsia="ja-JP"/>
        </w:rPr>
      </w:pPr>
      <w:r>
        <w:rPr>
          <w:rFonts w:hint="eastAsia"/>
          <w:lang w:eastAsia="ja-JP"/>
        </w:rPr>
        <w:t>これは、熱エネルギーのすべてを力学的仕事に変換することはできない、ということを意味します。常に一部の熱は低温の熱源に排出されます。</w:t>
      </w:r>
    </w:p>
    <w:p w14:paraId="634E4C2D" w14:textId="77777777" w:rsidR="003D4025" w:rsidRDefault="00000000">
      <w:pPr>
        <w:pStyle w:val="FirstParagraph"/>
        <w:rPr>
          <w:lang w:eastAsia="ja-JP"/>
        </w:rPr>
      </w:pPr>
      <w:r>
        <w:rPr>
          <w:rFonts w:hint="eastAsia"/>
          <w:lang w:eastAsia="ja-JP"/>
        </w:rPr>
        <w:t>これらの原理は、経験的事実に基づいており、物理的・数学的な根拠があるわけではありませんが、これらを公理として認めないと、熱に関するさまざまな現象を説明できないことが分かっています。これらの原理は、エネルギー保存則以外に、熱の移動や変換を支配する未知の法則、すなわち「熱力学第二法則」が存在することを示唆しました。</w:t>
      </w:r>
    </w:p>
    <w:p w14:paraId="4DCD34A3" w14:textId="77777777" w:rsidR="003D4025" w:rsidRDefault="00000000">
      <w:pPr>
        <w:pStyle w:val="3"/>
        <w:rPr>
          <w:lang w:eastAsia="ja-JP"/>
        </w:rPr>
      </w:pPr>
      <w:bookmarkStart w:id="203" w:name="エントロピーの導入と導出"/>
      <w:bookmarkEnd w:id="202"/>
      <w:r>
        <w:rPr>
          <w:lang w:eastAsia="ja-JP"/>
        </w:rPr>
        <w:t xml:space="preserve">6.2. </w:t>
      </w:r>
      <w:r>
        <w:rPr>
          <w:rFonts w:hint="eastAsia"/>
          <w:lang w:eastAsia="ja-JP"/>
        </w:rPr>
        <w:t>エントロピーの導入と導出</w:t>
      </w:r>
    </w:p>
    <w:p w14:paraId="54692655" w14:textId="5A71054A" w:rsidR="003D4025" w:rsidRDefault="00000000">
      <w:pPr>
        <w:pStyle w:val="FirstParagraph"/>
        <w:rPr>
          <w:lang w:eastAsia="ja-JP"/>
        </w:rPr>
      </w:pPr>
      <w:r>
        <w:rPr>
          <w:rFonts w:hint="eastAsia"/>
          <w:lang w:eastAsia="ja-JP"/>
        </w:rPr>
        <w:t>熱力学第二法則を数式として表現するために導入された</w:t>
      </w:r>
      <w:ins w:id="204" w:author="利夫 神谷" w:date="2025-09-01T11:58:00Z" w16du:dateUtc="2025-09-01T02:58:00Z">
        <w:r w:rsidR="00330244">
          <w:rPr>
            <w:rFonts w:hint="eastAsia"/>
            <w:lang w:eastAsia="ja-JP"/>
          </w:rPr>
          <w:t>状態関数</w:t>
        </w:r>
      </w:ins>
      <w:del w:id="205" w:author="利夫 神谷" w:date="2025-09-01T11:58:00Z" w16du:dateUtc="2025-09-01T02:58:00Z">
        <w:r w:rsidDel="00330244">
          <w:rPr>
            <w:rFonts w:hint="eastAsia"/>
            <w:lang w:eastAsia="ja-JP"/>
          </w:rPr>
          <w:delText>の</w:delText>
        </w:r>
      </w:del>
      <w:r>
        <w:rPr>
          <w:rFonts w:hint="eastAsia"/>
          <w:lang w:eastAsia="ja-JP"/>
        </w:rPr>
        <w:t>が</w:t>
      </w:r>
      <w:r>
        <w:rPr>
          <w:b/>
          <w:bCs/>
          <w:lang w:eastAsia="ja-JP"/>
        </w:rPr>
        <w:t>エントロピー</w:t>
      </w:r>
      <w:r>
        <w:rPr>
          <w:b/>
          <w:bCs/>
          <w:lang w:eastAsia="ja-JP"/>
        </w:rPr>
        <w:t xml:space="preserve"> </w:t>
      </w:r>
      <m:oMath>
        <m:r>
          <w:rPr>
            <w:rFonts w:ascii="Cambria Math" w:hAnsi="Cambria Math"/>
            <w:lang w:eastAsia="ja-JP"/>
          </w:rPr>
          <m:t>S</m:t>
        </m:r>
      </m:oMath>
      <w:r>
        <w:rPr>
          <w:lang w:eastAsia="ja-JP"/>
        </w:rPr>
        <w:t xml:space="preserve"> </w:t>
      </w:r>
      <w:r>
        <w:rPr>
          <w:rFonts w:hint="eastAsia"/>
          <w:lang w:eastAsia="ja-JP"/>
        </w:rPr>
        <w:t>です。エントロピー</w:t>
      </w:r>
      <w:del w:id="206" w:author="利夫 神谷" w:date="2025-09-01T11:58:00Z" w16du:dateUtc="2025-09-01T02:58:00Z">
        <w:r w:rsidDel="00330244">
          <w:rPr>
            <w:rFonts w:hint="eastAsia"/>
            <w:lang w:eastAsia="ja-JP"/>
          </w:rPr>
          <w:delText>は、熱の移動方向を支配する状態量であり、そ</w:delText>
        </w:r>
      </w:del>
      <w:r>
        <w:rPr>
          <w:rFonts w:hint="eastAsia"/>
          <w:lang w:eastAsia="ja-JP"/>
        </w:rPr>
        <w:t>の関数形はどのように決定されたのでしょうか。</w:t>
      </w:r>
    </w:p>
    <w:p w14:paraId="60F071E7" w14:textId="77777777" w:rsidR="003D4025" w:rsidRDefault="00000000">
      <w:pPr>
        <w:pStyle w:val="a0"/>
        <w:rPr>
          <w:lang w:eastAsia="ja-JP"/>
        </w:rPr>
      </w:pPr>
      <w:r>
        <w:rPr>
          <w:rFonts w:hint="eastAsia"/>
          <w:lang w:eastAsia="ja-JP"/>
        </w:rPr>
        <w:t>エントロピーの概念は、主に</w:t>
      </w:r>
      <w:r>
        <w:rPr>
          <w:b/>
          <w:bCs/>
          <w:lang w:eastAsia="ja-JP"/>
        </w:rPr>
        <w:t>カルノーサイクル</w:t>
      </w:r>
      <w:r>
        <w:rPr>
          <w:rFonts w:hint="eastAsia"/>
          <w:lang w:eastAsia="ja-JP"/>
        </w:rPr>
        <w:t>という理想的な可逆熱機関の効率に関する考察から導かれました。カルノーサイクルは、高温熱源と低温熱源の間で熱と仕事のやり取りを行う理想的なサイクルであり、その効率</w:t>
      </w:r>
      <w:r>
        <w:rPr>
          <w:lang w:eastAsia="ja-JP"/>
        </w:rPr>
        <w:t xml:space="preserve"> </w:t>
      </w:r>
      <m:oMath>
        <m:r>
          <w:rPr>
            <w:rFonts w:ascii="Cambria Math" w:hAnsi="Cambria Math"/>
            <w:lang w:eastAsia="ja-JP"/>
          </w:rPr>
          <m:t>η</m:t>
        </m:r>
      </m:oMath>
      <w:r>
        <w:rPr>
          <w:lang w:eastAsia="ja-JP"/>
        </w:rPr>
        <w:t xml:space="preserve"> </w:t>
      </w:r>
      <w:r>
        <w:rPr>
          <w:rFonts w:hint="eastAsia"/>
          <w:lang w:eastAsia="ja-JP"/>
        </w:rPr>
        <w:t>は、高温熱源の温度</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1</m:t>
            </m:r>
          </m:sub>
        </m:sSub>
      </m:oMath>
      <w:r>
        <w:rPr>
          <w:lang w:eastAsia="ja-JP"/>
        </w:rPr>
        <w:t xml:space="preserve"> </w:t>
      </w:r>
      <w:r>
        <w:rPr>
          <w:rFonts w:hint="eastAsia"/>
          <w:lang w:eastAsia="ja-JP"/>
        </w:rPr>
        <w:t>と低温熱源の温度</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2</m:t>
            </m:r>
          </m:sub>
        </m:sSub>
      </m:oMath>
      <w:r>
        <w:rPr>
          <w:lang w:eastAsia="ja-JP"/>
        </w:rPr>
        <w:t xml:space="preserve"> </w:t>
      </w:r>
      <w:r>
        <w:rPr>
          <w:rFonts w:hint="eastAsia"/>
          <w:lang w:eastAsia="ja-JP"/>
        </w:rPr>
        <w:t>のみによって決まります。</w:t>
      </w:r>
    </w:p>
    <w:p w14:paraId="034EA1C2" w14:textId="77777777" w:rsidR="003D4025" w:rsidRDefault="00000000">
      <w:pPr>
        <w:pStyle w:val="a0"/>
        <w:rPr>
          <w:lang w:eastAsia="ja-JP"/>
        </w:rPr>
      </w:pPr>
      <m:oMathPara>
        <m:oMathParaPr>
          <m:jc m:val="center"/>
        </m:oMathParaPr>
        <m:oMath>
          <m:r>
            <w:rPr>
              <w:rFonts w:ascii="Cambria Math" w:hAnsi="Cambria Math"/>
              <w:lang w:eastAsia="ja-JP"/>
            </w:rPr>
            <w:lastRenderedPageBreak/>
            <m:t>η</m:t>
          </m:r>
          <m:r>
            <m:rPr>
              <m:sty m:val="p"/>
            </m:rPr>
            <w:rPr>
              <w:rFonts w:ascii="Cambria Math" w:hAnsi="Cambria Math"/>
              <w:lang w:eastAsia="ja-JP"/>
            </w:rPr>
            <m:t>=</m:t>
          </m:r>
          <m:f>
            <m:fPr>
              <m:ctrlPr>
                <w:rPr>
                  <w:rFonts w:ascii="Cambria Math" w:hAnsi="Cambria Math"/>
                </w:rPr>
              </m:ctrlPr>
            </m:fPr>
            <m:num>
              <m:r>
                <m:rPr>
                  <m:nor/>
                </m:rPr>
                <w:rPr>
                  <w:lang w:eastAsia="ja-JP"/>
                </w:rPr>
                <m:t>得られる仕事</m:t>
              </m:r>
            </m:num>
            <m:den>
              <m:r>
                <m:rPr>
                  <m:nor/>
                </m:rPr>
                <w:rPr>
                  <w:lang w:eastAsia="ja-JP"/>
                </w:rPr>
                <m:t>高温熱源から吸収する熱量</m:t>
              </m:r>
            </m:den>
          </m:f>
          <m:r>
            <m:rPr>
              <m:sty m:val="p"/>
            </m:rPr>
            <w:rPr>
              <w:rFonts w:ascii="Cambria Math" w:hAnsi="Cambria Math"/>
              <w:lang w:eastAsia="ja-JP"/>
            </w:rPr>
            <m:t>=</m:t>
          </m:r>
          <m:f>
            <m:fPr>
              <m:ctrlPr>
                <w:rPr>
                  <w:rFonts w:ascii="Cambria Math" w:hAnsi="Cambria Math"/>
                </w:rPr>
              </m:ctrlPr>
            </m:fPr>
            <m:num>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num>
            <m:den>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den>
          </m:f>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f>
            <m:fPr>
              <m:ctrlPr>
                <w:rPr>
                  <w:rFonts w:ascii="Cambria Math" w:hAnsi="Cambria Math"/>
                </w:rPr>
              </m:ctrlPr>
            </m:fPr>
            <m:num>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num>
            <m:den>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den>
          </m:f>
        </m:oMath>
      </m:oMathPara>
    </w:p>
    <w:p w14:paraId="7AA04619" w14:textId="77777777" w:rsidR="003D4025" w:rsidRDefault="00000000">
      <w:pPr>
        <w:pStyle w:val="FirstParagraph"/>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oMath>
      <w:r>
        <w:rPr>
          <w:lang w:eastAsia="ja-JP"/>
        </w:rPr>
        <w:t xml:space="preserve"> </w:t>
      </w:r>
      <w:r>
        <w:rPr>
          <w:rFonts w:hint="eastAsia"/>
          <w:lang w:eastAsia="ja-JP"/>
        </w:rPr>
        <w:t>は高温熱源から吸収する熱量（</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1</m:t>
            </m:r>
          </m:sub>
        </m:sSub>
        <m:r>
          <m:rPr>
            <m:sty m:val="p"/>
          </m:rPr>
          <w:rPr>
            <w:rFonts w:ascii="Cambria Math" w:hAnsi="Cambria Math"/>
            <w:lang w:eastAsia="ja-JP"/>
          </w:rPr>
          <m:t>&gt;</m:t>
        </m:r>
        <m:r>
          <w:rPr>
            <w:rFonts w:ascii="Cambria Math" w:hAnsi="Cambria Math"/>
            <w:lang w:eastAsia="ja-JP"/>
          </w:rPr>
          <m:t>0</m:t>
        </m:r>
      </m:oMath>
      <w:r>
        <w:rPr>
          <w:rFonts w:hint="eastAsia"/>
          <w:lang w:eastAsia="ja-JP"/>
        </w:rPr>
        <w:t>）、</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oMath>
      <w:r>
        <w:rPr>
          <w:lang w:eastAsia="ja-JP"/>
        </w:rPr>
        <w:t xml:space="preserve"> </w:t>
      </w:r>
      <w:r>
        <w:rPr>
          <w:rFonts w:hint="eastAsia"/>
          <w:lang w:eastAsia="ja-JP"/>
        </w:rPr>
        <w:t>は低温熱源に排出する熱量（</w:t>
      </w:r>
      <m:oMath>
        <m:sSub>
          <m:sSubPr>
            <m:ctrlPr>
              <w:rPr>
                <w:rFonts w:ascii="Cambria Math" w:hAnsi="Cambria Math"/>
              </w:rPr>
            </m:ctrlPr>
          </m:sSubPr>
          <m:e>
            <m:r>
              <w:rPr>
                <w:rFonts w:ascii="Cambria Math" w:hAnsi="Cambria Math"/>
                <w:lang w:eastAsia="ja-JP"/>
              </w:rPr>
              <m:t>Q</m:t>
            </m:r>
          </m:e>
          <m:sub>
            <m:r>
              <w:rPr>
                <w:rFonts w:ascii="Cambria Math" w:hAnsi="Cambria Math"/>
                <w:lang w:eastAsia="ja-JP"/>
              </w:rPr>
              <m:t>2</m:t>
            </m:r>
          </m:sub>
        </m:sSub>
        <m:r>
          <m:rPr>
            <m:sty m:val="p"/>
          </m:rPr>
          <w:rPr>
            <w:rFonts w:ascii="Cambria Math" w:hAnsi="Cambria Math"/>
            <w:lang w:eastAsia="ja-JP"/>
          </w:rPr>
          <m:t>&lt;</m:t>
        </m:r>
        <m:r>
          <w:rPr>
            <w:rFonts w:ascii="Cambria Math" w:hAnsi="Cambria Math"/>
            <w:lang w:eastAsia="ja-JP"/>
          </w:rPr>
          <m:t>0</m:t>
        </m:r>
      </m:oMath>
      <w:r>
        <w:rPr>
          <w:rFonts w:hint="eastAsia"/>
          <w:lang w:eastAsia="ja-JP"/>
        </w:rPr>
        <w:t>）です。</w:t>
      </w:r>
      <w:r>
        <w:rPr>
          <w:lang w:eastAsia="ja-JP"/>
        </w:rPr>
        <w:t xml:space="preserve"> </w:t>
      </w:r>
      <w:r>
        <w:rPr>
          <w:rFonts w:hint="eastAsia"/>
          <w:lang w:eastAsia="ja-JP"/>
        </w:rPr>
        <w:t>カルノーサイクルにおける効率は、以下の関係で表されることが示されます。</w:t>
      </w:r>
    </w:p>
    <w:p w14:paraId="71AE16E1" w14:textId="77777777" w:rsidR="003D4025" w:rsidRDefault="00000000">
      <w:pPr>
        <w:pStyle w:val="a0"/>
      </w:pPr>
      <m:oMathPara>
        <m:oMathParaPr>
          <m:jc m:val="center"/>
        </m:oMathParaPr>
        <m:oMath>
          <m:r>
            <w:rPr>
              <w:rFonts w:ascii="Cambria Math" w:hAnsi="Cambria Math"/>
            </w:rPr>
            <m:t>η</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oMath>
      </m:oMathPara>
    </w:p>
    <w:p w14:paraId="3EB0B8F0" w14:textId="77777777" w:rsidR="003D4025" w:rsidRDefault="00000000">
      <w:pPr>
        <w:pStyle w:val="FirstParagraph"/>
        <w:rPr>
          <w:lang w:eastAsia="ja-JP"/>
        </w:rPr>
      </w:pPr>
      <w:r>
        <w:rPr>
          <w:rFonts w:hint="eastAsia"/>
          <w:lang w:eastAsia="ja-JP"/>
        </w:rPr>
        <w:t>この二つの式を比較することで、可逆サイクルにおいては以下の関係が導かれます（</w:t>
      </w:r>
      <w:r>
        <w:rPr>
          <w:rFonts w:hint="eastAsia"/>
          <w:b/>
          <w:bCs/>
          <w:lang w:eastAsia="ja-JP"/>
        </w:rPr>
        <w:t>クラウジウスの等式</w:t>
      </w:r>
      <w:r>
        <w:rPr>
          <w:rFonts w:hint="eastAsia"/>
          <w:lang w:eastAsia="ja-JP"/>
        </w:rPr>
        <w:t>）。</w:t>
      </w:r>
    </w:p>
    <w:p w14:paraId="1CB3AB21" w14:textId="77777777" w:rsidR="003D4025" w:rsidRDefault="00000000">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1</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2</m:t>
                  </m:r>
                </m:sub>
              </m:sSub>
            </m:den>
          </m:f>
          <m:r>
            <m:rPr>
              <m:sty m:val="p"/>
            </m:rPr>
            <w:rPr>
              <w:rFonts w:ascii="Cambria Math" w:hAnsi="Cambria Math"/>
            </w:rPr>
            <m:t>=</m:t>
          </m:r>
          <m:r>
            <w:rPr>
              <w:rFonts w:ascii="Cambria Math" w:hAnsi="Cambria Math"/>
            </w:rPr>
            <m:t>0</m:t>
          </m:r>
        </m:oMath>
      </m:oMathPara>
    </w:p>
    <w:p w14:paraId="33B8BF98" w14:textId="77777777" w:rsidR="003D4025" w:rsidRDefault="00000000">
      <w:pPr>
        <w:pStyle w:val="FirstParagraph"/>
        <w:rPr>
          <w:lang w:eastAsia="ja-JP"/>
        </w:rPr>
      </w:pPr>
      <w:r>
        <w:rPr>
          <w:rFonts w:hint="eastAsia"/>
          <w:lang w:eastAsia="ja-JP"/>
        </w:rPr>
        <w:t>さらに、不可逆サイクルを考慮すると、効率がカルノーサイクルの効率よりも必ず低くなることから、</w:t>
      </w:r>
      <w:r>
        <w:rPr>
          <w:rFonts w:hint="eastAsia"/>
          <w:b/>
          <w:bCs/>
          <w:lang w:eastAsia="ja-JP"/>
        </w:rPr>
        <w:t>クラウジウスの不等式</w:t>
      </w:r>
      <w:r>
        <w:rPr>
          <w:rFonts w:hint="eastAsia"/>
          <w:lang w:eastAsia="ja-JP"/>
        </w:rPr>
        <w:t>が導かれます。</w:t>
      </w:r>
    </w:p>
    <w:p w14:paraId="519B034F" w14:textId="77777777" w:rsidR="003D4025" w:rsidRDefault="00000000">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1</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2</m:t>
                  </m:r>
                </m:sub>
              </m:sSub>
            </m:den>
          </m:f>
          <m:r>
            <m:rPr>
              <m:sty m:val="p"/>
            </m:rPr>
            <w:rPr>
              <w:rFonts w:ascii="Cambria Math" w:hAnsi="Cambria Math"/>
            </w:rPr>
            <m:t>≤</m:t>
          </m:r>
          <m:r>
            <w:rPr>
              <w:rFonts w:ascii="Cambria Math" w:hAnsi="Cambria Math"/>
            </w:rPr>
            <m:t>0</m:t>
          </m:r>
        </m:oMath>
      </m:oMathPara>
    </w:p>
    <w:p w14:paraId="42DAC66A" w14:textId="77777777" w:rsidR="003D4025" w:rsidRDefault="00000000">
      <w:pPr>
        <w:pStyle w:val="FirstParagraph"/>
        <w:rPr>
          <w:lang w:eastAsia="ja-JP"/>
        </w:rPr>
      </w:pPr>
      <w:r>
        <w:rPr>
          <w:rFonts w:hint="eastAsia"/>
          <w:lang w:eastAsia="ja-JP"/>
        </w:rPr>
        <w:t>このクラウジウスの不等式は、任意のサイクルで微小な熱量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が温度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でやり取りされる場合、以下のようになることを示唆します。</w:t>
      </w:r>
    </w:p>
    <w:p w14:paraId="5DFAACBE" w14:textId="77777777" w:rsidR="003D4025" w:rsidRDefault="00000000">
      <w:pPr>
        <w:pStyle w:val="a0"/>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δQ</m:t>
              </m:r>
            </m:num>
            <m:den>
              <m:r>
                <w:rPr>
                  <w:rFonts w:ascii="Cambria Math" w:hAnsi="Cambria Math"/>
                </w:rPr>
                <m:t>T</m:t>
              </m:r>
            </m:den>
          </m:f>
          <m:r>
            <m:rPr>
              <m:sty m:val="p"/>
            </m:rPr>
            <w:rPr>
              <w:rFonts w:ascii="Cambria Math" w:hAnsi="Cambria Math"/>
            </w:rPr>
            <m:t>≤</m:t>
          </m:r>
          <m:r>
            <w:rPr>
              <w:rFonts w:ascii="Cambria Math" w:hAnsi="Cambria Math"/>
            </w:rPr>
            <m:t>0</m:t>
          </m:r>
        </m:oMath>
      </m:oMathPara>
    </w:p>
    <w:p w14:paraId="74C1E5DD" w14:textId="77777777" w:rsidR="003D4025" w:rsidRDefault="00000000">
      <w:pPr>
        <w:pStyle w:val="FirstParagraph"/>
        <w:rPr>
          <w:lang w:eastAsia="ja-JP"/>
        </w:rPr>
      </w:pPr>
      <w:r>
        <w:rPr>
          <w:rFonts w:hint="eastAsia"/>
          <w:lang w:eastAsia="ja-JP"/>
        </w:rPr>
        <w:t>ここで、積分の経路が可逆であれば等号が成立し、不可逆であれば不等号が成立します。このことから、熱量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で割った量</w:t>
      </w:r>
      <w:r>
        <w:rPr>
          <w:lang w:eastAsia="ja-JP"/>
        </w:rPr>
        <w:t xml:space="preserve"> </w:t>
      </w:r>
      <m:oMath>
        <m:r>
          <w:rPr>
            <w:rFonts w:ascii="Cambria Math" w:hAnsi="Cambria Math"/>
            <w:lang w:eastAsia="ja-JP"/>
          </w:rPr>
          <m:t>δQ</m:t>
        </m:r>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が、状態量である</w:t>
      </w:r>
      <w:r>
        <w:rPr>
          <w:b/>
          <w:bCs/>
          <w:lang w:eastAsia="ja-JP"/>
        </w:rPr>
        <w:t>エントロピー</w:t>
      </w:r>
      <w:r>
        <w:rPr>
          <w:b/>
          <w:bCs/>
          <w:lang w:eastAsia="ja-JP"/>
        </w:rPr>
        <w:t xml:space="preserve"> </w:t>
      </w:r>
      <m:oMath>
        <m:r>
          <w:rPr>
            <w:rFonts w:ascii="Cambria Math" w:hAnsi="Cambria Math"/>
            <w:lang w:eastAsia="ja-JP"/>
          </w:rPr>
          <m:t>S</m:t>
        </m:r>
      </m:oMath>
      <w:r>
        <w:rPr>
          <w:lang w:eastAsia="ja-JP"/>
        </w:rPr>
        <w:t xml:space="preserve"> </w:t>
      </w:r>
      <w:r>
        <w:rPr>
          <w:rFonts w:hint="eastAsia"/>
          <w:lang w:eastAsia="ja-JP"/>
        </w:rPr>
        <w:t>の微小変化</w:t>
      </w:r>
      <w:r>
        <w:rPr>
          <w:lang w:eastAsia="ja-JP"/>
        </w:rPr>
        <w:t xml:space="preserve"> </w:t>
      </w:r>
      <m:oMath>
        <m:r>
          <w:rPr>
            <w:rFonts w:ascii="Cambria Math" w:hAnsi="Cambria Math"/>
            <w:lang w:eastAsia="ja-JP"/>
          </w:rPr>
          <m:t>dS</m:t>
        </m:r>
      </m:oMath>
      <w:r>
        <w:rPr>
          <w:lang w:eastAsia="ja-JP"/>
        </w:rPr>
        <w:t xml:space="preserve"> </w:t>
      </w:r>
      <w:r>
        <w:rPr>
          <w:rFonts w:hint="eastAsia"/>
          <w:lang w:eastAsia="ja-JP"/>
        </w:rPr>
        <w:t>に対応すると考えられました。</w:t>
      </w:r>
    </w:p>
    <w:p w14:paraId="4D9C3E41" w14:textId="77777777" w:rsidR="003D4025" w:rsidRDefault="00000000">
      <w:pPr>
        <w:pStyle w:val="a0"/>
      </w:pPr>
      <m:oMathPara>
        <m:oMathParaPr>
          <m:jc m:val="center"/>
        </m:oMathParaPr>
        <m:oMath>
          <m:r>
            <w:rPr>
              <w:rFonts w:ascii="Cambria Math" w:hAnsi="Cambria Math"/>
            </w:rPr>
            <m:t>dS</m:t>
          </m:r>
          <m:r>
            <m:rPr>
              <m:sty m:val="p"/>
            </m:rPr>
            <w:rPr>
              <w:rFonts w:ascii="Cambria Math" w:hAnsi="Cambria Math"/>
            </w:rPr>
            <m:t>=</m:t>
          </m:r>
          <m:f>
            <m:fPr>
              <m:ctrlPr>
                <w:rPr>
                  <w:rFonts w:ascii="Cambria Math" w:hAnsi="Cambria Math"/>
                </w:rPr>
              </m:ctrlPr>
            </m:fPr>
            <m:num>
              <m:r>
                <w:rPr>
                  <w:rFonts w:ascii="Cambria Math" w:hAnsi="Cambria Math"/>
                </w:rPr>
                <m:t>δ</m:t>
              </m:r>
              <m:sSub>
                <m:sSubPr>
                  <m:ctrlPr>
                    <w:rPr>
                      <w:rFonts w:ascii="Cambria Math" w:hAnsi="Cambria Math"/>
                    </w:rPr>
                  </m:ctrlPr>
                </m:sSubPr>
                <m:e>
                  <m:r>
                    <w:rPr>
                      <w:rFonts w:ascii="Cambria Math" w:hAnsi="Cambria Math"/>
                    </w:rPr>
                    <m:t>Q</m:t>
                  </m:r>
                </m:e>
                <m:sub>
                  <m:r>
                    <w:rPr>
                      <w:rFonts w:ascii="Cambria Math" w:hAnsi="Cambria Math"/>
                    </w:rPr>
                    <m:t>rev</m:t>
                  </m:r>
                </m:sub>
              </m:sSub>
            </m:num>
            <m:den>
              <m:r>
                <w:rPr>
                  <w:rFonts w:ascii="Cambria Math" w:hAnsi="Cambria Math"/>
                </w:rPr>
                <m:t>T</m:t>
              </m:r>
            </m:den>
          </m:f>
        </m:oMath>
      </m:oMathPara>
    </w:p>
    <w:p w14:paraId="7E0D1DE6" w14:textId="77777777" w:rsidR="003D4025"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δ</m:t>
        </m:r>
        <m:sSub>
          <m:sSubPr>
            <m:ctrlPr>
              <w:rPr>
                <w:rFonts w:ascii="Cambria Math" w:hAnsi="Cambria Math"/>
              </w:rPr>
            </m:ctrlPr>
          </m:sSubPr>
          <m:e>
            <m:r>
              <w:rPr>
                <w:rFonts w:ascii="Cambria Math" w:hAnsi="Cambria Math"/>
                <w:lang w:eastAsia="ja-JP"/>
              </w:rPr>
              <m:t>Q</m:t>
            </m:r>
          </m:e>
          <m:sub>
            <m:r>
              <w:rPr>
                <w:rFonts w:ascii="Cambria Math" w:hAnsi="Cambria Math"/>
                <w:lang w:eastAsia="ja-JP"/>
              </w:rPr>
              <m:t>rev</m:t>
            </m:r>
          </m:sub>
        </m:sSub>
      </m:oMath>
      <w:r>
        <w:rPr>
          <w:lang w:eastAsia="ja-JP"/>
        </w:rPr>
        <w:t xml:space="preserve"> </w:t>
      </w:r>
      <w:r>
        <w:rPr>
          <w:rFonts w:hint="eastAsia"/>
          <w:lang w:eastAsia="ja-JP"/>
        </w:rPr>
        <w:t>は可逆過程でやり取りされる微小熱量です。このエントロピーの定義を用いると、クラウジウスの不等式は以下のように一般化されます。</w:t>
      </w:r>
    </w:p>
    <w:p w14:paraId="5840FC09" w14:textId="77777777" w:rsidR="003D4025" w:rsidRPr="00330244" w:rsidRDefault="00000000">
      <w:pPr>
        <w:pStyle w:val="a0"/>
        <w:rPr>
          <w:ins w:id="207" w:author="利夫 神谷" w:date="2025-09-01T11:58:00Z" w16du:dateUtc="2025-09-01T02:58:00Z"/>
          <w:lang w:eastAsia="ja-JP"/>
        </w:rPr>
      </w:pPr>
      <m:oMathPara>
        <m:oMathParaPr>
          <m:jc m:val="center"/>
        </m:oMathParaPr>
        <m:oMath>
          <m:r>
            <w:rPr>
              <w:rFonts w:ascii="Cambria Math" w:hAnsi="Cambria Math"/>
            </w:rPr>
            <m:t>dS</m:t>
          </m:r>
          <m:r>
            <m:rPr>
              <m:sty m:val="p"/>
            </m:rPr>
            <w:rPr>
              <w:rFonts w:ascii="Cambria Math" w:hAnsi="Cambria Math"/>
            </w:rPr>
            <m:t>≥</m:t>
          </m:r>
          <m:f>
            <m:fPr>
              <m:ctrlPr>
                <w:rPr>
                  <w:rFonts w:ascii="Cambria Math" w:hAnsi="Cambria Math"/>
                </w:rPr>
              </m:ctrlPr>
            </m:fPr>
            <m:num>
              <m:r>
                <w:rPr>
                  <w:rFonts w:ascii="Cambria Math" w:hAnsi="Cambria Math"/>
                </w:rPr>
                <m:t>δQ</m:t>
              </m:r>
            </m:num>
            <m:den>
              <m:r>
                <w:rPr>
                  <w:rFonts w:ascii="Cambria Math" w:hAnsi="Cambria Math"/>
                </w:rPr>
                <m:t>T</m:t>
              </m:r>
            </m:den>
          </m:f>
        </m:oMath>
      </m:oMathPara>
    </w:p>
    <w:p w14:paraId="4E02D990" w14:textId="0B49E8C7" w:rsidR="00330244" w:rsidRDefault="00330244" w:rsidP="00330244">
      <w:pPr>
        <w:pStyle w:val="a0"/>
        <w:rPr>
          <w:ins w:id="208" w:author="利夫 神谷" w:date="2025-09-01T12:00:00Z" w16du:dateUtc="2025-09-01T03:00:00Z"/>
          <w:lang w:eastAsia="ja-JP"/>
        </w:rPr>
      </w:pPr>
      <w:ins w:id="209" w:author="利夫 神谷" w:date="2025-09-01T12:00:00Z" w16du:dateUtc="2025-09-01T03:00:00Z">
        <w:r>
          <w:rPr>
            <w:rFonts w:hint="eastAsia"/>
            <w:lang w:eastAsia="ja-JP"/>
          </w:rPr>
          <w:lastRenderedPageBreak/>
          <w:t>コラム：</w:t>
        </w:r>
        <w:moveToRangeStart w:id="210" w:author="利夫 神谷" w:date="2025-09-01T12:00:00Z" w:name="move207620421"/>
        <w:r>
          <w:rPr>
            <w:rFonts w:hint="eastAsia"/>
            <w:lang w:eastAsia="ja-JP"/>
          </w:rPr>
          <w:t>物理学者・ノーベル賞受賞者である朝永振一郎先生も、著書『物理学とは何だろうか』の中で、エントロピーの定義における分母の「温度</w:t>
        </w:r>
        <w:r>
          <w:rPr>
            <w:rFonts w:hint="eastAsia"/>
            <w:lang w:eastAsia="ja-JP"/>
          </w:rPr>
          <w:t>T</w:t>
        </w:r>
        <w:r>
          <w:rPr>
            <w:rFonts w:hint="eastAsia"/>
            <w:lang w:eastAsia="ja-JP"/>
          </w:rPr>
          <w:t>」が絶対温度であることの必然性について、カルノーサイクルの効率から導かれることを詳しく解説しています。エントロピーの関数形は形式的には多様な選択肢があったはずですが、絶対温度を用いることで、これほど簡潔で普遍的な法則が導かれるというのは、</w:t>
        </w:r>
        <w:r>
          <w:rPr>
            <w:rFonts w:hint="eastAsia"/>
            <w:lang w:eastAsia="ja-JP"/>
          </w:rPr>
          <w:t>絶対温度に物理的な普遍性があることを反映しているようにも思えます</w:t>
        </w:r>
        <w:r>
          <w:rPr>
            <w:rFonts w:hint="eastAsia"/>
            <w:lang w:eastAsia="ja-JP"/>
          </w:rPr>
          <w:t>。</w:t>
        </w:r>
      </w:ins>
    </w:p>
    <w:moveToRangeEnd w:id="210"/>
    <w:p w14:paraId="3D684B61" w14:textId="77777777" w:rsidR="00330244" w:rsidRPr="00330244" w:rsidRDefault="00330244">
      <w:pPr>
        <w:pStyle w:val="a0"/>
        <w:rPr>
          <w:rFonts w:hint="eastAsia"/>
          <w:lang w:eastAsia="ja-JP"/>
        </w:rPr>
      </w:pPr>
    </w:p>
    <w:p w14:paraId="5011CC4C" w14:textId="77777777" w:rsidR="003D4025" w:rsidRDefault="00000000">
      <w:pPr>
        <w:pStyle w:val="3"/>
        <w:rPr>
          <w:lang w:eastAsia="ja-JP"/>
        </w:rPr>
      </w:pPr>
      <w:bookmarkStart w:id="211" w:name="エントロピー増大の法則-entropy-increase-law"/>
      <w:bookmarkEnd w:id="203"/>
      <w:r>
        <w:rPr>
          <w:lang w:eastAsia="ja-JP"/>
        </w:rPr>
        <w:t xml:space="preserve">6.3. </w:t>
      </w:r>
      <w:r>
        <w:rPr>
          <w:rFonts w:hint="eastAsia"/>
          <w:lang w:eastAsia="ja-JP"/>
        </w:rPr>
        <w:t>エントロピー増大の法則</w:t>
      </w:r>
      <w:r>
        <w:rPr>
          <w:lang w:eastAsia="ja-JP"/>
        </w:rPr>
        <w:t xml:space="preserve"> (Entropy Increase Law)</w:t>
      </w:r>
    </w:p>
    <w:p w14:paraId="55D75015" w14:textId="77777777" w:rsidR="003D4025" w:rsidRDefault="00000000">
      <w:pPr>
        <w:pStyle w:val="FirstParagraph"/>
        <w:rPr>
          <w:lang w:eastAsia="ja-JP"/>
        </w:rPr>
      </w:pPr>
      <w:r>
        <w:rPr>
          <w:rFonts w:hint="eastAsia"/>
          <w:lang w:eastAsia="ja-JP"/>
        </w:rPr>
        <w:t>孤立系（外部と熱や仕事のやり取りがない系）において、</w:t>
      </w:r>
      <m:oMath>
        <m:r>
          <w:rPr>
            <w:rFonts w:ascii="Cambria Math" w:hAnsi="Cambria Math"/>
            <w:lang w:eastAsia="ja-JP"/>
          </w:rPr>
          <m:t>δQ</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となるため、上記の式から以下の</w:t>
      </w:r>
      <w:r>
        <w:rPr>
          <w:rFonts w:hint="eastAsia"/>
          <w:b/>
          <w:bCs/>
          <w:lang w:eastAsia="ja-JP"/>
        </w:rPr>
        <w:t>エントロピー増大の法則</w:t>
      </w:r>
      <w:r>
        <w:rPr>
          <w:rFonts w:hint="eastAsia"/>
          <w:lang w:eastAsia="ja-JP"/>
        </w:rPr>
        <w:t>が導かれます。</w:t>
      </w:r>
    </w:p>
    <w:p w14:paraId="4028129D" w14:textId="77777777" w:rsidR="003D4025" w:rsidRDefault="00000000">
      <w:pPr>
        <w:pStyle w:val="a0"/>
      </w:pPr>
      <m:oMathPara>
        <m:oMathParaPr>
          <m:jc m:val="center"/>
        </m:oMathParaPr>
        <m:oMath>
          <m:r>
            <w:rPr>
              <w:rFonts w:ascii="Cambria Math" w:hAnsi="Cambria Math"/>
            </w:rPr>
            <m:t>dS</m:t>
          </m:r>
          <m:r>
            <m:rPr>
              <m:sty m:val="p"/>
            </m:rPr>
            <w:rPr>
              <w:rFonts w:ascii="Cambria Math" w:hAnsi="Cambria Math"/>
            </w:rPr>
            <m:t>≥</m:t>
          </m:r>
          <m:r>
            <w:rPr>
              <w:rFonts w:ascii="Cambria Math" w:hAnsi="Cambria Math"/>
            </w:rPr>
            <m:t>0</m:t>
          </m:r>
        </m:oMath>
      </m:oMathPara>
    </w:p>
    <w:p w14:paraId="5C5EFAD5" w14:textId="77777777" w:rsidR="003D4025" w:rsidRDefault="00000000">
      <w:pPr>
        <w:pStyle w:val="Compact"/>
        <w:numPr>
          <w:ilvl w:val="0"/>
          <w:numId w:val="42"/>
        </w:numPr>
        <w:rPr>
          <w:lang w:eastAsia="ja-JP"/>
        </w:rPr>
      </w:pPr>
      <w:r>
        <w:rPr>
          <w:rFonts w:hint="eastAsia"/>
          <w:b/>
          <w:bCs/>
          <w:lang w:eastAsia="ja-JP"/>
        </w:rPr>
        <w:t>可逆過程</w:t>
      </w:r>
      <w:r>
        <w:rPr>
          <w:lang w:eastAsia="ja-JP"/>
        </w:rPr>
        <w:t xml:space="preserve">: </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w:t>
      </w:r>
      <w:r>
        <w:rPr>
          <w:rFonts w:hint="eastAsia"/>
          <w:lang w:eastAsia="ja-JP"/>
        </w:rPr>
        <w:t>エントロピーは変化しない</w:t>
      </w:r>
      <w:r>
        <w:rPr>
          <w:rFonts w:hint="eastAsia"/>
          <w:lang w:eastAsia="ja-JP"/>
        </w:rPr>
        <w:t>)</w:t>
      </w:r>
    </w:p>
    <w:p w14:paraId="42C9A980" w14:textId="77777777" w:rsidR="003D4025" w:rsidRDefault="00000000">
      <w:pPr>
        <w:pStyle w:val="Compact"/>
        <w:numPr>
          <w:ilvl w:val="0"/>
          <w:numId w:val="42"/>
        </w:numPr>
        <w:rPr>
          <w:lang w:eastAsia="ja-JP"/>
        </w:rPr>
      </w:pPr>
      <w:r>
        <w:rPr>
          <w:rFonts w:hint="eastAsia"/>
          <w:b/>
          <w:bCs/>
          <w:lang w:eastAsia="ja-JP"/>
        </w:rPr>
        <w:t>不可逆過程</w:t>
      </w:r>
      <w:r>
        <w:rPr>
          <w:lang w:eastAsia="ja-JP"/>
        </w:rPr>
        <w:t xml:space="preserve">: </w:t>
      </w:r>
      <m:oMath>
        <m:r>
          <w:rPr>
            <w:rFonts w:ascii="Cambria Math" w:hAnsi="Cambria Math"/>
            <w:lang w:eastAsia="ja-JP"/>
          </w:rPr>
          <m:t>dS</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w:t>
      </w:r>
      <w:r>
        <w:rPr>
          <w:rFonts w:hint="eastAsia"/>
          <w:lang w:eastAsia="ja-JP"/>
        </w:rPr>
        <w:t>エントロピーは増大する</w:t>
      </w:r>
      <w:r>
        <w:rPr>
          <w:rFonts w:hint="eastAsia"/>
          <w:lang w:eastAsia="ja-JP"/>
        </w:rPr>
        <w:t>)</w:t>
      </w:r>
    </w:p>
    <w:p w14:paraId="4D787176" w14:textId="4EBD12F6" w:rsidR="003D4025" w:rsidRDefault="00000000">
      <w:pPr>
        <w:pStyle w:val="FirstParagraph"/>
        <w:rPr>
          <w:lang w:eastAsia="ja-JP"/>
        </w:rPr>
      </w:pPr>
      <w:r>
        <w:rPr>
          <w:rFonts w:hint="eastAsia"/>
          <w:lang w:eastAsia="ja-JP"/>
        </w:rPr>
        <w:t>この法則は、私たちが興味を持っている系とその外部（熱浴など）を合わせた「全宇宙</w:t>
      </w:r>
      <w:ins w:id="212" w:author="利夫 神谷" w:date="2025-09-01T11:59:00Z" w16du:dateUtc="2025-09-01T02:59:00Z">
        <w:r w:rsidR="00330244">
          <w:rPr>
            <w:rFonts w:hint="eastAsia"/>
            <w:lang w:eastAsia="ja-JP"/>
          </w:rPr>
          <w:t xml:space="preserve"> (universe)</w:t>
        </w:r>
      </w:ins>
      <w:r>
        <w:rPr>
          <w:rFonts w:hint="eastAsia"/>
          <w:lang w:eastAsia="ja-JP"/>
        </w:rPr>
        <w:t>」を一つの孤立系と見なせば、全宇宙のエントロピーは常に増大するか、あるいは一定に保たれる（変化が可逆な場合）ことを意味します。これが「時間の矢」と呼ばれるゆえんです。</w:t>
      </w:r>
    </w:p>
    <w:p w14:paraId="20A58D2B" w14:textId="4D1B6464" w:rsidR="003D4025" w:rsidDel="00330244" w:rsidRDefault="00000000">
      <w:pPr>
        <w:pStyle w:val="a0"/>
        <w:rPr>
          <w:del w:id="213" w:author="利夫 神谷" w:date="2025-09-01T12:00:00Z" w16du:dateUtc="2025-09-01T03:00:00Z"/>
          <w:lang w:eastAsia="ja-JP"/>
        </w:rPr>
      </w:pPr>
      <w:del w:id="214" w:author="利夫 神谷" w:date="2025-09-01T12:00:00Z" w16du:dateUtc="2025-09-01T03:00:00Z">
        <w:r w:rsidDel="00330244">
          <w:rPr>
            <w:rFonts w:hint="eastAsia"/>
            <w:lang w:eastAsia="ja-JP"/>
          </w:rPr>
          <w:delText>物理学者・ノーベル賞受賞者である朝永振一郎先生も、著書『物理学とは何だろうか』の中で、エントロピーの定義における分母の「温度</w:delText>
        </w:r>
        <w:r w:rsidDel="00330244">
          <w:rPr>
            <w:rFonts w:hint="eastAsia"/>
            <w:lang w:eastAsia="ja-JP"/>
          </w:rPr>
          <w:delText>T</w:delText>
        </w:r>
        <w:r w:rsidDel="00330244">
          <w:rPr>
            <w:rFonts w:hint="eastAsia"/>
            <w:lang w:eastAsia="ja-JP"/>
          </w:rPr>
          <w:delText>」が絶対温度であることの必然性について、カルノーサイクルの効率から導かれることを詳しく解説しています。エントロピーの関数形は形式的には多様な選択肢があったはずですが、たまたま絶対温度を用いることで、これほど簡潔で普遍的な法則が導かれるというのは、まさに物理学の奇跡と呼べるでしょう。</w:delText>
        </w:r>
      </w:del>
    </w:p>
    <w:p w14:paraId="0A25612C" w14:textId="77777777" w:rsidR="003D4025" w:rsidRDefault="00000000">
      <w:pPr>
        <w:pStyle w:val="3"/>
        <w:rPr>
          <w:lang w:eastAsia="ja-JP"/>
        </w:rPr>
      </w:pPr>
      <w:bookmarkStart w:id="215" w:name="自由エネルギーの定義と平衡条件"/>
      <w:bookmarkEnd w:id="211"/>
      <w:r>
        <w:rPr>
          <w:lang w:eastAsia="ja-JP"/>
        </w:rPr>
        <w:lastRenderedPageBreak/>
        <w:t xml:space="preserve">6.4. </w:t>
      </w:r>
      <w:r>
        <w:rPr>
          <w:rFonts w:hint="eastAsia"/>
          <w:lang w:eastAsia="ja-JP"/>
        </w:rPr>
        <w:t>自由エネルギーの定義と平衡条件</w:t>
      </w:r>
    </w:p>
    <w:p w14:paraId="570D9173" w14:textId="77777777" w:rsidR="003D4025" w:rsidRDefault="00000000">
      <w:pPr>
        <w:pStyle w:val="FirstParagraph"/>
        <w:rPr>
          <w:lang w:eastAsia="ja-JP"/>
        </w:rPr>
      </w:pPr>
      <w:r>
        <w:rPr>
          <w:rFonts w:hint="eastAsia"/>
          <w:lang w:eastAsia="ja-JP"/>
        </w:rPr>
        <w:t>エントロピー増大の法則は、系が外部に対して行える仕事の最大値に制約を課します。熱力学第一法則だけを考えれば、系の内部エネルギー</w:t>
      </w:r>
      <w:r>
        <w:rPr>
          <w:lang w:eastAsia="ja-JP"/>
        </w:rPr>
        <w:t xml:space="preserve"> </w:t>
      </w:r>
      <m:oMath>
        <m:r>
          <m:rPr>
            <m:sty m:val="p"/>
          </m:rPr>
          <w:rPr>
            <w:rFonts w:ascii="Cambria Math" w:hAnsi="Cambria Math"/>
          </w:rPr>
          <m:t>Δ</m:t>
        </m:r>
        <m:r>
          <w:rPr>
            <w:rFonts w:ascii="Cambria Math" w:hAnsi="Cambria Math"/>
            <w:lang w:eastAsia="ja-JP"/>
          </w:rPr>
          <m:t>U</m:t>
        </m:r>
      </m:oMath>
      <w:r>
        <w:rPr>
          <w:lang w:eastAsia="ja-JP"/>
        </w:rPr>
        <w:t xml:space="preserve"> </w:t>
      </w:r>
      <w:r>
        <w:rPr>
          <w:rFonts w:hint="eastAsia"/>
          <w:lang w:eastAsia="ja-JP"/>
        </w:rPr>
        <w:t>の減少量がそのまま外部への最大仕事量になると考えられます。しかし、エントロピー増大の法則により、その全てが仕事に変換できるわけではありません。仕事として自由に利用できるエネルギーに着目して定義されたのが</w:t>
      </w:r>
      <w:r>
        <w:rPr>
          <w:rFonts w:hint="eastAsia"/>
          <w:b/>
          <w:bCs/>
          <w:lang w:eastAsia="ja-JP"/>
        </w:rPr>
        <w:t>自由エネルギー</w:t>
      </w:r>
      <w:r>
        <w:rPr>
          <w:lang w:eastAsia="ja-JP"/>
        </w:rPr>
        <w:t>です。</w:t>
      </w:r>
    </w:p>
    <w:p w14:paraId="3E91D905" w14:textId="77777777" w:rsidR="003D4025" w:rsidRDefault="00000000">
      <w:pPr>
        <w:pStyle w:val="a0"/>
      </w:pPr>
      <w:r>
        <w:rPr>
          <w:rFonts w:hint="eastAsia"/>
          <w:lang w:eastAsia="ja-JP"/>
        </w:rPr>
        <w:t>系が外部から温度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の熱量</w:t>
      </w:r>
      <w:r>
        <w:rPr>
          <w:lang w:eastAsia="ja-JP"/>
        </w:rPr>
        <w:t xml:space="preserve"> </w:t>
      </w:r>
      <m:oMath>
        <m:r>
          <w:rPr>
            <w:rFonts w:ascii="Cambria Math" w:hAnsi="Cambria Math"/>
            <w:lang w:eastAsia="ja-JP"/>
          </w:rPr>
          <m:t>δQ</m:t>
        </m:r>
      </m:oMath>
      <w:r>
        <w:rPr>
          <w:lang w:eastAsia="ja-JP"/>
        </w:rPr>
        <w:t xml:space="preserve"> </w:t>
      </w:r>
      <w:r>
        <w:rPr>
          <w:rFonts w:hint="eastAsia"/>
          <w:lang w:eastAsia="ja-JP"/>
        </w:rPr>
        <w:t>を受け取ると、外部のエントロピーは</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ext</m:t>
            </m:r>
          </m:sub>
        </m:sSub>
        <m:r>
          <m:rPr>
            <m:sty m:val="p"/>
          </m:rPr>
          <w:rPr>
            <w:rFonts w:ascii="Cambria Math" w:hAnsi="Cambria Math"/>
            <w:lang w:eastAsia="ja-JP"/>
          </w:rPr>
          <m:t>=-</m:t>
        </m:r>
        <m:r>
          <w:rPr>
            <w:rFonts w:ascii="Cambria Math" w:hAnsi="Cambria Math"/>
            <w:lang w:eastAsia="ja-JP"/>
          </w:rPr>
          <m:t>δQ</m:t>
        </m:r>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だけ変化します。孤立系全体のエントロピー変化は</w:t>
      </w:r>
      <w:r>
        <w:rPr>
          <w:lang w:eastAsia="ja-JP"/>
        </w:rPr>
        <w:t xml:space="preserve"> </w:t>
      </w: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total</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sys</m:t>
            </m:r>
          </m:sub>
        </m:sSub>
        <m:r>
          <m:rPr>
            <m:sty m:val="p"/>
          </m:rPr>
          <w:rPr>
            <w:rFonts w:ascii="Cambria Math" w:hAnsi="Cambria Math"/>
            <w:lang w:eastAsia="ja-JP"/>
          </w:rPr>
          <m: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ext</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です。</w:t>
      </w:r>
      <w:r>
        <w:rPr>
          <w:rFonts w:hint="eastAsia"/>
        </w:rPr>
        <w:t>これを書き換えると、</w:t>
      </w:r>
    </w:p>
    <w:p w14:paraId="7C3F7266" w14:textId="77777777" w:rsidR="003D4025" w:rsidRDefault="00000000">
      <w:pPr>
        <w:pStyle w:val="a0"/>
      </w:pPr>
      <m:oMathPara>
        <m:oMathParaPr>
          <m:jc m:val="center"/>
        </m:oMathParaPr>
        <m:oMath>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r>
            <m:rPr>
              <m:sty m:val="p"/>
            </m:rPr>
            <w:rPr>
              <w:rFonts w:ascii="Cambria Math" w:hAnsi="Cambria Math"/>
            </w:rPr>
            <m:t>-</m:t>
          </m:r>
          <m:f>
            <m:fPr>
              <m:ctrlPr>
                <w:rPr>
                  <w:rFonts w:ascii="Cambria Math" w:hAnsi="Cambria Math"/>
                </w:rPr>
              </m:ctrlPr>
            </m:fPr>
            <m:num>
              <m:r>
                <w:rPr>
                  <w:rFonts w:ascii="Cambria Math" w:hAnsi="Cambria Math"/>
                </w:rPr>
                <m:t>δQ</m:t>
              </m:r>
            </m:num>
            <m:den>
              <m:r>
                <w:rPr>
                  <w:rFonts w:ascii="Cambria Math" w:hAnsi="Cambria Math"/>
                </w:rPr>
                <m:t>T</m:t>
              </m:r>
            </m:den>
          </m:f>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 T</m:t>
          </m:r>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r>
            <m:rPr>
              <m:sty m:val="p"/>
            </m:rPr>
            <w:rPr>
              <w:rFonts w:ascii="Cambria Math" w:hAnsi="Cambria Math"/>
            </w:rPr>
            <m:t>≥</m:t>
          </m:r>
          <m:r>
            <w:rPr>
              <w:rFonts w:ascii="Cambria Math" w:hAnsi="Cambria Math"/>
            </w:rPr>
            <m:t>δQ</m:t>
          </m:r>
        </m:oMath>
      </m:oMathPara>
    </w:p>
    <w:p w14:paraId="2914AE3D" w14:textId="77777777" w:rsidR="003D4025" w:rsidRDefault="00000000">
      <w:pPr>
        <w:pStyle w:val="FirstParagraph"/>
        <w:rPr>
          <w:lang w:eastAsia="ja-JP"/>
        </w:rPr>
      </w:pPr>
      <w:r>
        <w:rPr>
          <w:rFonts w:hint="eastAsia"/>
          <w:lang w:eastAsia="ja-JP"/>
        </w:rPr>
        <w:t>ここで、熱力学第一法則</w:t>
      </w:r>
      <w:r>
        <w:rPr>
          <w:lang w:eastAsia="ja-JP"/>
        </w:rPr>
        <w:t xml:space="preserve"> </w:t>
      </w:r>
      <m:oMath>
        <m:r>
          <w:rPr>
            <w:rFonts w:ascii="Cambria Math" w:hAnsi="Cambria Math"/>
            <w:lang w:eastAsia="ja-JP"/>
          </w:rPr>
          <m:t>δQ</m:t>
        </m:r>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δW</m:t>
        </m:r>
      </m:oMath>
      <w:r>
        <w:rPr>
          <w:lang w:eastAsia="ja-JP"/>
        </w:rPr>
        <w:t xml:space="preserve"> </w:t>
      </w:r>
      <w:r>
        <w:rPr>
          <w:rFonts w:hint="eastAsia"/>
          <w:lang w:eastAsia="ja-JP"/>
        </w:rPr>
        <w:t>を代入すると、</w:t>
      </w:r>
    </w:p>
    <w:p w14:paraId="196D2551" w14:textId="77777777" w:rsidR="003D4025" w:rsidRDefault="00000000">
      <w:pPr>
        <w:pStyle w:val="a0"/>
      </w:pPr>
      <m:oMathPara>
        <m:oMathParaPr>
          <m:jc m:val="center"/>
        </m:oMathParaPr>
        <m:oMath>
          <m:r>
            <w:rPr>
              <w:rFonts w:ascii="Cambria Math" w:hAnsi="Cambria Math"/>
            </w:rPr>
            <m:t>T</m:t>
          </m:r>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δW </m:t>
          </m:r>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δW</m:t>
          </m:r>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T</m:t>
          </m:r>
          <m:r>
            <m:rPr>
              <m:sty m:val="p"/>
            </m:rPr>
            <w:rPr>
              <w:rFonts w:ascii="Cambria Math" w:hAnsi="Cambria Math"/>
            </w:rPr>
            <m:t>Δ</m:t>
          </m:r>
          <m:sSub>
            <m:sSubPr>
              <m:ctrlPr>
                <w:rPr>
                  <w:rFonts w:ascii="Cambria Math" w:hAnsi="Cambria Math"/>
                </w:rPr>
              </m:ctrlPr>
            </m:sSubPr>
            <m:e>
              <m:r>
                <w:rPr>
                  <w:rFonts w:ascii="Cambria Math" w:hAnsi="Cambria Math"/>
                </w:rPr>
                <m:t>S</m:t>
              </m:r>
            </m:e>
            <m:sub>
              <m:r>
                <w:rPr>
                  <w:rFonts w:ascii="Cambria Math" w:hAnsi="Cambria Math"/>
                </w:rPr>
                <m:t>sys</m:t>
              </m:r>
            </m:sub>
          </m:sSub>
        </m:oMath>
      </m:oMathPara>
    </w:p>
    <w:p w14:paraId="0B3D4F06" w14:textId="77777777" w:rsidR="003D4025" w:rsidRDefault="00000000">
      <w:pPr>
        <w:pStyle w:val="FirstParagraph"/>
        <w:rPr>
          <w:lang w:eastAsia="ja-JP"/>
        </w:rPr>
      </w:pPr>
      <w:r>
        <w:rPr>
          <w:rFonts w:hint="eastAsia"/>
          <w:lang w:eastAsia="ja-JP"/>
        </w:rPr>
        <w:t>この式は、系が外部に行える仕事（</w:t>
      </w:r>
      <m:oMath>
        <m:r>
          <m:rPr>
            <m:sty m:val="p"/>
          </m:rPr>
          <w:rPr>
            <w:rFonts w:ascii="Cambria Math" w:hAnsi="Cambria Math"/>
            <w:lang w:eastAsia="ja-JP"/>
          </w:rPr>
          <m:t>-</m:t>
        </m:r>
        <m:r>
          <w:rPr>
            <w:rFonts w:ascii="Cambria Math" w:hAnsi="Cambria Math"/>
            <w:lang w:eastAsia="ja-JP"/>
          </w:rPr>
          <m:t>δW</m:t>
        </m:r>
      </m:oMath>
      <w:r>
        <w:rPr>
          <w:rFonts w:hint="eastAsia"/>
          <w:lang w:eastAsia="ja-JP"/>
        </w:rPr>
        <w:t>）は、</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sys</m:t>
            </m:r>
          </m:sub>
        </m:sSub>
      </m:oMath>
      <w:r>
        <w:rPr>
          <w:lang w:eastAsia="ja-JP"/>
        </w:rPr>
        <w:t xml:space="preserve"> </w:t>
      </w:r>
      <w:r>
        <w:rPr>
          <w:rFonts w:hint="eastAsia"/>
          <w:lang w:eastAsia="ja-JP"/>
        </w:rPr>
        <w:t>の変化量よりも小さいか等しい、すなわち</w:t>
      </w:r>
      <w:r>
        <w:rPr>
          <w:rFonts w:hint="eastAsia"/>
          <w:b/>
          <w:bCs/>
          <w:lang w:eastAsia="ja-JP"/>
        </w:rPr>
        <w:t>最大仕事量は</w:t>
      </w:r>
      <w:r>
        <w:rPr>
          <w:b/>
          <w:bCs/>
          <w:lang w:eastAsia="ja-JP"/>
        </w:rPr>
        <w:t xml:space="preserve"> </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m:t>
        </m:r>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sys</m:t>
            </m:r>
          </m:sub>
        </m:sSub>
      </m:oMath>
      <w:r>
        <w:rPr>
          <w:b/>
          <w:bCs/>
          <w:lang w:eastAsia="ja-JP"/>
        </w:rPr>
        <w:t xml:space="preserve"> </w:t>
      </w:r>
      <w:r>
        <w:rPr>
          <w:rFonts w:hint="eastAsia"/>
          <w:b/>
          <w:bCs/>
          <w:lang w:eastAsia="ja-JP"/>
        </w:rPr>
        <w:t>の変化量である</w:t>
      </w:r>
      <w:r>
        <w:rPr>
          <w:rFonts w:hint="eastAsia"/>
          <w:lang w:eastAsia="ja-JP"/>
        </w:rPr>
        <w:t>ことを示唆しています。</w:t>
      </w:r>
    </w:p>
    <w:p w14:paraId="4A0D4E4E" w14:textId="77777777" w:rsidR="003D4025" w:rsidRDefault="00000000">
      <w:pPr>
        <w:pStyle w:val="a0"/>
        <w:rPr>
          <w:lang w:eastAsia="ja-JP"/>
        </w:rPr>
      </w:pPr>
      <w:r>
        <w:rPr>
          <w:rFonts w:hint="eastAsia"/>
          <w:lang w:eastAsia="ja-JP"/>
        </w:rPr>
        <w:t>この関係を基に、さまざまな条件下での平衡や変化の方向を記述する「自由エネルギー」が定義されます。</w:t>
      </w:r>
    </w:p>
    <w:p w14:paraId="7B81D7DB" w14:textId="77777777" w:rsidR="003D4025" w:rsidRDefault="00000000">
      <w:pPr>
        <w:pStyle w:val="4"/>
        <w:rPr>
          <w:lang w:eastAsia="ja-JP"/>
        </w:rPr>
      </w:pPr>
      <w:bookmarkStart w:id="216" w:name="ヘルムホルツエネルギー-f-定積定温条件"/>
      <w:r>
        <w:rPr>
          <w:lang w:eastAsia="ja-JP"/>
        </w:rPr>
        <w:t xml:space="preserve">6.4.1. </w:t>
      </w:r>
      <w:r>
        <w:rPr>
          <w:lang w:eastAsia="ja-JP"/>
        </w:rPr>
        <w:t>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w:t>
      </w:r>
      <w:r>
        <w:rPr>
          <w:rFonts w:hint="eastAsia"/>
          <w:lang w:eastAsia="ja-JP"/>
        </w:rPr>
        <w:t>定積・定温条件</w:t>
      </w:r>
      <w:r>
        <w:rPr>
          <w:rFonts w:hint="eastAsia"/>
          <w:lang w:eastAsia="ja-JP"/>
        </w:rPr>
        <w:t>)</w:t>
      </w:r>
    </w:p>
    <w:p w14:paraId="3F42DE60" w14:textId="77777777" w:rsidR="003D4025" w:rsidRDefault="00000000">
      <w:pPr>
        <w:pStyle w:val="FirstParagraph"/>
        <w:rPr>
          <w:lang w:eastAsia="ja-JP"/>
        </w:rPr>
      </w:pPr>
      <w:r>
        <w:rPr>
          <w:rFonts w:hint="eastAsia"/>
          <w:lang w:eastAsia="ja-JP"/>
        </w:rPr>
        <w:t>定積・定温（体積と温度が一定）条件下で定義される自由エネルギーです。</w:t>
      </w:r>
    </w:p>
    <w:p w14:paraId="0359DF6C" w14:textId="77777777" w:rsidR="003D4025"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TS</m:t>
          </m:r>
        </m:oMath>
      </m:oMathPara>
    </w:p>
    <w:p w14:paraId="29DCDDD8" w14:textId="77777777" w:rsidR="003D4025" w:rsidRDefault="00000000">
      <w:pPr>
        <w:pStyle w:val="FirstParagraph"/>
        <w:rPr>
          <w:lang w:eastAsia="ja-JP"/>
        </w:rPr>
      </w:pPr>
      <w:r>
        <w:rPr>
          <w:rFonts w:hint="eastAsia"/>
          <w:lang w:eastAsia="ja-JP"/>
        </w:rPr>
        <w:t>定温過程において、系が外部に行える最大の仕事量（</w:t>
      </w:r>
      <m:oMath>
        <m:r>
          <m:rPr>
            <m:sty m:val="p"/>
          </m:rPr>
          <w:rPr>
            <w:rFonts w:ascii="Cambria Math" w:hAnsi="Cambria Math"/>
            <w:lang w:eastAsia="ja-JP"/>
          </w:rPr>
          <m:t>-</m:t>
        </m:r>
        <m:r>
          <w:rPr>
            <w:rFonts w:ascii="Cambria Math" w:hAnsi="Cambria Math"/>
            <w:lang w:eastAsia="ja-JP"/>
          </w:rPr>
          <m:t>δ</m:t>
        </m:r>
        <m:sSub>
          <m:sSubPr>
            <m:ctrlPr>
              <w:rPr>
                <w:rFonts w:ascii="Cambria Math" w:hAnsi="Cambria Math"/>
              </w:rPr>
            </m:ctrlPr>
          </m:sSubPr>
          <m:e>
            <m:r>
              <w:rPr>
                <w:rFonts w:ascii="Cambria Math" w:hAnsi="Cambria Math"/>
                <w:lang w:eastAsia="ja-JP"/>
              </w:rPr>
              <m:t>W</m:t>
            </m:r>
          </m:e>
          <m:sub>
            <m:r>
              <w:rPr>
                <w:rFonts w:ascii="Cambria Math" w:hAnsi="Cambria Math"/>
                <w:lang w:eastAsia="ja-JP"/>
              </w:rPr>
              <m:t>max</m:t>
            </m:r>
          </m:sub>
        </m:sSub>
      </m:oMath>
      <w:r>
        <w:rPr>
          <w:rFonts w:hint="eastAsia"/>
          <w:lang w:eastAsia="ja-JP"/>
        </w:rPr>
        <w:t>）は、ヘルムホルツエネルギーの減少量に等しくなります。</w:t>
      </w:r>
    </w:p>
    <w:p w14:paraId="1937765F" w14:textId="77777777" w:rsidR="003D4025" w:rsidRDefault="00000000">
      <w:pPr>
        <w:pStyle w:val="a0"/>
      </w:pPr>
      <m:oMathPara>
        <m:oMathParaPr>
          <m:jc m:val="center"/>
        </m:oMathParaPr>
        <m:oMath>
          <m:r>
            <m:rPr>
              <m:sty m:val="p"/>
            </m:rPr>
            <w:rPr>
              <w:rFonts w:ascii="Cambria Math" w:hAnsi="Cambria Math"/>
            </w:rPr>
            <m:t>-</m:t>
          </m:r>
          <m:r>
            <w:rPr>
              <w:rFonts w:ascii="Cambria Math" w:hAnsi="Cambria Math"/>
            </w:rPr>
            <m:t>δ</m:t>
          </m:r>
          <m:sSub>
            <m:sSubPr>
              <m:ctrlPr>
                <w:rPr>
                  <w:rFonts w:ascii="Cambria Math" w:hAnsi="Cambria Math"/>
                </w:rPr>
              </m:ctrlPr>
            </m:sSubPr>
            <m:e>
              <m:r>
                <w:rPr>
                  <w:rFonts w:ascii="Cambria Math" w:hAnsi="Cambria Math"/>
                </w:rPr>
                <m:t>W</m:t>
              </m:r>
            </m:e>
            <m:sub>
              <m:r>
                <w:rPr>
                  <w:rFonts w:ascii="Cambria Math" w:hAnsi="Cambria Math"/>
                </w:rPr>
                <m:t>max</m:t>
              </m:r>
            </m:sub>
          </m:sSub>
          <m:r>
            <m:rPr>
              <m:sty m:val="p"/>
            </m:rPr>
            <w:rPr>
              <w:rFonts w:ascii="Cambria Math" w:hAnsi="Cambria Math"/>
            </w:rPr>
            <m:t>=-Δ</m:t>
          </m:r>
          <m:r>
            <w:rPr>
              <w:rFonts w:ascii="Cambria Math" w:hAnsi="Cambria Math"/>
            </w:rPr>
            <m:t>F</m:t>
          </m:r>
        </m:oMath>
      </m:oMathPara>
    </w:p>
    <w:p w14:paraId="7FC4D840" w14:textId="77777777" w:rsidR="003D4025" w:rsidRDefault="00000000">
      <w:pPr>
        <w:pStyle w:val="FirstParagraph"/>
        <w:rPr>
          <w:lang w:eastAsia="ja-JP"/>
        </w:rPr>
      </w:pPr>
      <w:r>
        <w:rPr>
          <w:rFonts w:hint="eastAsia"/>
          <w:lang w:eastAsia="ja-JP"/>
        </w:rPr>
        <w:lastRenderedPageBreak/>
        <w:t>平衡条件は、定積・定温条件下で</w:t>
      </w:r>
      <w:r>
        <w:rPr>
          <w:lang w:eastAsia="ja-JP"/>
        </w:rPr>
        <w:t xml:space="preserve"> </w:t>
      </w:r>
      <m:oMath>
        <m:r>
          <w:rPr>
            <w:rFonts w:ascii="Cambria Math" w:hAnsi="Cambria Math"/>
            <w:lang w:eastAsia="ja-JP"/>
          </w:rPr>
          <m:t>F</m:t>
        </m:r>
      </m:oMath>
      <w:r>
        <w:rPr>
          <w:lang w:eastAsia="ja-JP"/>
        </w:rPr>
        <w:t xml:space="preserve"> </w:t>
      </w:r>
      <w:r>
        <w:rPr>
          <w:lang w:eastAsia="ja-JP"/>
        </w:rPr>
        <w:t>が</w:t>
      </w:r>
      <w:r>
        <w:rPr>
          <w:rFonts w:hint="eastAsia"/>
          <w:b/>
          <w:bCs/>
          <w:lang w:eastAsia="ja-JP"/>
        </w:rPr>
        <w:t>極小値（最小値）</w:t>
      </w:r>
      <w:r>
        <w:rPr>
          <w:rFonts w:hint="eastAsia"/>
          <w:lang w:eastAsia="ja-JP"/>
        </w:rPr>
        <w:t>となる点です。すなわち、</w:t>
      </w: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の方向が自発的な変化の方向であり、平衡状態では</w:t>
      </w:r>
      <w:r>
        <w:rPr>
          <w:lang w:eastAsia="ja-JP"/>
        </w:rPr>
        <w:t xml:space="preserve"> </w:t>
      </w: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p>
    <w:p w14:paraId="3DA902DD" w14:textId="77777777" w:rsidR="003D4025" w:rsidRDefault="00000000">
      <w:pPr>
        <w:pStyle w:val="4"/>
        <w:rPr>
          <w:lang w:eastAsia="ja-JP"/>
        </w:rPr>
      </w:pPr>
      <w:bookmarkStart w:id="217" w:name="ギブスエネルギー-g-定圧定温条件"/>
      <w:bookmarkEnd w:id="216"/>
      <w:r>
        <w:rPr>
          <w:lang w:eastAsia="ja-JP"/>
        </w:rPr>
        <w:t xml:space="preserve">6.4.2. </w:t>
      </w:r>
      <w:r>
        <w:rPr>
          <w:lang w:eastAsia="ja-JP"/>
        </w:rPr>
        <w:t>ギブスエネルギー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w:t>
      </w:r>
      <w:r>
        <w:rPr>
          <w:rFonts w:hint="eastAsia"/>
          <w:lang w:eastAsia="ja-JP"/>
        </w:rPr>
        <w:t>定圧・定温条件</w:t>
      </w:r>
      <w:r>
        <w:rPr>
          <w:rFonts w:hint="eastAsia"/>
          <w:lang w:eastAsia="ja-JP"/>
        </w:rPr>
        <w:t>)</w:t>
      </w:r>
    </w:p>
    <w:p w14:paraId="17DFBC9E" w14:textId="77777777" w:rsidR="003D4025" w:rsidRDefault="00000000">
      <w:pPr>
        <w:pStyle w:val="FirstParagraph"/>
        <w:rPr>
          <w:lang w:eastAsia="ja-JP"/>
        </w:rPr>
      </w:pPr>
      <w:r>
        <w:rPr>
          <w:rFonts w:hint="eastAsia"/>
          <w:lang w:eastAsia="ja-JP"/>
        </w:rPr>
        <w:t>定圧・定温（圧力と温度が一定）条件下で定義される自由エネルギーです。化学反応など、系が外部と仕事のやり取りをする場合によく用いられます。</w:t>
      </w:r>
    </w:p>
    <w:p w14:paraId="7D53B530" w14:textId="77777777" w:rsidR="003D4025"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PV</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TS</m:t>
          </m:r>
        </m:oMath>
      </m:oMathPara>
    </w:p>
    <w:p w14:paraId="0F5AF0B2" w14:textId="77777777" w:rsidR="003D4025"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PV</m:t>
        </m:r>
      </m:oMath>
      <w:r>
        <w:rPr>
          <w:lang w:eastAsia="ja-JP"/>
        </w:rPr>
        <w:t xml:space="preserve"> </w:t>
      </w:r>
      <w:r>
        <w:rPr>
          <w:rFonts w:hint="eastAsia"/>
          <w:lang w:eastAsia="ja-JP"/>
        </w:rPr>
        <w:t>はエンタルピーです。定圧・定温過程において、系が外部に行える仕事のうち、膨張仕事を除く最大の仕事量（非膨張仕事</w:t>
      </w:r>
      <w:r>
        <w:rPr>
          <w:lang w:eastAsia="ja-JP"/>
        </w:rPr>
        <w:t xml:space="preserve"> </w:t>
      </w:r>
      <m:oMath>
        <m:r>
          <m:rPr>
            <m:sty m:val="p"/>
          </m:rPr>
          <w:rPr>
            <w:rFonts w:ascii="Cambria Math" w:hAnsi="Cambria Math"/>
            <w:lang w:eastAsia="ja-JP"/>
          </w:rPr>
          <m:t>-</m:t>
        </m:r>
        <m:r>
          <w:rPr>
            <w:rFonts w:ascii="Cambria Math" w:hAnsi="Cambria Math"/>
            <w:lang w:eastAsia="ja-JP"/>
          </w:rPr>
          <m:t>δ</m:t>
        </m:r>
        <m:sSub>
          <m:sSubPr>
            <m:ctrlPr>
              <w:rPr>
                <w:rFonts w:ascii="Cambria Math" w:hAnsi="Cambria Math"/>
              </w:rPr>
            </m:ctrlPr>
          </m:sSubPr>
          <m:e>
            <m:sSup>
              <m:sSupPr>
                <m:ctrlPr>
                  <w:rPr>
                    <w:rFonts w:ascii="Cambria Math" w:hAnsi="Cambria Math"/>
                  </w:rPr>
                </m:ctrlPr>
              </m:sSupPr>
              <m:e>
                <m:r>
                  <w:rPr>
                    <w:rFonts w:ascii="Cambria Math" w:hAnsi="Cambria Math"/>
                    <w:lang w:eastAsia="ja-JP"/>
                  </w:rPr>
                  <m:t>W</m:t>
                </m:r>
              </m:e>
              <m:sup>
                <m:r>
                  <m:rPr>
                    <m:sty m:val="p"/>
                  </m:rPr>
                  <w:rPr>
                    <w:rFonts w:ascii="Cambria Math" w:hAnsi="Cambria Math"/>
                    <w:lang w:eastAsia="ja-JP"/>
                  </w:rPr>
                  <m:t>'</m:t>
                </m:r>
              </m:sup>
            </m:sSup>
          </m:e>
          <m:sub>
            <m:r>
              <w:rPr>
                <w:rFonts w:ascii="Cambria Math" w:hAnsi="Cambria Math"/>
                <w:lang w:eastAsia="ja-JP"/>
              </w:rPr>
              <m:t>max</m:t>
            </m:r>
          </m:sub>
        </m:sSub>
      </m:oMath>
      <w:r>
        <w:rPr>
          <w:rFonts w:hint="eastAsia"/>
          <w:lang w:eastAsia="ja-JP"/>
        </w:rPr>
        <w:t>）は、ギブスエネルギーの減少量に等しくなります。</w:t>
      </w:r>
    </w:p>
    <w:p w14:paraId="2ED092B0" w14:textId="77777777" w:rsidR="003D4025" w:rsidRDefault="00000000">
      <w:pPr>
        <w:pStyle w:val="a0"/>
      </w:pPr>
      <m:oMathPara>
        <m:oMathParaPr>
          <m:jc m:val="center"/>
        </m:oMathParaPr>
        <m:oMath>
          <m:r>
            <m:rPr>
              <m:sty m:val="p"/>
            </m:rPr>
            <w:rPr>
              <w:rFonts w:ascii="Cambria Math" w:hAnsi="Cambria Math"/>
            </w:rPr>
            <m:t>-</m:t>
          </m:r>
          <m:r>
            <w:rPr>
              <w:rFonts w:ascii="Cambria Math" w:hAnsi="Cambria Math"/>
            </w:rPr>
            <m:t>δ</m:t>
          </m:r>
          <m:sSub>
            <m:sSubPr>
              <m:ctrlPr>
                <w:rPr>
                  <w:rFonts w:ascii="Cambria Math" w:hAnsi="Cambria Math"/>
                </w:rPr>
              </m:ctrlPr>
            </m:sSubPr>
            <m:e>
              <m:sSup>
                <m:sSupPr>
                  <m:ctrlPr>
                    <w:rPr>
                      <w:rFonts w:ascii="Cambria Math" w:hAnsi="Cambria Math"/>
                    </w:rPr>
                  </m:ctrlPr>
                </m:sSupPr>
                <m:e>
                  <m:r>
                    <w:rPr>
                      <w:rFonts w:ascii="Cambria Math" w:hAnsi="Cambria Math"/>
                    </w:rPr>
                    <m:t>W</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=-Δ</m:t>
          </m:r>
          <m:r>
            <w:rPr>
              <w:rFonts w:ascii="Cambria Math" w:hAnsi="Cambria Math"/>
            </w:rPr>
            <m:t>G</m:t>
          </m:r>
        </m:oMath>
      </m:oMathPara>
    </w:p>
    <w:p w14:paraId="1298425B" w14:textId="77777777" w:rsidR="003D4025" w:rsidRDefault="00000000">
      <w:pPr>
        <w:pStyle w:val="FirstParagraph"/>
        <w:rPr>
          <w:lang w:eastAsia="ja-JP"/>
        </w:rPr>
      </w:pPr>
      <w:r>
        <w:rPr>
          <w:rFonts w:hint="eastAsia"/>
          <w:lang w:eastAsia="ja-JP"/>
        </w:rPr>
        <w:t>平衡条件は、定圧・定温条件下で</w:t>
      </w:r>
      <w:r>
        <w:rPr>
          <w:lang w:eastAsia="ja-JP"/>
        </w:rPr>
        <w:t xml:space="preserve"> </w:t>
      </w:r>
      <m:oMath>
        <m:r>
          <w:rPr>
            <w:rFonts w:ascii="Cambria Math" w:hAnsi="Cambria Math"/>
            <w:lang w:eastAsia="ja-JP"/>
          </w:rPr>
          <m:t>G</m:t>
        </m:r>
      </m:oMath>
      <w:r>
        <w:rPr>
          <w:lang w:eastAsia="ja-JP"/>
        </w:rPr>
        <w:t xml:space="preserve"> </w:t>
      </w:r>
      <w:r>
        <w:rPr>
          <w:lang w:eastAsia="ja-JP"/>
        </w:rPr>
        <w:t>が</w:t>
      </w:r>
      <w:r>
        <w:rPr>
          <w:rFonts w:hint="eastAsia"/>
          <w:b/>
          <w:bCs/>
          <w:lang w:eastAsia="ja-JP"/>
        </w:rPr>
        <w:t>極小値（最小値）</w:t>
      </w:r>
      <w:r>
        <w:rPr>
          <w:rFonts w:hint="eastAsia"/>
          <w:lang w:eastAsia="ja-JP"/>
        </w:rPr>
        <w:t>となる点です。すなわち、</w:t>
      </w:r>
      <m:oMath>
        <m:r>
          <w:rPr>
            <w:rFonts w:ascii="Cambria Math" w:hAnsi="Cambria Math"/>
            <w:lang w:eastAsia="ja-JP"/>
          </w:rPr>
          <m:t>dG</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の方向が自発的な変化の方向であり、平衡状態では</w:t>
      </w:r>
      <w:r>
        <w:rPr>
          <w:lang w:eastAsia="ja-JP"/>
        </w:rPr>
        <w:t xml:space="preserve"> </w:t>
      </w:r>
      <m:oMath>
        <m:r>
          <w:rPr>
            <w:rFonts w:ascii="Cambria Math" w:hAnsi="Cambria Math"/>
            <w:lang w:eastAsia="ja-JP"/>
          </w:rPr>
          <m:t>dG</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p>
    <w:p w14:paraId="76365D6B" w14:textId="77777777" w:rsidR="003D4025" w:rsidRDefault="00000000">
      <w:pPr>
        <w:pStyle w:val="2"/>
        <w:rPr>
          <w:lang w:eastAsia="ja-JP"/>
        </w:rPr>
      </w:pPr>
      <w:bookmarkStart w:id="218" w:name="化学ポテンシャル-mu"/>
      <w:bookmarkEnd w:id="201"/>
      <w:bookmarkEnd w:id="215"/>
      <w:bookmarkEnd w:id="217"/>
      <w:r>
        <w:rPr>
          <w:lang w:eastAsia="ja-JP"/>
        </w:rPr>
        <w:t xml:space="preserve">7. </w:t>
      </w:r>
      <w:r>
        <w:rPr>
          <w:rFonts w:hint="eastAsia"/>
          <w:lang w:eastAsia="ja-JP"/>
        </w:rPr>
        <w:t>化学ポテンシャル</w:t>
      </w:r>
      <w:r>
        <w:rPr>
          <w:lang w:eastAsia="ja-JP"/>
        </w:rPr>
        <w:t xml:space="preserve"> </w:t>
      </w:r>
      <m:oMath>
        <m:r>
          <w:rPr>
            <w:rFonts w:ascii="Cambria Math" w:hAnsi="Cambria Math"/>
            <w:lang w:eastAsia="ja-JP"/>
          </w:rPr>
          <m:t>μ</m:t>
        </m:r>
      </m:oMath>
    </w:p>
    <w:p w14:paraId="1EAAD333" w14:textId="77777777" w:rsidR="003D4025" w:rsidRDefault="00000000">
      <w:pPr>
        <w:pStyle w:val="FirstParagraph"/>
        <w:rPr>
          <w:lang w:eastAsia="ja-JP"/>
        </w:rPr>
      </w:pPr>
      <w:r>
        <w:rPr>
          <w:rFonts w:hint="eastAsia"/>
          <w:lang w:eastAsia="ja-JP"/>
        </w:rPr>
        <w:t>これまでは、系の粒子数が一定であるという前提で話を進めてきました。しかし、化学反応のように粒子数の変化を伴う系や、複数の系間で粒子が行き来するような開いた系を考える場合、新たに</w:t>
      </w:r>
      <w:r>
        <w:rPr>
          <w:rFonts w:hint="eastAsia"/>
          <w:b/>
          <w:bCs/>
          <w:lang w:eastAsia="ja-JP"/>
        </w:rPr>
        <w:t>化学ポテンシャル</w:t>
      </w:r>
      <w:r>
        <w:rPr>
          <w:b/>
          <w:bCs/>
          <w:lang w:eastAsia="ja-JP"/>
        </w:rPr>
        <w:t xml:space="preserve"> </w:t>
      </w:r>
      <m:oMath>
        <m:r>
          <w:rPr>
            <w:rFonts w:ascii="Cambria Math" w:hAnsi="Cambria Math"/>
            <w:lang w:eastAsia="ja-JP"/>
          </w:rPr>
          <m:t>μ</m:t>
        </m:r>
      </m:oMath>
      <w:r>
        <w:rPr>
          <w:lang w:eastAsia="ja-JP"/>
        </w:rPr>
        <w:t xml:space="preserve"> </w:t>
      </w:r>
      <w:r>
        <w:rPr>
          <w:rFonts w:hint="eastAsia"/>
          <w:lang w:eastAsia="ja-JP"/>
        </w:rPr>
        <w:t>という概念が重要になります。</w:t>
      </w:r>
    </w:p>
    <w:p w14:paraId="1A7512C9" w14:textId="77777777" w:rsidR="003D4025" w:rsidRDefault="00000000">
      <w:pPr>
        <w:pStyle w:val="a0"/>
        <w:rPr>
          <w:lang w:eastAsia="ja-JP"/>
        </w:rPr>
      </w:pPr>
      <w:r>
        <w:rPr>
          <w:rFonts w:hint="eastAsia"/>
          <w:lang w:eastAsia="ja-JP"/>
        </w:rPr>
        <w:t>粒子数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j</m:t>
            </m:r>
          </m:sub>
        </m:sSub>
      </m:oMath>
      <w:r>
        <w:rPr>
          <w:lang w:eastAsia="ja-JP"/>
        </w:rPr>
        <w:t xml:space="preserve"> </w:t>
      </w:r>
      <w:r>
        <w:rPr>
          <w:rFonts w:hint="eastAsia"/>
          <w:lang w:eastAsia="ja-JP"/>
        </w:rPr>
        <w:t>が変化する系を考慮すると、内部エネルギー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の全微分は、体積</w:t>
      </w:r>
      <w:r>
        <w:rPr>
          <w:lang w:eastAsia="ja-JP"/>
        </w:rPr>
        <w:t xml:space="preserve"> </w:t>
      </w:r>
      <m:oMath>
        <m:r>
          <w:rPr>
            <w:rFonts w:ascii="Cambria Math" w:hAnsi="Cambria Math"/>
            <w:lang w:eastAsia="ja-JP"/>
          </w:rPr>
          <m:t>V</m:t>
        </m:r>
      </m:oMath>
      <w:r>
        <w:rPr>
          <w:lang w:eastAsia="ja-JP"/>
        </w:rPr>
        <w:t xml:space="preserve"> </w:t>
      </w:r>
      <w:r>
        <w:rPr>
          <w:lang w:eastAsia="ja-JP"/>
        </w:rPr>
        <w:t>とエントロピー</w:t>
      </w:r>
      <w:r>
        <w:rPr>
          <w:lang w:eastAsia="ja-JP"/>
        </w:rPr>
        <w:t xml:space="preserve"> </w:t>
      </w:r>
      <m:oMath>
        <m:r>
          <w:rPr>
            <w:rFonts w:ascii="Cambria Math" w:hAnsi="Cambria Math"/>
            <w:lang w:eastAsia="ja-JP"/>
          </w:rPr>
          <m:t>S</m:t>
        </m:r>
      </m:oMath>
      <w:r>
        <w:rPr>
          <w:rFonts w:hint="eastAsia"/>
          <w:lang w:eastAsia="ja-JP"/>
        </w:rPr>
        <w:t>、そして粒子数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j</m:t>
            </m:r>
          </m:sub>
        </m:sSub>
      </m:oMath>
      <w:r>
        <w:rPr>
          <w:lang w:eastAsia="ja-JP"/>
        </w:rPr>
        <w:t xml:space="preserve"> </w:t>
      </w:r>
      <w:r>
        <w:rPr>
          <w:rFonts w:hint="eastAsia"/>
          <w:lang w:eastAsia="ja-JP"/>
        </w:rPr>
        <w:t>の関数として次のように表されます。</w:t>
      </w:r>
    </w:p>
    <w:p w14:paraId="185E78E5" w14:textId="77777777" w:rsidR="003D4025"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μ</m:t>
                  </m:r>
                </m:e>
                <m:sub>
                  <m:r>
                    <w:rPr>
                      <w:rFonts w:ascii="Cambria Math" w:hAnsi="Cambria Math"/>
                    </w:rPr>
                    <m:t>j</m:t>
                  </m:r>
                </m:sub>
              </m:sSub>
            </m:e>
          </m:nary>
          <m:r>
            <w:rPr>
              <w:rFonts w:ascii="Cambria Math" w:hAnsi="Cambria Math"/>
            </w:rPr>
            <m:t>d</m:t>
          </m:r>
          <m:sSub>
            <m:sSubPr>
              <m:ctrlPr>
                <w:rPr>
                  <w:rFonts w:ascii="Cambria Math" w:hAnsi="Cambria Math"/>
                </w:rPr>
              </m:ctrlPr>
            </m:sSubPr>
            <m:e>
              <m:r>
                <w:rPr>
                  <w:rFonts w:ascii="Cambria Math" w:hAnsi="Cambria Math"/>
                </w:rPr>
                <m:t>N</m:t>
              </m:r>
            </m:e>
            <m:sub>
              <m:r>
                <w:rPr>
                  <w:rFonts w:ascii="Cambria Math" w:hAnsi="Cambria Math"/>
                </w:rPr>
                <m:t>j</m:t>
              </m:r>
            </m:sub>
          </m:sSub>
        </m:oMath>
      </m:oMathPara>
    </w:p>
    <w:p w14:paraId="7B50B4CA" w14:textId="77777777" w:rsidR="003D4025" w:rsidRDefault="00000000">
      <w:pPr>
        <w:pStyle w:val="FirstParagraph"/>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j</m:t>
            </m:r>
          </m:sub>
        </m:sSub>
      </m:oMath>
      <w:r>
        <w:rPr>
          <w:lang w:eastAsia="ja-JP"/>
        </w:rPr>
        <w:t xml:space="preserve"> </w:t>
      </w:r>
      <w:r>
        <w:rPr>
          <w:rFonts w:hint="eastAsia"/>
          <w:lang w:eastAsia="ja-JP"/>
        </w:rPr>
        <w:t>は、種類</w:t>
      </w:r>
      <w:r>
        <w:rPr>
          <w:lang w:eastAsia="ja-JP"/>
        </w:rPr>
        <w:t xml:space="preserve"> </w:t>
      </w:r>
      <m:oMath>
        <m:r>
          <w:rPr>
            <w:rFonts w:ascii="Cambria Math" w:hAnsi="Cambria Math"/>
            <w:lang w:eastAsia="ja-JP"/>
          </w:rPr>
          <m:t>j</m:t>
        </m:r>
      </m:oMath>
      <w:r>
        <w:rPr>
          <w:lang w:eastAsia="ja-JP"/>
        </w:rPr>
        <w:t xml:space="preserve"> </w:t>
      </w:r>
      <w:r>
        <w:rPr>
          <w:rFonts w:hint="eastAsia"/>
          <w:lang w:eastAsia="ja-JP"/>
        </w:rPr>
        <w:t>の粒子に対する化学ポテンシャルです。化学ポテンシャルは、温度</w:t>
      </w:r>
      <w:r>
        <w:rPr>
          <w:lang w:eastAsia="ja-JP"/>
        </w:rPr>
        <w:t xml:space="preserve"> </w:t>
      </w:r>
      <m:oMath>
        <m:r>
          <w:rPr>
            <w:rFonts w:ascii="Cambria Math" w:hAnsi="Cambria Math"/>
            <w:lang w:eastAsia="ja-JP"/>
          </w:rPr>
          <m:t>T</m:t>
        </m:r>
      </m:oMath>
      <w:r>
        <w:rPr>
          <w:rFonts w:hint="eastAsia"/>
          <w:lang w:eastAsia="ja-JP"/>
        </w:rPr>
        <w:t>、圧力</w:t>
      </w:r>
      <w:r>
        <w:rPr>
          <w:lang w:eastAsia="ja-JP"/>
        </w:rPr>
        <w:t xml:space="preserve"> </w:t>
      </w:r>
      <m:oMath>
        <m:r>
          <w:rPr>
            <w:rFonts w:ascii="Cambria Math" w:hAnsi="Cambria Math"/>
            <w:lang w:eastAsia="ja-JP"/>
          </w:rPr>
          <m:t>P</m:t>
        </m:r>
      </m:oMath>
      <w:r>
        <w:rPr>
          <w:rFonts w:hint="eastAsia"/>
          <w:lang w:eastAsia="ja-JP"/>
        </w:rPr>
        <w:t>、粒子数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j</m:t>
            </m:r>
          </m:sub>
        </m:sSub>
      </m:oMath>
      <w:r>
        <w:rPr>
          <w:lang w:eastAsia="ja-JP"/>
        </w:rPr>
        <w:t xml:space="preserve"> </w:t>
      </w:r>
      <w:r>
        <w:rPr>
          <w:rFonts w:hint="eastAsia"/>
          <w:lang w:eastAsia="ja-JP"/>
        </w:rPr>
        <w:t>を一定に保ちながら、ある種類の粒子を一つ加え</w:t>
      </w:r>
      <w:r>
        <w:rPr>
          <w:rFonts w:hint="eastAsia"/>
          <w:lang w:eastAsia="ja-JP"/>
        </w:rPr>
        <w:lastRenderedPageBreak/>
        <w:t>たときの自由エネルギーの変化量と考えることができます。</w:t>
      </w:r>
      <w:r>
        <w:rPr>
          <w:rFonts w:hint="eastAsia"/>
        </w:rPr>
        <w:t>例えば、ギブスエネルギー</w:t>
      </w:r>
      <w:r>
        <w:t xml:space="preserve"> </w:t>
      </w:r>
      <m:oMath>
        <m:r>
          <w:rPr>
            <w:rFonts w:ascii="Cambria Math" w:hAnsi="Cambria Math"/>
          </w:rPr>
          <m:t>G</m:t>
        </m:r>
      </m:oMath>
      <w:r>
        <w:t xml:space="preserve"> </w:t>
      </w:r>
      <w:r>
        <w:rPr>
          <w:rFonts w:hint="eastAsia"/>
        </w:rPr>
        <w:t>を用いると、</w:t>
      </w:r>
    </w:p>
    <w:p w14:paraId="6234B426" w14:textId="77777777" w:rsidR="003D4025" w:rsidRDefault="00000000">
      <w:pPr>
        <w:pStyle w:val="a0"/>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j</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j</m:t>
                          </m:r>
                        </m:sub>
                      </m:sSub>
                    </m:den>
                  </m:f>
                </m:e>
              </m:d>
            </m:e>
            <m:sub>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k</m:t>
                  </m:r>
                  <m:r>
                    <m:rPr>
                      <m:sty m:val="p"/>
                    </m:rPr>
                    <w:rPr>
                      <w:rFonts w:ascii="Cambria Math" w:hAnsi="Cambria Math"/>
                    </w:rPr>
                    <m:t>≠</m:t>
                  </m:r>
                  <m:r>
                    <w:rPr>
                      <w:rFonts w:ascii="Cambria Math" w:hAnsi="Cambria Math"/>
                    </w:rPr>
                    <m:t>j</m:t>
                  </m:r>
                </m:sub>
              </m:sSub>
            </m:sub>
          </m:sSub>
        </m:oMath>
      </m:oMathPara>
    </w:p>
    <w:p w14:paraId="1AEFFEEF" w14:textId="77777777" w:rsidR="003D4025" w:rsidRDefault="00000000">
      <w:pPr>
        <w:pStyle w:val="FirstParagraph"/>
        <w:rPr>
          <w:lang w:eastAsia="ja-JP"/>
        </w:rPr>
      </w:pPr>
      <w:r>
        <w:rPr>
          <w:rFonts w:hint="eastAsia"/>
          <w:lang w:eastAsia="ja-JP"/>
        </w:rPr>
        <w:t>化学ポテンシャルは、系間の粒子移動に関する平衡条件を定めます。二つの系が接触し、粒子が移動できる場合、平衡状態では両系の</w:t>
      </w:r>
      <w:r>
        <w:rPr>
          <w:rFonts w:hint="eastAsia"/>
          <w:b/>
          <w:bCs/>
          <w:lang w:eastAsia="ja-JP"/>
        </w:rPr>
        <w:t>化学ポテンシャルが等しくなる</w:t>
      </w:r>
      <w:r>
        <w:rPr>
          <w:rFonts w:hint="eastAsia"/>
          <w:lang w:eastAsia="ja-JP"/>
        </w:rPr>
        <w:t>という条件（</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B</m:t>
            </m:r>
          </m:sub>
        </m:sSub>
      </m:oMath>
      <w:r>
        <w:rPr>
          <w:rFonts w:hint="eastAsia"/>
          <w:lang w:eastAsia="ja-JP"/>
        </w:rPr>
        <w:t>）が満たされます。これは、熱的平衡（</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r>
        <w:rPr>
          <w:rFonts w:hint="eastAsia"/>
          <w:lang w:eastAsia="ja-JP"/>
        </w:rPr>
        <w:t>）や力学的平衡（</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B</m:t>
            </m:r>
          </m:sub>
        </m:sSub>
      </m:oMath>
      <w:r>
        <w:rPr>
          <w:rFonts w:hint="eastAsia"/>
          <w:lang w:eastAsia="ja-JP"/>
        </w:rPr>
        <w:t>）と並んで、熱力学的平衡の第三の条件を構成します。</w:t>
      </w:r>
    </w:p>
    <w:p w14:paraId="0413C43C" w14:textId="4102FD04" w:rsidR="003D4025" w:rsidRDefault="00000000">
      <w:pPr>
        <w:pStyle w:val="a0"/>
        <w:rPr>
          <w:lang w:eastAsia="ja-JP"/>
        </w:rPr>
      </w:pPr>
      <w:r>
        <w:rPr>
          <w:rFonts w:hint="eastAsia"/>
          <w:lang w:eastAsia="ja-JP"/>
        </w:rPr>
        <w:t>特に、量子統計力学では、電子の化学ポテンシャルとして</w:t>
      </w:r>
      <w:r>
        <w:rPr>
          <w:b/>
          <w:bCs/>
          <w:lang w:eastAsia="ja-JP"/>
        </w:rPr>
        <w:t>フェルミエネルギー</w:t>
      </w:r>
      <w:ins w:id="219" w:author="利夫 神谷" w:date="2025-09-01T12:01:00Z" w16du:dateUtc="2025-09-01T03:01:00Z">
        <w:r w:rsidR="008A370F">
          <w:rPr>
            <w:rFonts w:hint="eastAsia"/>
            <w:b/>
            <w:bCs/>
            <w:lang w:eastAsia="ja-JP"/>
          </w:rPr>
          <w:t>（フェルミ</w:t>
        </w:r>
      </w:ins>
      <w:ins w:id="220" w:author="利夫 神谷" w:date="2025-09-01T12:02:00Z" w16du:dateUtc="2025-09-01T03:02:00Z">
        <w:r w:rsidR="008A370F">
          <w:rPr>
            <w:rFonts w:hint="eastAsia"/>
            <w:b/>
            <w:bCs/>
            <w:lang w:eastAsia="ja-JP"/>
          </w:rPr>
          <w:t>準位</w:t>
        </w:r>
      </w:ins>
      <w:ins w:id="221" w:author="利夫 神谷" w:date="2025-09-01T12:01:00Z" w16du:dateUtc="2025-09-01T03:01:00Z">
        <w:r w:rsidR="008A370F">
          <w:rPr>
            <w:rFonts w:hint="eastAsia"/>
            <w:b/>
            <w:bCs/>
            <w:lang w:eastAsia="ja-JP"/>
          </w:rPr>
          <w:t>）</w:t>
        </w:r>
      </w:ins>
      <w:r>
        <w:rPr>
          <w:rFonts w:hint="eastAsia"/>
          <w:lang w:eastAsia="ja-JP"/>
        </w:rPr>
        <w:t>が頻繁に登場します。この概念は、半導体のドーピングや金属中の電子の挙動を理解する上で非常に重要となります。</w:t>
      </w:r>
    </w:p>
    <w:p w14:paraId="055BE820" w14:textId="77777777" w:rsidR="003D4025" w:rsidRDefault="00000000">
      <w:pPr>
        <w:pStyle w:val="2"/>
        <w:rPr>
          <w:lang w:eastAsia="ja-JP"/>
        </w:rPr>
      </w:pPr>
      <w:bookmarkStart w:id="222" w:name="まとめ熱力学の重要概念"/>
      <w:bookmarkEnd w:id="218"/>
      <w:r>
        <w:rPr>
          <w:lang w:eastAsia="ja-JP"/>
        </w:rPr>
        <w:t xml:space="preserve">8. </w:t>
      </w:r>
      <w:r>
        <w:rPr>
          <w:rFonts w:hint="eastAsia"/>
          <w:lang w:eastAsia="ja-JP"/>
        </w:rPr>
        <w:t>まとめ：熱力学の重要概念</w:t>
      </w:r>
    </w:p>
    <w:p w14:paraId="31E4BB30" w14:textId="77777777" w:rsidR="003D4025" w:rsidRDefault="00000000">
      <w:pPr>
        <w:pStyle w:val="FirstParagraph"/>
        <w:rPr>
          <w:lang w:eastAsia="ja-JP"/>
        </w:rPr>
      </w:pPr>
      <w:r>
        <w:rPr>
          <w:rFonts w:hint="eastAsia"/>
          <w:lang w:eastAsia="ja-JP"/>
        </w:rPr>
        <w:t>本日の講義では、統計力学の導入に必要な熱力学の基本的な概念を復習しました。これらは、今後の講義で統計力学の原理を理解し、応用問題を解く上で不可欠な知識となります。</w:t>
      </w:r>
    </w:p>
    <w:p w14:paraId="2EEDF6AE" w14:textId="77777777" w:rsidR="003D4025" w:rsidRDefault="00000000">
      <w:pPr>
        <w:pStyle w:val="Compact"/>
        <w:numPr>
          <w:ilvl w:val="0"/>
          <w:numId w:val="43"/>
        </w:numPr>
        <w:rPr>
          <w:lang w:eastAsia="ja-JP"/>
        </w:rPr>
      </w:pPr>
      <w:r>
        <w:rPr>
          <w:rFonts w:hint="eastAsia"/>
          <w:b/>
          <w:bCs/>
          <w:lang w:eastAsia="ja-JP"/>
        </w:rPr>
        <w:t>状態変数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の</w:t>
      </w:r>
      <w:r>
        <w:rPr>
          <w:rFonts w:hint="eastAsia"/>
          <w:lang w:eastAsia="ja-JP"/>
        </w:rPr>
        <w:t>4</w:t>
      </w:r>
      <w:r>
        <w:rPr>
          <w:rFonts w:hint="eastAsia"/>
          <w:lang w:eastAsia="ja-JP"/>
        </w:rPr>
        <w:t>種類があり、このうち</w:t>
      </w:r>
      <w:r>
        <w:rPr>
          <w:rFonts w:hint="eastAsia"/>
          <w:lang w:eastAsia="ja-JP"/>
        </w:rPr>
        <w:t>3</w:t>
      </w:r>
      <w:r>
        <w:rPr>
          <w:rFonts w:hint="eastAsia"/>
          <w:lang w:eastAsia="ja-JP"/>
        </w:rPr>
        <w:t>種類が独立です。これらを結びつけるのが</w:t>
      </w:r>
      <w:r>
        <w:rPr>
          <w:rFonts w:hint="eastAsia"/>
          <w:b/>
          <w:bCs/>
          <w:lang w:eastAsia="ja-JP"/>
        </w:rPr>
        <w:t>状態方程式</w:t>
      </w:r>
      <w:r>
        <w:rPr>
          <w:lang w:eastAsia="ja-JP"/>
        </w:rPr>
        <w:t>です。</w:t>
      </w:r>
    </w:p>
    <w:p w14:paraId="7A1D4DAB" w14:textId="77777777" w:rsidR="003D4025" w:rsidRDefault="00000000">
      <w:pPr>
        <w:pStyle w:val="Compact"/>
        <w:numPr>
          <w:ilvl w:val="0"/>
          <w:numId w:val="43"/>
        </w:numPr>
        <w:rPr>
          <w:lang w:eastAsia="ja-JP"/>
        </w:rPr>
      </w:pPr>
      <w:r>
        <w:rPr>
          <w:rFonts w:hint="eastAsia"/>
          <w:b/>
          <w:bCs/>
          <w:lang w:eastAsia="ja-JP"/>
        </w:rPr>
        <w:t>状態量</w:t>
      </w:r>
      <w:r>
        <w:rPr>
          <w:lang w:eastAsia="ja-JP"/>
        </w:rPr>
        <w:t xml:space="preserve">: </w:t>
      </w:r>
      <w:r>
        <w:rPr>
          <w:rFonts w:hint="eastAsia"/>
          <w:lang w:eastAsia="ja-JP"/>
        </w:rPr>
        <w:t>系の状態のみで決まる物理量（</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G</m:t>
        </m:r>
      </m:oMath>
      <w:r>
        <w:rPr>
          <w:lang w:eastAsia="ja-JP"/>
        </w:rPr>
        <w:t xml:space="preserve"> </w:t>
      </w:r>
      <w:r>
        <w:rPr>
          <w:rFonts w:hint="eastAsia"/>
          <w:lang w:eastAsia="ja-JP"/>
        </w:rPr>
        <w:t>など）。経路に依存する熱量</w:t>
      </w:r>
      <w:r>
        <w:rPr>
          <w:lang w:eastAsia="ja-JP"/>
        </w:rPr>
        <w:t xml:space="preserve"> </w:t>
      </w:r>
      <m:oMath>
        <m:r>
          <w:rPr>
            <w:rFonts w:ascii="Cambria Math" w:hAnsi="Cambria Math"/>
            <w:lang w:eastAsia="ja-JP"/>
          </w:rPr>
          <m:t>Q</m:t>
        </m:r>
      </m:oMath>
      <w:r>
        <w:rPr>
          <w:lang w:eastAsia="ja-JP"/>
        </w:rPr>
        <w:t xml:space="preserve"> </w:t>
      </w:r>
      <w:r>
        <w:rPr>
          <w:rFonts w:hint="eastAsia"/>
          <w:lang w:eastAsia="ja-JP"/>
        </w:rPr>
        <w:t>や仕事</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とは異なります。</w:t>
      </w:r>
    </w:p>
    <w:p w14:paraId="51399EDE" w14:textId="77777777" w:rsidR="003D4025" w:rsidRDefault="00000000">
      <w:pPr>
        <w:pStyle w:val="Compact"/>
        <w:numPr>
          <w:ilvl w:val="0"/>
          <w:numId w:val="43"/>
        </w:numPr>
      </w:pPr>
      <w:r>
        <w:rPr>
          <w:rFonts w:hint="eastAsia"/>
          <w:b/>
          <w:bCs/>
        </w:rPr>
        <w:t>熱力学三法則</w:t>
      </w:r>
      <w:r>
        <w:t>:</w:t>
      </w:r>
    </w:p>
    <w:p w14:paraId="2A908D55" w14:textId="77777777" w:rsidR="003D4025" w:rsidRDefault="00000000">
      <w:pPr>
        <w:pStyle w:val="Compact"/>
        <w:numPr>
          <w:ilvl w:val="1"/>
          <w:numId w:val="44"/>
        </w:numPr>
        <w:rPr>
          <w:lang w:eastAsia="ja-JP"/>
        </w:rPr>
      </w:pPr>
      <w:r>
        <w:rPr>
          <w:rFonts w:hint="eastAsia"/>
          <w:lang w:eastAsia="ja-JP"/>
        </w:rPr>
        <w:t>第一法則：エネルギー保存則</w:t>
      </w:r>
      <w:r>
        <w:rPr>
          <w:lang w:eastAsia="ja-JP"/>
        </w:rPr>
        <w:t xml:space="preserve"> (</w:t>
      </w:r>
      <m:oMath>
        <m:r>
          <m:rPr>
            <m:sty m:val="p"/>
          </m:rPr>
          <w:rPr>
            <w:rFonts w:ascii="Cambria Math" w:hAnsi="Cambria Math"/>
          </w:rPr>
          <m:t>Δ</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W</m:t>
        </m:r>
        <m:r>
          <m:rPr>
            <m:sty m:val="p"/>
          </m:rPr>
          <w:rPr>
            <w:rFonts w:ascii="Cambria Math" w:hAnsi="Cambria Math"/>
            <w:lang w:eastAsia="ja-JP"/>
          </w:rPr>
          <m:t>+</m:t>
        </m:r>
        <m:r>
          <w:rPr>
            <w:rFonts w:ascii="Cambria Math" w:hAnsi="Cambria Math"/>
            <w:lang w:eastAsia="ja-JP"/>
          </w:rPr>
          <m:t>Q</m:t>
        </m:r>
      </m:oMath>
      <w:r>
        <w:rPr>
          <w:lang w:eastAsia="ja-JP"/>
        </w:rPr>
        <w:t>)</w:t>
      </w:r>
    </w:p>
    <w:p w14:paraId="068AB1D3" w14:textId="77777777" w:rsidR="003D4025" w:rsidRDefault="00000000">
      <w:pPr>
        <w:pStyle w:val="Compact"/>
        <w:numPr>
          <w:ilvl w:val="1"/>
          <w:numId w:val="44"/>
        </w:numPr>
        <w:rPr>
          <w:lang w:eastAsia="ja-JP"/>
        </w:rPr>
      </w:pPr>
      <w:r>
        <w:rPr>
          <w:rFonts w:hint="eastAsia"/>
          <w:lang w:eastAsia="ja-JP"/>
        </w:rPr>
        <w:t>第二法則：エントロピー増大則</w:t>
      </w:r>
      <w:r>
        <w:rPr>
          <w:lang w:eastAsia="ja-JP"/>
        </w:rPr>
        <w:t xml:space="preserve"> (</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lang w:eastAsia="ja-JP"/>
        </w:rPr>
        <w:t>)</w:t>
      </w:r>
    </w:p>
    <w:p w14:paraId="11D4AB1F" w14:textId="77777777" w:rsidR="003D4025" w:rsidRDefault="00000000">
      <w:pPr>
        <w:pStyle w:val="Compact"/>
        <w:numPr>
          <w:ilvl w:val="1"/>
          <w:numId w:val="44"/>
        </w:numPr>
        <w:rPr>
          <w:lang w:eastAsia="ja-JP"/>
        </w:rPr>
      </w:pPr>
      <w:r>
        <w:rPr>
          <w:rFonts w:hint="eastAsia"/>
          <w:lang w:eastAsia="ja-JP"/>
        </w:rPr>
        <w:t>第三法則：絶対零度でのエントロピー</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0</m:t>
        </m:r>
      </m:oMath>
      <w:r>
        <w:rPr>
          <w:lang w:eastAsia="ja-JP"/>
        </w:rPr>
        <w:t xml:space="preserve"> as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w:t>
      </w:r>
    </w:p>
    <w:p w14:paraId="26B571F8" w14:textId="77777777" w:rsidR="003D4025" w:rsidRDefault="00000000">
      <w:pPr>
        <w:pStyle w:val="Compact"/>
        <w:numPr>
          <w:ilvl w:val="0"/>
          <w:numId w:val="43"/>
        </w:numPr>
        <w:rPr>
          <w:lang w:eastAsia="ja-JP"/>
        </w:rPr>
      </w:pPr>
      <w:r>
        <w:rPr>
          <w:rFonts w:hint="eastAsia"/>
          <w:b/>
          <w:bCs/>
          <w:lang w:eastAsia="ja-JP"/>
        </w:rPr>
        <w:t>熱力学的平衡の三条件</w:t>
      </w:r>
      <w:r>
        <w:rPr>
          <w:lang w:eastAsia="ja-JP"/>
        </w:rPr>
        <w:t xml:space="preserve">: </w:t>
      </w:r>
      <w:r>
        <w:rPr>
          <w:rFonts w:hint="eastAsia"/>
          <w:lang w:eastAsia="ja-JP"/>
        </w:rPr>
        <w:t>熱的平衡</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r>
        <w:rPr>
          <w:rFonts w:hint="eastAsia"/>
          <w:lang w:eastAsia="ja-JP"/>
        </w:rPr>
        <w:t>)</w:t>
      </w:r>
      <w:r>
        <w:rPr>
          <w:rFonts w:hint="eastAsia"/>
          <w:lang w:eastAsia="ja-JP"/>
        </w:rPr>
        <w:t>、力学的平衡</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B</m:t>
            </m:r>
          </m:sub>
        </m:sSub>
      </m:oMath>
      <w:r>
        <w:rPr>
          <w:rFonts w:hint="eastAsia"/>
          <w:lang w:eastAsia="ja-JP"/>
        </w:rPr>
        <w:t>)</w:t>
      </w:r>
      <w:r>
        <w:rPr>
          <w:rFonts w:hint="eastAsia"/>
          <w:lang w:eastAsia="ja-JP"/>
        </w:rPr>
        <w:t>、化学的平衡</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B</m:t>
            </m:r>
          </m:sub>
        </m:sSub>
      </m:oMath>
      <w:r>
        <w:rPr>
          <w:lang w:eastAsia="ja-JP"/>
        </w:rPr>
        <w:t>)</w:t>
      </w:r>
      <w:r>
        <w:rPr>
          <w:lang w:eastAsia="ja-JP"/>
        </w:rPr>
        <w:t>。</w:t>
      </w:r>
    </w:p>
    <w:p w14:paraId="19E2094B" w14:textId="77777777" w:rsidR="003D4025" w:rsidRDefault="00000000">
      <w:pPr>
        <w:pStyle w:val="Compact"/>
        <w:numPr>
          <w:ilvl w:val="0"/>
          <w:numId w:val="43"/>
        </w:numPr>
        <w:rPr>
          <w:lang w:eastAsia="ja-JP"/>
        </w:rPr>
      </w:pPr>
      <w:r>
        <w:rPr>
          <w:rFonts w:hint="eastAsia"/>
          <w:b/>
          <w:bCs/>
          <w:lang w:eastAsia="ja-JP"/>
        </w:rPr>
        <w:lastRenderedPageBreak/>
        <w:t>準静的過程</w:t>
      </w:r>
      <w:r>
        <w:rPr>
          <w:lang w:eastAsia="ja-JP"/>
        </w:rPr>
        <w:t xml:space="preserve">: </w:t>
      </w:r>
      <w:r>
        <w:rPr>
          <w:rFonts w:hint="eastAsia"/>
          <w:lang w:eastAsia="ja-JP"/>
        </w:rPr>
        <w:t>平衡状態を保ったまま無限にゆっくりと変化する仮想的な過程。</w:t>
      </w:r>
    </w:p>
    <w:p w14:paraId="0F8B3FB1" w14:textId="77777777" w:rsidR="003D4025" w:rsidRDefault="00000000">
      <w:pPr>
        <w:pStyle w:val="Compact"/>
        <w:numPr>
          <w:ilvl w:val="0"/>
          <w:numId w:val="43"/>
        </w:numPr>
        <w:rPr>
          <w:lang w:eastAsia="ja-JP"/>
        </w:rPr>
      </w:pPr>
      <w:r>
        <w:rPr>
          <w:rFonts w:hint="eastAsia"/>
          <w:b/>
          <w:bCs/>
          <w:lang w:eastAsia="ja-JP"/>
        </w:rPr>
        <w:t>可逆過程と不可逆過程</w:t>
      </w:r>
      <w:r>
        <w:rPr>
          <w:lang w:eastAsia="ja-JP"/>
        </w:rPr>
        <w:t xml:space="preserve">: </w:t>
      </w:r>
      <w:r>
        <w:rPr>
          <w:rFonts w:hint="eastAsia"/>
          <w:lang w:eastAsia="ja-JP"/>
        </w:rPr>
        <w:t>エントロピー変化の符号（</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か</w:t>
      </w:r>
      <w:r>
        <w:rPr>
          <w:lang w:eastAsia="ja-JP"/>
        </w:rPr>
        <w:t xml:space="preserve"> </w:t>
      </w:r>
      <m:oMath>
        <m:r>
          <w:rPr>
            <w:rFonts w:ascii="Cambria Math" w:hAnsi="Cambria Math"/>
            <w:lang w:eastAsia="ja-JP"/>
          </w:rPr>
          <m:t>dS</m:t>
        </m:r>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か）で厳密に区別されます。</w:t>
      </w:r>
    </w:p>
    <w:p w14:paraId="6C171AAD" w14:textId="77777777" w:rsidR="003D4025" w:rsidRDefault="00000000">
      <w:pPr>
        <w:pStyle w:val="Compact"/>
        <w:numPr>
          <w:ilvl w:val="0"/>
          <w:numId w:val="43"/>
        </w:numPr>
      </w:pPr>
      <w:r>
        <w:rPr>
          <w:rFonts w:hint="eastAsia"/>
          <w:b/>
          <w:bCs/>
        </w:rPr>
        <w:t>自由エネルギー</w:t>
      </w:r>
      <w:r>
        <w:t>:</w:t>
      </w:r>
    </w:p>
    <w:p w14:paraId="4D675396" w14:textId="77777777" w:rsidR="003D4025" w:rsidRDefault="00000000">
      <w:pPr>
        <w:pStyle w:val="Compact"/>
        <w:numPr>
          <w:ilvl w:val="1"/>
          <w:numId w:val="45"/>
        </w:numPr>
        <w:rPr>
          <w:lang w:eastAsia="ja-JP"/>
        </w:rPr>
      </w:pPr>
      <w:r>
        <w:rPr>
          <w:rFonts w:hint="eastAsia"/>
          <w:lang w:eastAsia="ja-JP"/>
        </w:rPr>
        <w:t>系の自発的変化の方向を決定し、系が行える最大仕事量を与えます。</w:t>
      </w:r>
    </w:p>
    <w:p w14:paraId="0FFE7B56" w14:textId="77777777" w:rsidR="003D4025" w:rsidRDefault="00000000">
      <w:pPr>
        <w:pStyle w:val="Compact"/>
        <w:numPr>
          <w:ilvl w:val="1"/>
          <w:numId w:val="45"/>
        </w:numPr>
        <w:rPr>
          <w:lang w:eastAsia="ja-JP"/>
        </w:rPr>
      </w:pPr>
      <w:r>
        <w:rPr>
          <w:b/>
          <w:bCs/>
          <w:lang w:eastAsia="ja-JP"/>
        </w:rPr>
        <w:t>ヘルムホルツエネルギー</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定積・定温条件下での平衡条件</w:t>
      </w:r>
      <w:r>
        <w:rPr>
          <w:lang w:eastAsia="ja-JP"/>
        </w:rPr>
        <w:t xml:space="preserve"> (</w:t>
      </w: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0</m:t>
        </m:r>
      </m:oMath>
      <w:r>
        <w:rPr>
          <w:lang w:eastAsia="ja-JP"/>
        </w:rPr>
        <w:t>)</w:t>
      </w:r>
      <w:r>
        <w:rPr>
          <w:lang w:eastAsia="ja-JP"/>
        </w:rPr>
        <w:t>。</w:t>
      </w:r>
    </w:p>
    <w:p w14:paraId="30CE3D8D" w14:textId="77777777" w:rsidR="003D4025" w:rsidRDefault="00000000">
      <w:pPr>
        <w:pStyle w:val="Compact"/>
        <w:numPr>
          <w:ilvl w:val="1"/>
          <w:numId w:val="45"/>
        </w:numPr>
        <w:rPr>
          <w:lang w:eastAsia="ja-JP"/>
        </w:rPr>
      </w:pPr>
      <w:r>
        <w:rPr>
          <w:b/>
          <w:bCs/>
          <w:lang w:eastAsia="ja-JP"/>
        </w:rPr>
        <w:t>ギブスエネルギー</w:t>
      </w:r>
      <w:r>
        <w:rPr>
          <w:b/>
          <w:bCs/>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PV</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定圧・定温条件下での平衡条件</w:t>
      </w:r>
      <w:r>
        <w:rPr>
          <w:lang w:eastAsia="ja-JP"/>
        </w:rPr>
        <w:t xml:space="preserve"> (</w:t>
      </w:r>
      <m:oMath>
        <m:r>
          <w:rPr>
            <w:rFonts w:ascii="Cambria Math" w:hAnsi="Cambria Math"/>
            <w:lang w:eastAsia="ja-JP"/>
          </w:rPr>
          <m:t>dG</m:t>
        </m:r>
        <m:r>
          <m:rPr>
            <m:sty m:val="p"/>
          </m:rPr>
          <w:rPr>
            <w:rFonts w:ascii="Cambria Math" w:hAnsi="Cambria Math"/>
            <w:lang w:eastAsia="ja-JP"/>
          </w:rPr>
          <m:t>=</m:t>
        </m:r>
        <m:r>
          <w:rPr>
            <w:rFonts w:ascii="Cambria Math" w:hAnsi="Cambria Math"/>
            <w:lang w:eastAsia="ja-JP"/>
          </w:rPr>
          <m:t>0</m:t>
        </m:r>
      </m:oMath>
      <w:r>
        <w:rPr>
          <w:lang w:eastAsia="ja-JP"/>
        </w:rPr>
        <w:t>)</w:t>
      </w:r>
      <w:r>
        <w:rPr>
          <w:lang w:eastAsia="ja-JP"/>
        </w:rPr>
        <w:t>。</w:t>
      </w:r>
    </w:p>
    <w:p w14:paraId="731C239C" w14:textId="77777777" w:rsidR="003D4025" w:rsidRDefault="00000000">
      <w:pPr>
        <w:pStyle w:val="Compact"/>
        <w:numPr>
          <w:ilvl w:val="1"/>
          <w:numId w:val="45"/>
        </w:numPr>
        <w:rPr>
          <w:lang w:eastAsia="ja-JP"/>
        </w:rPr>
      </w:pPr>
      <w:r>
        <w:rPr>
          <w:rFonts w:hint="eastAsia"/>
          <w:lang w:eastAsia="ja-JP"/>
        </w:rPr>
        <w:t>適切な自由エネルギーを選択することで、問題を簡潔に解くことができます。</w:t>
      </w:r>
    </w:p>
    <w:p w14:paraId="198F0C43" w14:textId="77777777" w:rsidR="003D4025" w:rsidRDefault="00000000">
      <w:pPr>
        <w:pStyle w:val="Compact"/>
        <w:numPr>
          <w:ilvl w:val="0"/>
          <w:numId w:val="43"/>
        </w:numPr>
        <w:rPr>
          <w:lang w:eastAsia="ja-JP"/>
        </w:rPr>
      </w:pPr>
      <w:r>
        <w:rPr>
          <w:rFonts w:hint="eastAsia"/>
          <w:b/>
          <w:bCs/>
          <w:lang w:eastAsia="ja-JP"/>
        </w:rPr>
        <w:t>化学ポテンシャル</w:t>
      </w:r>
      <w:r>
        <w:rPr>
          <w:b/>
          <w:bCs/>
          <w:lang w:eastAsia="ja-JP"/>
        </w:rPr>
        <w:t xml:space="preserve"> </w:t>
      </w:r>
      <m:oMath>
        <m:r>
          <w:rPr>
            <w:rFonts w:ascii="Cambria Math" w:hAnsi="Cambria Math"/>
            <w:lang w:eastAsia="ja-JP"/>
          </w:rPr>
          <m:t>μ</m:t>
        </m:r>
      </m:oMath>
      <w:r>
        <w:rPr>
          <w:lang w:eastAsia="ja-JP"/>
        </w:rPr>
        <w:t xml:space="preserve">: </w:t>
      </w:r>
      <w:r>
        <w:rPr>
          <w:rFonts w:hint="eastAsia"/>
          <w:lang w:eastAsia="ja-JP"/>
        </w:rPr>
        <w:t>粒子数の変化を伴う系で重要となる概念で、粒子移動の平衡条件を決定します。</w:t>
      </w:r>
    </w:p>
    <w:p w14:paraId="1FD63218" w14:textId="77777777" w:rsidR="003D4025" w:rsidRDefault="00000000">
      <w:pPr>
        <w:pStyle w:val="FirstParagraph"/>
        <w:rPr>
          <w:lang w:eastAsia="ja-JP"/>
        </w:rPr>
      </w:pPr>
      <w:r>
        <w:rPr>
          <w:rFonts w:hint="eastAsia"/>
          <w:lang w:eastAsia="ja-JP"/>
        </w:rPr>
        <w:t>これらの概念は、今後統計力学の講義でより深く掘り下げられ、ミクロな視点からマクロな熱力学的法則がどのように導かれるかを学んでいきます。</w:t>
      </w:r>
    </w:p>
    <w:p w14:paraId="774C8EB1" w14:textId="07BA0882" w:rsidR="003D4025" w:rsidDel="008A370F" w:rsidRDefault="00000000">
      <w:pPr>
        <w:pStyle w:val="a0"/>
        <w:rPr>
          <w:del w:id="223" w:author="利夫 神谷" w:date="2025-09-01T12:02:00Z" w16du:dateUtc="2025-09-01T03:02:00Z"/>
          <w:lang w:eastAsia="ja-JP"/>
        </w:rPr>
      </w:pPr>
      <w:del w:id="224" w:author="利夫 神谷" w:date="2025-09-01T12:02:00Z" w16du:dateUtc="2025-09-01T03:02:00Z">
        <w:r w:rsidDel="008A370F">
          <w:rPr>
            <w:rFonts w:hint="eastAsia"/>
            <w:lang w:eastAsia="ja-JP"/>
          </w:rPr>
          <w:delText>本日はこれで講義を終わりにします。皆さんお疲れ様でした。</w:delText>
        </w:r>
      </w:del>
    </w:p>
    <w:p w14:paraId="5EE1FBEB" w14:textId="77777777" w:rsidR="00EC024A" w:rsidRDefault="00EC024A" w:rsidP="00EC024A">
      <w:pPr>
        <w:pStyle w:val="3"/>
        <w:rPr>
          <w:moveTo w:id="225" w:author="利夫 神谷" w:date="2025-09-01T11:31:00Z" w16du:dateUtc="2025-09-01T02:31:00Z"/>
          <w:lang w:eastAsia="ja-JP"/>
        </w:rPr>
      </w:pPr>
      <w:moveToRangeStart w:id="226" w:author="利夫 神谷" w:date="2025-09-01T11:31:00Z" w:name="move207618724"/>
      <w:moveTo w:id="227" w:author="利夫 神谷" w:date="2025-09-01T11:31:00Z" w16du:dateUtc="2025-09-01T02:31:00Z">
        <w:del w:id="228" w:author="利夫 神谷" w:date="2025-09-01T11:31:00Z" w16du:dateUtc="2025-09-01T02:31:00Z">
          <w:r w:rsidDel="00EC024A">
            <w:rPr>
              <w:rFonts w:hint="eastAsia"/>
              <w:lang w:eastAsia="ja-JP"/>
            </w:rPr>
            <w:delText>本日の</w:delText>
          </w:r>
        </w:del>
        <w:r>
          <w:rPr>
            <w:rFonts w:hint="eastAsia"/>
            <w:lang w:eastAsia="ja-JP"/>
          </w:rPr>
          <w:t>課題</w:t>
        </w:r>
      </w:moveTo>
    </w:p>
    <w:p w14:paraId="1E8A4203" w14:textId="45239F6E" w:rsidR="00EC024A" w:rsidDel="00EC024A" w:rsidRDefault="00EC024A" w:rsidP="00EC024A">
      <w:pPr>
        <w:pStyle w:val="FirstParagraph"/>
        <w:rPr>
          <w:del w:id="229" w:author="利夫 神谷" w:date="2025-09-01T11:31:00Z" w16du:dateUtc="2025-09-01T02:31:00Z"/>
          <w:moveTo w:id="230" w:author="利夫 神谷" w:date="2025-09-01T11:31:00Z" w16du:dateUtc="2025-09-01T02:31:00Z"/>
          <w:lang w:eastAsia="ja-JP"/>
        </w:rPr>
      </w:pPr>
      <w:moveTo w:id="231" w:author="利夫 神谷" w:date="2025-09-01T11:31:00Z" w16du:dateUtc="2025-09-01T02:31:00Z">
        <w:del w:id="232" w:author="利夫 神谷" w:date="2025-09-01T11:31:00Z" w16du:dateUtc="2025-09-01T02:31:00Z">
          <w:r w:rsidDel="00EC024A">
            <w:rPr>
              <w:rFonts w:hint="eastAsia"/>
              <w:lang w:eastAsia="ja-JP"/>
            </w:rPr>
            <w:delText>本日の講義終了時には、以下の課題を提出していただきます。</w:delText>
          </w:r>
        </w:del>
      </w:moveTo>
    </w:p>
    <w:p w14:paraId="39132630" w14:textId="77777777" w:rsidR="00EC024A" w:rsidRDefault="00EC024A" w:rsidP="00EC024A">
      <w:pPr>
        <w:pStyle w:val="Compact"/>
        <w:numPr>
          <w:ilvl w:val="0"/>
          <w:numId w:val="3"/>
        </w:numPr>
        <w:rPr>
          <w:moveTo w:id="233" w:author="利夫 神谷" w:date="2025-09-01T11:31:00Z" w16du:dateUtc="2025-09-01T02:31:00Z"/>
          <w:lang w:eastAsia="ja-JP"/>
        </w:rPr>
      </w:pPr>
      <w:moveTo w:id="234" w:author="利夫 神谷" w:date="2025-09-01T11:31:00Z" w16du:dateUtc="2025-09-01T02:31:00Z">
        <w:r>
          <w:rPr>
            <w:rFonts w:hint="eastAsia"/>
            <w:b/>
            <w:bCs/>
            <w:lang w:eastAsia="ja-JP"/>
          </w:rPr>
          <w:t>ルジャンドル変換と自由エネルギーの関係について、数行程度で説明してください。</w:t>
        </w:r>
      </w:moveTo>
    </w:p>
    <w:p w14:paraId="2EACC2A6" w14:textId="77777777" w:rsidR="00EC024A" w:rsidRDefault="00EC024A" w:rsidP="00EC024A">
      <w:pPr>
        <w:pStyle w:val="Compact"/>
        <w:numPr>
          <w:ilvl w:val="1"/>
          <w:numId w:val="4"/>
        </w:numPr>
        <w:rPr>
          <w:moveTo w:id="235" w:author="利夫 神谷" w:date="2025-09-01T11:31:00Z" w16du:dateUtc="2025-09-01T02:31:00Z"/>
          <w:lang w:eastAsia="ja-JP"/>
        </w:rPr>
      </w:pPr>
      <w:moveTo w:id="236" w:author="利夫 神谷" w:date="2025-09-01T11:31:00Z" w16du:dateUtc="2025-09-01T02:31:00Z">
        <w:r>
          <w:rPr>
            <w:rFonts w:hint="eastAsia"/>
            <w:lang w:eastAsia="ja-JP"/>
          </w:rPr>
          <w:t>ルジャンドル変換（</w:t>
        </w:r>
        <w:r>
          <w:rPr>
            <w:rFonts w:hint="eastAsia"/>
            <w:lang w:eastAsia="ja-JP"/>
          </w:rPr>
          <w:t>Legendre</w:t>
        </w:r>
        <w:r>
          <w:rPr>
            <w:lang w:eastAsia="ja-JP"/>
          </w:rPr>
          <w:t xml:space="preserve"> </w:t>
        </w:r>
        <w:r>
          <w:rPr>
            <w:rFonts w:hint="eastAsia"/>
            <w:lang w:eastAsia="ja-JP"/>
          </w:rPr>
          <w:t>transformation</w:t>
        </w:r>
        <w:r>
          <w:rPr>
            <w:rFonts w:hint="eastAsia"/>
            <w:lang w:eastAsia="ja-JP"/>
          </w:rPr>
          <w:t>）は、数学的な変換の一つで、ある関数とその導関数との関係を別の関数で表現するものです。熱力学では、特定の熱力学ポテンシャル（自由エネルギー）を別の熱力学ポテンシャルに変換する際に用いられます。今日の講義では直接触れませんでしたが、各自で調べてみてください。</w:t>
        </w:r>
      </w:moveTo>
    </w:p>
    <w:p w14:paraId="34B43186" w14:textId="3A8CFC8D" w:rsidR="00EC024A" w:rsidDel="00EC024A" w:rsidRDefault="00EC024A" w:rsidP="00EC024A">
      <w:pPr>
        <w:pStyle w:val="Compact"/>
        <w:numPr>
          <w:ilvl w:val="0"/>
          <w:numId w:val="3"/>
        </w:numPr>
        <w:rPr>
          <w:del w:id="237" w:author="利夫 神谷" w:date="2025-09-01T11:31:00Z" w16du:dateUtc="2025-09-01T02:31:00Z"/>
          <w:moveTo w:id="238" w:author="利夫 神谷" w:date="2025-09-01T11:31:00Z" w16du:dateUtc="2025-09-01T02:31:00Z"/>
          <w:lang w:eastAsia="ja-JP"/>
        </w:rPr>
      </w:pPr>
      <w:moveTo w:id="239" w:author="利夫 神谷" w:date="2025-09-01T11:31:00Z" w16du:dateUtc="2025-09-01T02:31:00Z">
        <w:del w:id="240" w:author="利夫 神谷" w:date="2025-09-01T11:31:00Z" w16du:dateUtc="2025-09-01T02:31:00Z">
          <w:r w:rsidDel="00EC024A">
            <w:rPr>
              <w:rFonts w:hint="eastAsia"/>
              <w:b/>
              <w:bCs/>
              <w:lang w:eastAsia="ja-JP"/>
            </w:rPr>
            <w:lastRenderedPageBreak/>
            <w:delText>講義内容に関する質問があれば、自由に記載してください。</w:delText>
          </w:r>
        </w:del>
      </w:moveTo>
    </w:p>
    <w:p w14:paraId="7FDCA5A3" w14:textId="122E1C18" w:rsidR="00EC024A" w:rsidDel="00EC024A" w:rsidRDefault="00EC024A" w:rsidP="00EC024A">
      <w:pPr>
        <w:pStyle w:val="Compact"/>
        <w:numPr>
          <w:ilvl w:val="1"/>
          <w:numId w:val="5"/>
        </w:numPr>
        <w:rPr>
          <w:del w:id="241" w:author="利夫 神谷" w:date="2025-09-01T11:31:00Z" w16du:dateUtc="2025-09-01T02:31:00Z"/>
          <w:moveTo w:id="242" w:author="利夫 神谷" w:date="2025-09-01T11:31:00Z" w16du:dateUtc="2025-09-01T02:31:00Z"/>
          <w:lang w:eastAsia="ja-JP"/>
        </w:rPr>
      </w:pPr>
      <w:moveTo w:id="243" w:author="利夫 神谷" w:date="2025-09-01T11:31:00Z" w16du:dateUtc="2025-09-01T02:31:00Z">
        <w:del w:id="244" w:author="利夫 神谷" w:date="2025-09-01T11:31:00Z" w16du:dateUtc="2025-09-01T02:31:00Z">
          <w:r w:rsidDel="00EC024A">
            <w:rPr>
              <w:rFonts w:hint="eastAsia"/>
              <w:lang w:eastAsia="ja-JP"/>
            </w:rPr>
            <w:delText>質問の有無は評価には影響しませんが、皆さんの理解度を把握し、今後の講義内容に反映させるために重要です。</w:delText>
          </w:r>
        </w:del>
      </w:moveTo>
    </w:p>
    <w:p w14:paraId="4ECB54C0" w14:textId="55708DD3" w:rsidR="00EC024A" w:rsidDel="00EC024A" w:rsidRDefault="00EC024A" w:rsidP="00EC024A">
      <w:pPr>
        <w:pStyle w:val="FirstParagraph"/>
        <w:rPr>
          <w:del w:id="245" w:author="利夫 神谷" w:date="2025-09-01T11:31:00Z" w16du:dateUtc="2025-09-01T02:31:00Z"/>
          <w:moveTo w:id="246" w:author="利夫 神谷" w:date="2025-09-01T11:31:00Z" w16du:dateUtc="2025-09-01T02:31:00Z"/>
          <w:lang w:eastAsia="ja-JP"/>
        </w:rPr>
      </w:pPr>
      <w:moveTo w:id="247" w:author="利夫 神谷" w:date="2025-09-01T11:31:00Z" w16du:dateUtc="2025-09-01T02:31:00Z">
        <w:del w:id="248" w:author="利夫 神谷" w:date="2025-09-01T11:31:00Z" w16du:dateUtc="2025-09-01T02:31:00Z">
          <w:r w:rsidDel="00EC024A">
            <w:rPr>
              <w:rFonts w:hint="eastAsia"/>
              <w:lang w:eastAsia="ja-JP"/>
            </w:rPr>
            <w:delText>提出期限は次回の講義の前日（木曜日の</w:delText>
          </w:r>
          <w:r w:rsidDel="00EC024A">
            <w:rPr>
              <w:rFonts w:hint="eastAsia"/>
              <w:lang w:eastAsia="ja-JP"/>
            </w:rPr>
            <w:delText>23:59:59</w:delText>
          </w:r>
          <w:r w:rsidDel="00EC024A">
            <w:rPr>
              <w:rFonts w:hint="eastAsia"/>
              <w:lang w:eastAsia="ja-JP"/>
            </w:rPr>
            <w:delText>）です。</w:delText>
          </w:r>
          <w:r w:rsidDel="00EC024A">
            <w:rPr>
              <w:rFonts w:hint="eastAsia"/>
              <w:lang w:eastAsia="ja-JP"/>
            </w:rPr>
            <w:delText>T2SCALA</w:delText>
          </w:r>
          <w:r w:rsidDel="00EC024A">
            <w:rPr>
              <w:rFonts w:hint="eastAsia"/>
              <w:lang w:eastAsia="ja-JP"/>
            </w:rPr>
            <w:delText>にアップロードしてください。</w:delText>
          </w:r>
        </w:del>
      </w:moveTo>
    </w:p>
    <w:bookmarkEnd w:id="0"/>
    <w:bookmarkEnd w:id="222"/>
    <w:moveToRangeEnd w:id="226"/>
    <w:p w14:paraId="0955845B" w14:textId="77777777" w:rsidR="00EC024A" w:rsidRPr="00EC024A" w:rsidRDefault="00EC024A" w:rsidP="00EC024A">
      <w:pPr>
        <w:rPr>
          <w:rFonts w:hint="eastAsia"/>
          <w:lang w:eastAsia="ja-JP"/>
        </w:rPr>
      </w:pPr>
    </w:p>
    <w:sectPr w:rsidR="00EC024A" w:rsidRPr="00EC024A">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5" style="width:0;height:1.5pt" o:hralign="center" o:bullet="t" o:hrstd="t" o:hr="t"/>
    </w:pict>
  </w:numPicBullet>
  <w:abstractNum w:abstractNumId="0" w15:restartNumberingAfterBreak="0">
    <w:nsid w:val="0000A990"/>
    <w:multiLevelType w:val="multilevel"/>
    <w:tmpl w:val="EA4E55C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DFD81D9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C256F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2FE0ABC"/>
    <w:multiLevelType w:val="hybridMultilevel"/>
    <w:tmpl w:val="25B853BC"/>
    <w:lvl w:ilvl="0" w:tplc="E01E63BE">
      <w:start w:val="1"/>
      <w:numFmt w:val="bullet"/>
      <w:lvlText w:val=""/>
      <w:lvlPicBulletId w:val="0"/>
      <w:lvlJc w:val="left"/>
      <w:pPr>
        <w:tabs>
          <w:tab w:val="num" w:pos="440"/>
        </w:tabs>
        <w:ind w:left="440" w:firstLine="0"/>
      </w:pPr>
      <w:rPr>
        <w:rFonts w:ascii="Symbol" w:hAnsi="Symbol" w:hint="default"/>
      </w:rPr>
    </w:lvl>
    <w:lvl w:ilvl="1" w:tplc="095A2D74" w:tentative="1">
      <w:start w:val="1"/>
      <w:numFmt w:val="bullet"/>
      <w:lvlText w:val=""/>
      <w:lvlJc w:val="left"/>
      <w:pPr>
        <w:tabs>
          <w:tab w:val="num" w:pos="880"/>
        </w:tabs>
        <w:ind w:left="880" w:firstLine="0"/>
      </w:pPr>
      <w:rPr>
        <w:rFonts w:ascii="Symbol" w:hAnsi="Symbol" w:hint="default"/>
      </w:rPr>
    </w:lvl>
    <w:lvl w:ilvl="2" w:tplc="40F8DE36" w:tentative="1">
      <w:start w:val="1"/>
      <w:numFmt w:val="bullet"/>
      <w:lvlText w:val=""/>
      <w:lvlJc w:val="left"/>
      <w:pPr>
        <w:tabs>
          <w:tab w:val="num" w:pos="1320"/>
        </w:tabs>
        <w:ind w:left="1320" w:firstLine="0"/>
      </w:pPr>
      <w:rPr>
        <w:rFonts w:ascii="Symbol" w:hAnsi="Symbol" w:hint="default"/>
      </w:rPr>
    </w:lvl>
    <w:lvl w:ilvl="3" w:tplc="7506CD78" w:tentative="1">
      <w:start w:val="1"/>
      <w:numFmt w:val="bullet"/>
      <w:lvlText w:val=""/>
      <w:lvlJc w:val="left"/>
      <w:pPr>
        <w:tabs>
          <w:tab w:val="num" w:pos="1760"/>
        </w:tabs>
        <w:ind w:left="1760" w:firstLine="0"/>
      </w:pPr>
      <w:rPr>
        <w:rFonts w:ascii="Symbol" w:hAnsi="Symbol" w:hint="default"/>
      </w:rPr>
    </w:lvl>
    <w:lvl w:ilvl="4" w:tplc="23F49FF4" w:tentative="1">
      <w:start w:val="1"/>
      <w:numFmt w:val="bullet"/>
      <w:lvlText w:val=""/>
      <w:lvlJc w:val="left"/>
      <w:pPr>
        <w:tabs>
          <w:tab w:val="num" w:pos="2200"/>
        </w:tabs>
        <w:ind w:left="2200" w:firstLine="0"/>
      </w:pPr>
      <w:rPr>
        <w:rFonts w:ascii="Symbol" w:hAnsi="Symbol" w:hint="default"/>
      </w:rPr>
    </w:lvl>
    <w:lvl w:ilvl="5" w:tplc="C6B81F18" w:tentative="1">
      <w:start w:val="1"/>
      <w:numFmt w:val="bullet"/>
      <w:lvlText w:val=""/>
      <w:lvlJc w:val="left"/>
      <w:pPr>
        <w:tabs>
          <w:tab w:val="num" w:pos="2640"/>
        </w:tabs>
        <w:ind w:left="2640" w:firstLine="0"/>
      </w:pPr>
      <w:rPr>
        <w:rFonts w:ascii="Symbol" w:hAnsi="Symbol" w:hint="default"/>
      </w:rPr>
    </w:lvl>
    <w:lvl w:ilvl="6" w:tplc="4B78C2F6" w:tentative="1">
      <w:start w:val="1"/>
      <w:numFmt w:val="bullet"/>
      <w:lvlText w:val=""/>
      <w:lvlJc w:val="left"/>
      <w:pPr>
        <w:tabs>
          <w:tab w:val="num" w:pos="3080"/>
        </w:tabs>
        <w:ind w:left="3080" w:firstLine="0"/>
      </w:pPr>
      <w:rPr>
        <w:rFonts w:ascii="Symbol" w:hAnsi="Symbol" w:hint="default"/>
      </w:rPr>
    </w:lvl>
    <w:lvl w:ilvl="7" w:tplc="EEB8ADC0" w:tentative="1">
      <w:start w:val="1"/>
      <w:numFmt w:val="bullet"/>
      <w:lvlText w:val=""/>
      <w:lvlJc w:val="left"/>
      <w:pPr>
        <w:tabs>
          <w:tab w:val="num" w:pos="3520"/>
        </w:tabs>
        <w:ind w:left="3520" w:firstLine="0"/>
      </w:pPr>
      <w:rPr>
        <w:rFonts w:ascii="Symbol" w:hAnsi="Symbol" w:hint="default"/>
      </w:rPr>
    </w:lvl>
    <w:lvl w:ilvl="8" w:tplc="39003D14" w:tentative="1">
      <w:start w:val="1"/>
      <w:numFmt w:val="bullet"/>
      <w:lvlText w:val=""/>
      <w:lvlJc w:val="left"/>
      <w:pPr>
        <w:tabs>
          <w:tab w:val="num" w:pos="3960"/>
        </w:tabs>
        <w:ind w:left="3960" w:firstLine="0"/>
      </w:pPr>
      <w:rPr>
        <w:rFonts w:ascii="Symbol" w:hAnsi="Symbol" w:hint="default"/>
      </w:rPr>
    </w:lvl>
  </w:abstractNum>
  <w:num w:numId="1" w16cid:durableId="979267589">
    <w:abstractNumId w:val="0"/>
  </w:num>
  <w:num w:numId="2" w16cid:durableId="1236621470">
    <w:abstractNumId w:val="1"/>
  </w:num>
  <w:num w:numId="3" w16cid:durableId="527331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7679">
    <w:abstractNumId w:val="1"/>
  </w:num>
  <w:num w:numId="5" w16cid:durableId="1107192153">
    <w:abstractNumId w:val="1"/>
  </w:num>
  <w:num w:numId="6" w16cid:durableId="1490363240">
    <w:abstractNumId w:val="1"/>
  </w:num>
  <w:num w:numId="7" w16cid:durableId="1571387580">
    <w:abstractNumId w:val="1"/>
  </w:num>
  <w:num w:numId="8" w16cid:durableId="770860899">
    <w:abstractNumId w:val="1"/>
  </w:num>
  <w:num w:numId="9" w16cid:durableId="1974561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74072">
    <w:abstractNumId w:val="1"/>
  </w:num>
  <w:num w:numId="11" w16cid:durableId="217131235">
    <w:abstractNumId w:val="1"/>
  </w:num>
  <w:num w:numId="12" w16cid:durableId="97140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712638">
    <w:abstractNumId w:val="1"/>
  </w:num>
  <w:num w:numId="14" w16cid:durableId="1895583573">
    <w:abstractNumId w:val="1"/>
  </w:num>
  <w:num w:numId="15" w16cid:durableId="672875227">
    <w:abstractNumId w:val="1"/>
  </w:num>
  <w:num w:numId="16" w16cid:durableId="782576897">
    <w:abstractNumId w:val="1"/>
  </w:num>
  <w:num w:numId="17" w16cid:durableId="1938249889">
    <w:abstractNumId w:val="1"/>
  </w:num>
  <w:num w:numId="18" w16cid:durableId="1910267031">
    <w:abstractNumId w:val="1"/>
  </w:num>
  <w:num w:numId="19" w16cid:durableId="828441047">
    <w:abstractNumId w:val="1"/>
  </w:num>
  <w:num w:numId="20" w16cid:durableId="183790777">
    <w:abstractNumId w:val="1"/>
  </w:num>
  <w:num w:numId="21" w16cid:durableId="1265259476">
    <w:abstractNumId w:val="1"/>
  </w:num>
  <w:num w:numId="22" w16cid:durableId="1753625624">
    <w:abstractNumId w:val="1"/>
  </w:num>
  <w:num w:numId="23" w16cid:durableId="1154764371">
    <w:abstractNumId w:val="1"/>
  </w:num>
  <w:num w:numId="24" w16cid:durableId="469909802">
    <w:abstractNumId w:val="1"/>
  </w:num>
  <w:num w:numId="25" w16cid:durableId="869683066">
    <w:abstractNumId w:val="1"/>
  </w:num>
  <w:num w:numId="26" w16cid:durableId="570583002">
    <w:abstractNumId w:val="1"/>
  </w:num>
  <w:num w:numId="27" w16cid:durableId="1818106809">
    <w:abstractNumId w:val="1"/>
  </w:num>
  <w:num w:numId="28" w16cid:durableId="524174551">
    <w:abstractNumId w:val="1"/>
  </w:num>
  <w:num w:numId="29" w16cid:durableId="2020501354">
    <w:abstractNumId w:val="1"/>
  </w:num>
  <w:num w:numId="30" w16cid:durableId="496263556">
    <w:abstractNumId w:val="1"/>
  </w:num>
  <w:num w:numId="31" w16cid:durableId="697632310">
    <w:abstractNumId w:val="1"/>
  </w:num>
  <w:num w:numId="32" w16cid:durableId="973297592">
    <w:abstractNumId w:val="1"/>
  </w:num>
  <w:num w:numId="33" w16cid:durableId="207571556">
    <w:abstractNumId w:val="1"/>
  </w:num>
  <w:num w:numId="34" w16cid:durableId="1559628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9180">
    <w:abstractNumId w:val="1"/>
  </w:num>
  <w:num w:numId="36" w16cid:durableId="1555120637">
    <w:abstractNumId w:val="1"/>
  </w:num>
  <w:num w:numId="37" w16cid:durableId="1050149733">
    <w:abstractNumId w:val="1"/>
  </w:num>
  <w:num w:numId="38" w16cid:durableId="1462574902">
    <w:abstractNumId w:val="1"/>
  </w:num>
  <w:num w:numId="39" w16cid:durableId="2083285563">
    <w:abstractNumId w:val="1"/>
  </w:num>
  <w:num w:numId="40" w16cid:durableId="788863435">
    <w:abstractNumId w:val="1"/>
  </w:num>
  <w:num w:numId="41" w16cid:durableId="1410738407">
    <w:abstractNumId w:val="1"/>
  </w:num>
  <w:num w:numId="42" w16cid:durableId="794101506">
    <w:abstractNumId w:val="1"/>
  </w:num>
  <w:num w:numId="43" w16cid:durableId="578562568">
    <w:abstractNumId w:val="1"/>
  </w:num>
  <w:num w:numId="44" w16cid:durableId="989792055">
    <w:abstractNumId w:val="1"/>
  </w:num>
  <w:num w:numId="45" w16cid:durableId="1704555828">
    <w:abstractNumId w:val="1"/>
  </w:num>
  <w:num w:numId="46" w16cid:durableId="1586185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5"/>
    <w:rsid w:val="000E4C96"/>
    <w:rsid w:val="00330244"/>
    <w:rsid w:val="003D4025"/>
    <w:rsid w:val="0045425E"/>
    <w:rsid w:val="004A3C9E"/>
    <w:rsid w:val="00631905"/>
    <w:rsid w:val="007A4319"/>
    <w:rsid w:val="007D60CB"/>
    <w:rsid w:val="008A370F"/>
    <w:rsid w:val="00EC024A"/>
    <w:rsid w:val="00F1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F7D01"/>
  <w15:docId w15:val="{FCEB9412-2925-4A35-80BD-E31E264D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EC024A"/>
    <w:pPr>
      <w:spacing w:after="0"/>
    </w:pPr>
  </w:style>
  <w:style w:type="paragraph" w:styleId="af2">
    <w:name w:val="List Paragraph"/>
    <w:basedOn w:val="a"/>
    <w:rsid w:val="00EC02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27</Pages>
  <Words>2857</Words>
  <Characters>16290</Characters>
  <Application>Microsoft Office Word</Application>
  <DocSecurity>0</DocSecurity>
  <Lines>135</Lines>
  <Paragraphs>38</Paragraphs>
  <ScaleCrop>false</ScaleCrop>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10</cp:revision>
  <dcterms:created xsi:type="dcterms:W3CDTF">2025-09-01T02:31:00Z</dcterms:created>
  <dcterms:modified xsi:type="dcterms:W3CDTF">2025-09-01T03:02:00Z</dcterms:modified>
</cp:coreProperties>
</file>