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47C9D" w14:textId="77777777" w:rsidR="00DD05C1" w:rsidRDefault="00000000">
      <w:pPr>
        <w:pStyle w:val="1"/>
        <w:rPr>
          <w:lang w:eastAsia="ja-JP"/>
        </w:rPr>
      </w:pPr>
      <w:bookmarkStart w:id="0" w:name="第6章-量子統計力学多粒子系の統計分布"/>
      <w:r>
        <w:rPr>
          <w:rFonts w:hint="eastAsia"/>
          <w:lang w:eastAsia="ja-JP"/>
        </w:rPr>
        <w:t>第</w:t>
      </w:r>
      <w:r>
        <w:rPr>
          <w:rFonts w:hint="eastAsia"/>
          <w:lang w:eastAsia="ja-JP"/>
        </w:rPr>
        <w:t>6</w:t>
      </w:r>
      <w:r>
        <w:rPr>
          <w:rFonts w:hint="eastAsia"/>
          <w:lang w:eastAsia="ja-JP"/>
        </w:rPr>
        <w:t>章</w:t>
      </w:r>
      <w:r>
        <w:rPr>
          <w:lang w:eastAsia="ja-JP"/>
        </w:rPr>
        <w:t xml:space="preserve"> </w:t>
      </w:r>
      <w:r>
        <w:rPr>
          <w:rFonts w:hint="eastAsia"/>
          <w:lang w:eastAsia="ja-JP"/>
        </w:rPr>
        <w:t>量子統計力学：多粒子系の統計分布</w:t>
      </w:r>
    </w:p>
    <w:p w14:paraId="019D599F" w14:textId="4E5DE592" w:rsidR="00DD05C1" w:rsidDel="008D353A" w:rsidRDefault="00000000">
      <w:pPr>
        <w:pStyle w:val="FirstParagraph"/>
        <w:rPr>
          <w:del w:id="1" w:author="利夫 神谷" w:date="2025-09-03T04:26:00Z" w16du:dateUtc="2025-09-02T19:26:00Z"/>
          <w:rFonts w:hint="eastAsia"/>
          <w:lang w:eastAsia="ja-JP"/>
        </w:rPr>
      </w:pPr>
      <w:del w:id="2" w:author="利夫 神谷" w:date="2025-09-03T04:26:00Z" w16du:dateUtc="2025-09-02T19:26:00Z">
        <w:r w:rsidDel="008D353A">
          <w:rPr>
            <w:rFonts w:hint="eastAsia"/>
            <w:lang w:eastAsia="ja-JP"/>
          </w:rPr>
          <w:delText>皆さん、こんにちは。時間になりましたので、統計力学</w:delText>
        </w:r>
        <w:r w:rsidDel="008D353A">
          <w:rPr>
            <w:rFonts w:hint="eastAsia"/>
            <w:lang w:eastAsia="ja-JP"/>
          </w:rPr>
          <w:delText>C</w:delText>
        </w:r>
        <w:r w:rsidDel="008D353A">
          <w:rPr>
            <w:rFonts w:hint="eastAsia"/>
            <w:lang w:eastAsia="ja-JP"/>
          </w:rPr>
          <w:delText>の講義を始めましょう。本日は、私の担当する前半の最後の回となります。先週は休講でしたので、これで</w:delText>
        </w:r>
        <w:r w:rsidDel="008D353A">
          <w:rPr>
            <w:rFonts w:hint="eastAsia"/>
            <w:lang w:eastAsia="ja-JP"/>
          </w:rPr>
          <w:delText>6</w:delText>
        </w:r>
        <w:r w:rsidDel="008D353A">
          <w:rPr>
            <w:rFonts w:hint="eastAsia"/>
            <w:lang w:eastAsia="ja-JP"/>
          </w:rPr>
          <w:delText>回の講義を通じて、量子統計力学における統計分布関数、具体的にはフェルミ・ディラック分布とボーズ・アインシュタイン分布、そしてそれらとボルツマン分布との関係について学んできたことになります。</w:delText>
        </w:r>
      </w:del>
    </w:p>
    <w:p w14:paraId="0C83E049" w14:textId="0F181797" w:rsidR="00DD05C1" w:rsidDel="008D353A" w:rsidRDefault="00000000">
      <w:pPr>
        <w:pStyle w:val="a0"/>
        <w:rPr>
          <w:del w:id="3" w:author="利夫 神谷" w:date="2025-09-03T04:26:00Z" w16du:dateUtc="2025-09-02T19:26:00Z"/>
          <w:rFonts w:hint="eastAsia"/>
          <w:lang w:eastAsia="ja-JP"/>
        </w:rPr>
      </w:pPr>
      <w:del w:id="4" w:author="利夫 神谷" w:date="2025-09-03T04:26:00Z" w16du:dateUtc="2025-09-02T19:26:00Z">
        <w:r w:rsidDel="008D353A">
          <w:rPr>
            <w:rFonts w:hint="eastAsia"/>
            <w:lang w:eastAsia="ja-JP"/>
          </w:rPr>
          <w:delText>試験範囲については、改めて繰り返しませんが、何か質問はありますか？</w:delText>
        </w:r>
        <w:r w:rsidDel="008D353A">
          <w:rPr>
            <w:rFonts w:hint="eastAsia"/>
            <w:lang w:eastAsia="ja-JP"/>
          </w:rPr>
          <w:delText xml:space="preserve"> </w:delText>
        </w:r>
        <w:r w:rsidDel="008D353A">
          <w:rPr>
            <w:rFonts w:hint="eastAsia"/>
            <w:lang w:eastAsia="ja-JP"/>
          </w:rPr>
          <w:delText>なければ、試験は後半の伊沢先生の講義が終了した後、</w:delText>
        </w:r>
        <w:r w:rsidDel="008D353A">
          <w:rPr>
            <w:rFonts w:hint="eastAsia"/>
            <w:lang w:eastAsia="ja-JP"/>
          </w:rPr>
          <w:delText>12</w:delText>
        </w:r>
        <w:r w:rsidDel="008D353A">
          <w:rPr>
            <w:rFonts w:hint="eastAsia"/>
            <w:lang w:eastAsia="ja-JP"/>
          </w:rPr>
          <w:delText>月</w:delText>
        </w:r>
        <w:r w:rsidDel="008D353A">
          <w:rPr>
            <w:rFonts w:hint="eastAsia"/>
            <w:lang w:eastAsia="ja-JP"/>
          </w:rPr>
          <w:delText>1</w:delText>
        </w:r>
        <w:r w:rsidDel="008D353A">
          <w:rPr>
            <w:rFonts w:hint="eastAsia"/>
            <w:lang w:eastAsia="ja-JP"/>
          </w:rPr>
          <w:delText>日にこの時間・場所で実施します。</w:delText>
        </w:r>
      </w:del>
    </w:p>
    <w:p w14:paraId="3A401ADA" w14:textId="2018E5B6" w:rsidR="00DD05C1" w:rsidDel="008D353A" w:rsidRDefault="00000000">
      <w:pPr>
        <w:pStyle w:val="a0"/>
        <w:rPr>
          <w:del w:id="5" w:author="利夫 神谷" w:date="2025-09-03T04:26:00Z" w16du:dateUtc="2025-09-02T19:26:00Z"/>
          <w:rFonts w:hint="eastAsia"/>
          <w:lang w:eastAsia="ja-JP"/>
        </w:rPr>
      </w:pPr>
      <w:del w:id="6" w:author="利夫 神谷" w:date="2025-09-03T04:26:00Z" w16du:dateUtc="2025-09-02T19:26:00Z">
        <w:r w:rsidDel="008D353A">
          <w:rPr>
            <w:rFonts w:hint="eastAsia"/>
            <w:lang w:eastAsia="ja-JP"/>
          </w:rPr>
          <w:delText>それでは早速、前回の課題について説明していきましょう。</w:delText>
        </w:r>
      </w:del>
    </w:p>
    <w:p w14:paraId="4852E35E" w14:textId="7AB72974" w:rsidR="00DD05C1" w:rsidRDefault="008D353A">
      <w:pPr>
        <w:pStyle w:val="2"/>
        <w:rPr>
          <w:lang w:eastAsia="ja-JP"/>
        </w:rPr>
      </w:pPr>
      <w:bookmarkStart w:id="7" w:name="前回の課題の解説と等確率の原理の再考察"/>
      <w:del w:id="8" w:author="利夫 神谷" w:date="2025-09-03T04:26:00Z" w16du:dateUtc="2025-09-02T19:26:00Z">
        <w:r w:rsidDel="008D353A">
          <w:rPr>
            <w:rFonts w:hint="eastAsia"/>
            <w:lang w:eastAsia="ja-JP"/>
          </w:rPr>
          <w:delText>6.1</w:delText>
        </w:r>
      </w:del>
      <w:ins w:id="9" w:author="利夫 神谷" w:date="2025-09-03T04:26:00Z" w16du:dateUtc="2025-09-02T19:26:00Z">
        <w:r>
          <w:rPr>
            <w:rFonts w:hint="eastAsia"/>
            <w:lang w:eastAsia="ja-JP"/>
          </w:rPr>
          <w:t xml:space="preserve">復習　</w:t>
        </w:r>
      </w:ins>
      <w:del w:id="10" w:author="利夫 神谷" w:date="2025-09-03T04:26:00Z" w16du:dateUtc="2025-09-02T19:26:00Z">
        <w:r w:rsidR="00000000" w:rsidDel="008D353A">
          <w:rPr>
            <w:lang w:eastAsia="ja-JP"/>
          </w:rPr>
          <w:delText xml:space="preserve"> </w:delText>
        </w:r>
        <w:r w:rsidR="00000000" w:rsidDel="008D353A">
          <w:rPr>
            <w:rFonts w:hint="eastAsia"/>
            <w:lang w:eastAsia="ja-JP"/>
          </w:rPr>
          <w:delText>前回の課題の解説と</w:delText>
        </w:r>
      </w:del>
      <w:r w:rsidR="00000000">
        <w:rPr>
          <w:rFonts w:hint="eastAsia"/>
          <w:lang w:eastAsia="ja-JP"/>
        </w:rPr>
        <w:t>等確率の原理の再考察</w:t>
      </w:r>
    </w:p>
    <w:p w14:paraId="2EE957EE" w14:textId="77777777" w:rsidR="00DD05C1" w:rsidRDefault="00000000">
      <w:pPr>
        <w:pStyle w:val="3"/>
        <w:rPr>
          <w:lang w:eastAsia="ja-JP"/>
        </w:rPr>
      </w:pPr>
      <w:bookmarkStart w:id="11" w:name="古典統計力学と量子統計力学における等確率の原理"/>
      <w:r>
        <w:rPr>
          <w:lang w:eastAsia="ja-JP"/>
        </w:rPr>
        <w:t xml:space="preserve">6.1.1 </w:t>
      </w:r>
      <w:r>
        <w:rPr>
          <w:rFonts w:hint="eastAsia"/>
          <w:lang w:eastAsia="ja-JP"/>
        </w:rPr>
        <w:t>古典統計力学と量子統計力学における等確率の原理</w:t>
      </w:r>
    </w:p>
    <w:p w14:paraId="48DF0394" w14:textId="4AE4752D" w:rsidR="00DD05C1" w:rsidDel="008D353A" w:rsidRDefault="00000000">
      <w:pPr>
        <w:pStyle w:val="FirstParagraph"/>
        <w:rPr>
          <w:del w:id="12" w:author="利夫 神谷" w:date="2025-09-03T04:26:00Z" w16du:dateUtc="2025-09-02T19:26:00Z"/>
          <w:lang w:eastAsia="ja-JP"/>
        </w:rPr>
      </w:pPr>
      <w:del w:id="13" w:author="利夫 神谷" w:date="2025-09-03T04:26:00Z" w16du:dateUtc="2025-09-02T19:26:00Z">
        <w:r w:rsidDel="008D353A">
          <w:rPr>
            <w:rFonts w:hint="eastAsia"/>
            <w:lang w:eastAsia="ja-JP"/>
          </w:rPr>
          <w:delText>前回の課題の一つ目は、「古典統計力学と量子統計力学における等確率の原理の違いについて簡単に説明せよ」というものでした。ほとんどの学生さんが問題なく答えていましたが、ここではもう少し詳しく解説を加えておきましょう。</w:delText>
        </w:r>
      </w:del>
    </w:p>
    <w:p w14:paraId="2E990E7F" w14:textId="77777777" w:rsidR="00DD05C1" w:rsidRDefault="00000000">
      <w:pPr>
        <w:pStyle w:val="4"/>
        <w:rPr>
          <w:lang w:eastAsia="ja-JP"/>
        </w:rPr>
      </w:pPr>
      <w:bookmarkStart w:id="14" w:name="古典統計力学における等確率の原理"/>
      <w:r>
        <w:rPr>
          <w:rFonts w:hint="eastAsia"/>
          <w:lang w:eastAsia="ja-JP"/>
        </w:rPr>
        <w:t>古典統計力学における等確率の原理</w:t>
      </w:r>
    </w:p>
    <w:p w14:paraId="40CDEDC9" w14:textId="77777777" w:rsidR="00DD05C1" w:rsidRDefault="00000000">
      <w:pPr>
        <w:pStyle w:val="FirstParagraph"/>
        <w:rPr>
          <w:lang w:eastAsia="ja-JP"/>
        </w:rPr>
      </w:pPr>
      <w:r>
        <w:rPr>
          <w:rFonts w:hint="eastAsia"/>
          <w:lang w:eastAsia="ja-JP"/>
        </w:rPr>
        <w:t>古典統計力学における等確率の原理は、まず、物理的状態を</w:t>
      </w:r>
      <w:r>
        <w:rPr>
          <w:rFonts w:hint="eastAsia"/>
          <w:b/>
          <w:bCs/>
          <w:lang w:eastAsia="ja-JP"/>
        </w:rPr>
        <w:t>位相空間（</w:t>
      </w:r>
      <w:r>
        <w:rPr>
          <w:rFonts w:hint="eastAsia"/>
          <w:b/>
          <w:bCs/>
          <w:lang w:eastAsia="ja-JP"/>
        </w:rPr>
        <w:t>Phase</w:t>
      </w:r>
      <w:r>
        <w:rPr>
          <w:b/>
          <w:bCs/>
          <w:lang w:eastAsia="ja-JP"/>
        </w:rPr>
        <w:t xml:space="preserve"> </w:t>
      </w:r>
      <w:r>
        <w:rPr>
          <w:rFonts w:hint="eastAsia"/>
          <w:b/>
          <w:bCs/>
          <w:lang w:eastAsia="ja-JP"/>
        </w:rPr>
        <w:t>Space</w:t>
      </w:r>
      <w:r>
        <w:rPr>
          <w:rFonts w:hint="eastAsia"/>
          <w:b/>
          <w:bCs/>
          <w:lang w:eastAsia="ja-JP"/>
        </w:rPr>
        <w:t>）</w:t>
      </w:r>
      <w:r>
        <w:rPr>
          <w:rFonts w:hint="eastAsia"/>
          <w:lang w:eastAsia="ja-JP"/>
        </w:rPr>
        <w:t>で定義することから始まります。</w:t>
      </w:r>
      <m:oMath>
        <m:r>
          <w:rPr>
            <w:rFonts w:ascii="Cambria Math" w:hAnsi="Cambria Math"/>
            <w:lang w:eastAsia="ja-JP"/>
          </w:rPr>
          <m:t>N</m:t>
        </m:r>
      </m:oMath>
      <w:r>
        <w:rPr>
          <w:lang w:eastAsia="ja-JP"/>
        </w:rPr>
        <w:t xml:space="preserve"> </w:t>
      </w:r>
      <w:r>
        <w:rPr>
          <w:rFonts w:hint="eastAsia"/>
          <w:lang w:eastAsia="ja-JP"/>
        </w:rPr>
        <w:t>個の粒子からなる系の場合、各粒子の位置座標</w:t>
      </w:r>
      <w:r>
        <w:rPr>
          <w:lang w:eastAsia="ja-JP"/>
        </w:rPr>
        <w:t xml:space="preserve"> </w:t>
      </w:r>
      <m:oMath>
        <m:r>
          <m:rPr>
            <m:sty m:val="b"/>
          </m:rPr>
          <w:rPr>
            <w:rFonts w:ascii="Cambria Math" w:hAnsi="Cambria Math"/>
            <w:lang w:eastAsia="ja-JP"/>
          </w:rPr>
          <m:t>r</m:t>
        </m:r>
      </m:oMath>
      <w:r>
        <w:rPr>
          <w:lang w:eastAsia="ja-JP"/>
        </w:rPr>
        <w:t xml:space="preserve"> </w:t>
      </w:r>
      <w:r>
        <w:rPr>
          <w:rFonts w:hint="eastAsia"/>
          <w:lang w:eastAsia="ja-JP"/>
        </w:rPr>
        <w:t>と運動量</w:t>
      </w:r>
      <w:r>
        <w:rPr>
          <w:lang w:eastAsia="ja-JP"/>
        </w:rPr>
        <w:t xml:space="preserve"> </w:t>
      </w:r>
      <m:oMath>
        <m:r>
          <m:rPr>
            <m:sty m:val="b"/>
          </m:rPr>
          <w:rPr>
            <w:rFonts w:ascii="Cambria Math" w:hAnsi="Cambria Math"/>
            <w:lang w:eastAsia="ja-JP"/>
          </w:rPr>
          <m:t>p</m:t>
        </m:r>
      </m:oMath>
      <w:r>
        <w:rPr>
          <w:lang w:eastAsia="ja-JP"/>
        </w:rPr>
        <w:t xml:space="preserve"> </w:t>
      </w:r>
      <w:r>
        <w:rPr>
          <w:rFonts w:hint="eastAsia"/>
          <w:lang w:eastAsia="ja-JP"/>
        </w:rPr>
        <w:t>を用いて、系全体の物理的状態は</w:t>
      </w:r>
      <w:r>
        <w:rPr>
          <w:lang w:eastAsia="ja-JP"/>
        </w:rPr>
        <w:t xml:space="preserve"> </w:t>
      </w:r>
      <m:oMath>
        <m:r>
          <w:rPr>
            <w:rFonts w:ascii="Cambria Math" w:hAnsi="Cambria Math"/>
            <w:lang w:eastAsia="ja-JP"/>
          </w:rPr>
          <m:t>6N</m:t>
        </m:r>
      </m:oMath>
      <w:r>
        <w:rPr>
          <w:lang w:eastAsia="ja-JP"/>
        </w:rPr>
        <w:t xml:space="preserve"> </w:t>
      </w:r>
      <w:r>
        <w:rPr>
          <w:rFonts w:hint="eastAsia"/>
          <w:lang w:eastAsia="ja-JP"/>
        </w:rPr>
        <w:t>次元の位相空間内の</w:t>
      </w:r>
      <w:r>
        <w:rPr>
          <w:rFonts w:hint="eastAsia"/>
          <w:lang w:eastAsia="ja-JP"/>
        </w:rPr>
        <w:t>1</w:t>
      </w:r>
      <w:r>
        <w:rPr>
          <w:rFonts w:hint="eastAsia"/>
          <w:lang w:eastAsia="ja-JP"/>
        </w:rPr>
        <w:t>点、あるいは微小な体積要素で表現されます。</w:t>
      </w:r>
    </w:p>
    <w:p w14:paraId="37281515" w14:textId="77777777" w:rsidR="00DD05C1" w:rsidRDefault="00000000">
      <w:pPr>
        <w:pStyle w:val="a0"/>
        <w:rPr>
          <w:lang w:eastAsia="ja-JP"/>
        </w:rPr>
      </w:pPr>
      <w:r>
        <w:rPr>
          <w:rFonts w:hint="eastAsia"/>
          <w:lang w:eastAsia="ja-JP"/>
        </w:rPr>
        <w:t>古典統計力学では、特定のエネルギー</w:t>
      </w:r>
      <w:r>
        <w:rPr>
          <w:lang w:eastAsia="ja-JP"/>
        </w:rPr>
        <w:t xml:space="preserve"> </w:t>
      </w:r>
      <m:oMath>
        <m:r>
          <w:rPr>
            <w:rFonts w:ascii="Cambria Math" w:hAnsi="Cambria Math"/>
            <w:lang w:eastAsia="ja-JP"/>
          </w:rPr>
          <m:t>E</m:t>
        </m:r>
      </m:oMath>
      <w:r>
        <w:rPr>
          <w:lang w:eastAsia="ja-JP"/>
        </w:rPr>
        <w:t xml:space="preserve"> </w:t>
      </w:r>
      <w:r>
        <w:rPr>
          <w:rFonts w:hint="eastAsia"/>
          <w:lang w:eastAsia="ja-JP"/>
        </w:rPr>
        <w:t>を持つ（または非常に近いエネルギーを持つ）全ての微視的状態が、</w:t>
      </w:r>
      <w:r>
        <w:rPr>
          <w:rFonts w:hint="eastAsia"/>
          <w:b/>
          <w:bCs/>
          <w:lang w:eastAsia="ja-JP"/>
        </w:rPr>
        <w:t>等しい確率で出現する</w:t>
      </w:r>
      <w:r>
        <w:rPr>
          <w:rFonts w:hint="eastAsia"/>
          <w:lang w:eastAsia="ja-JP"/>
        </w:rPr>
        <w:t>と仮定します。より厳密には、あるエネルギー幅</w:t>
      </w:r>
      <w:r>
        <w:rPr>
          <w:lang w:eastAsia="ja-JP"/>
        </w:rPr>
        <w:t xml:space="preserve"> </w:t>
      </w:r>
      <m:oMath>
        <m:r>
          <m:rPr>
            <m:sty m:val="p"/>
          </m:rPr>
          <w:rPr>
            <w:rFonts w:ascii="Cambria Math" w:hAnsi="Cambria Math"/>
          </w:rPr>
          <m:t>Δ</m:t>
        </m:r>
        <m:r>
          <w:rPr>
            <w:rFonts w:ascii="Cambria Math" w:hAnsi="Cambria Math"/>
            <w:lang w:eastAsia="ja-JP"/>
          </w:rPr>
          <m:t>E</m:t>
        </m:r>
      </m:oMath>
      <w:r>
        <w:rPr>
          <w:lang w:eastAsia="ja-JP"/>
        </w:rPr>
        <w:t xml:space="preserve"> </w:t>
      </w:r>
      <w:r>
        <w:rPr>
          <w:rFonts w:hint="eastAsia"/>
          <w:lang w:eastAsia="ja-JP"/>
        </w:rPr>
        <w:t>の範囲にある状態について、位相空間内で占める体積が同じであれば、それらの状態は等しい確率で出現すると仮定するのです。</w:t>
      </w:r>
    </w:p>
    <w:p w14:paraId="17BD9109" w14:textId="77777777" w:rsidR="00DD05C1" w:rsidRDefault="00000000">
      <w:pPr>
        <w:pStyle w:val="a0"/>
        <w:rPr>
          <w:lang w:eastAsia="ja-JP"/>
        </w:rPr>
      </w:pPr>
      <m:oMathPara>
        <m:oMathParaPr>
          <m:jc m:val="center"/>
        </m:oMathParaPr>
        <m:oMath>
          <m:r>
            <m:rPr>
              <m:nor/>
            </m:rPr>
            <w:rPr>
              <w:lang w:eastAsia="ja-JP"/>
            </w:rPr>
            <m:t>出現確率</m:t>
          </m:r>
          <m:r>
            <m:rPr>
              <m:sty m:val="p"/>
            </m:rPr>
            <w:rPr>
              <w:rFonts w:ascii="Cambria Math" w:hAnsi="Cambria Math"/>
              <w:lang w:eastAsia="ja-JP"/>
            </w:rPr>
            <m:t>∝</m:t>
          </m:r>
          <m:r>
            <m:rPr>
              <m:nor/>
            </m:rPr>
            <w:rPr>
              <w:lang w:eastAsia="ja-JP"/>
            </w:rPr>
            <m:t>位相空間内で占める体積</m:t>
          </m:r>
        </m:oMath>
      </m:oMathPara>
    </w:p>
    <w:p w14:paraId="5E71C7E8" w14:textId="77777777" w:rsidR="00DD05C1" w:rsidRDefault="00000000">
      <w:pPr>
        <w:pStyle w:val="FirstParagraph"/>
        <w:rPr>
          <w:lang w:eastAsia="ja-JP"/>
        </w:rPr>
      </w:pPr>
      <w:r>
        <w:rPr>
          <w:rFonts w:hint="eastAsia"/>
          <w:lang w:eastAsia="ja-JP"/>
        </w:rPr>
        <w:t>この考え方は、直感的にはやや理解しにくいかもしれません。特に「位相空間で占める体積」という概念は、抽象的で捉えどころがないと感じる学生もいるでしょう。</w:t>
      </w:r>
    </w:p>
    <w:p w14:paraId="4E0EED9E" w14:textId="77777777" w:rsidR="00DD05C1" w:rsidRDefault="00000000">
      <w:pPr>
        <w:pStyle w:val="4"/>
        <w:rPr>
          <w:lang w:eastAsia="ja-JP"/>
        </w:rPr>
      </w:pPr>
      <w:bookmarkStart w:id="15" w:name="量子統計力学における等確率の原理"/>
      <w:bookmarkEnd w:id="14"/>
      <w:r>
        <w:rPr>
          <w:rFonts w:hint="eastAsia"/>
          <w:lang w:eastAsia="ja-JP"/>
        </w:rPr>
        <w:t>量子統計力学における等確率の原理</w:t>
      </w:r>
    </w:p>
    <w:p w14:paraId="2DBE942D" w14:textId="77777777" w:rsidR="00DD05C1" w:rsidRDefault="00000000">
      <w:pPr>
        <w:pStyle w:val="FirstParagraph"/>
        <w:rPr>
          <w:lang w:eastAsia="ja-JP"/>
        </w:rPr>
      </w:pPr>
      <w:r>
        <w:rPr>
          <w:rFonts w:hint="eastAsia"/>
          <w:lang w:eastAsia="ja-JP"/>
        </w:rPr>
        <w:t>これに対し、量子統計力学における等確率の原理は、はるかに</w:t>
      </w:r>
      <w:r>
        <w:rPr>
          <w:b/>
          <w:bCs/>
          <w:lang w:eastAsia="ja-JP"/>
        </w:rPr>
        <w:t>すっきりとしてクリア</w:t>
      </w:r>
      <w:r>
        <w:rPr>
          <w:rFonts w:hint="eastAsia"/>
          <w:lang w:eastAsia="ja-JP"/>
        </w:rPr>
        <w:t>です。量子力学では、シュレーディンガー方程式を解くことで、系の</w:t>
      </w:r>
      <w:r>
        <w:rPr>
          <w:rFonts w:hint="eastAsia"/>
          <w:b/>
          <w:bCs/>
          <w:lang w:eastAsia="ja-JP"/>
        </w:rPr>
        <w:t>固有状態（</w:t>
      </w:r>
      <w:r>
        <w:rPr>
          <w:rFonts w:hint="eastAsia"/>
          <w:b/>
          <w:bCs/>
          <w:lang w:eastAsia="ja-JP"/>
        </w:rPr>
        <w:t>Eigenstate</w:t>
      </w:r>
      <w:r>
        <w:rPr>
          <w:rFonts w:hint="eastAsia"/>
          <w:b/>
          <w:bCs/>
          <w:lang w:eastAsia="ja-JP"/>
        </w:rPr>
        <w:t>）</w:t>
      </w:r>
      <w:r>
        <w:rPr>
          <w:rFonts w:hint="eastAsia"/>
          <w:lang w:eastAsia="ja-JP"/>
        </w:rPr>
        <w:t>が求められます。量子統計力学の等確率の原理は、「</w:t>
      </w:r>
      <w:r>
        <w:rPr>
          <w:rFonts w:hint="eastAsia"/>
          <w:b/>
          <w:bCs/>
          <w:lang w:eastAsia="ja-JP"/>
        </w:rPr>
        <w:t>系のそれぞれの固有状態は全て等しい確率で出現する</w:t>
      </w:r>
      <w:r>
        <w:rPr>
          <w:lang w:eastAsia="ja-JP"/>
        </w:rPr>
        <w:t>」というものです。</w:t>
      </w:r>
    </w:p>
    <w:p w14:paraId="03474AA8" w14:textId="77777777" w:rsidR="00DD05C1" w:rsidRDefault="00000000">
      <w:pPr>
        <w:pStyle w:val="a0"/>
        <w:rPr>
          <w:lang w:eastAsia="ja-JP"/>
        </w:rPr>
      </w:pPr>
      <m:oMathPara>
        <m:oMathParaPr>
          <m:jc m:val="center"/>
        </m:oMathParaPr>
        <m:oMath>
          <m:r>
            <m:rPr>
              <m:nor/>
            </m:rPr>
            <w:rPr>
              <w:lang w:eastAsia="ja-JP"/>
            </w:rPr>
            <m:t>出現確率</m:t>
          </m:r>
          <m:r>
            <m:rPr>
              <m:sty m:val="p"/>
            </m:rPr>
            <w:rPr>
              <w:rFonts w:ascii="Cambria Math" w:hAnsi="Cambria Math"/>
              <w:lang w:eastAsia="ja-JP"/>
            </w:rPr>
            <m:t>∝</m:t>
          </m:r>
          <m:r>
            <w:rPr>
              <w:rFonts w:ascii="Cambria Math" w:hAnsi="Cambria Math"/>
              <w:lang w:eastAsia="ja-JP"/>
            </w:rPr>
            <m:t>1 </m:t>
          </m:r>
          <m:r>
            <m:rPr>
              <m:sty m:val="p"/>
            </m:rPr>
            <w:rPr>
              <w:rFonts w:ascii="Cambria Math" w:hAnsi="Cambria Math"/>
              <w:lang w:eastAsia="ja-JP"/>
            </w:rPr>
            <m:t>(</m:t>
          </m:r>
          <m:r>
            <m:rPr>
              <m:nor/>
            </m:rPr>
            <w:rPr>
              <w:lang w:eastAsia="ja-JP"/>
            </w:rPr>
            <m:t>全ての固有状態に対して</m:t>
          </m:r>
          <m:r>
            <m:rPr>
              <m:sty m:val="p"/>
            </m:rPr>
            <w:rPr>
              <w:rFonts w:ascii="Cambria Math" w:hAnsi="Cambria Math"/>
              <w:lang w:eastAsia="ja-JP"/>
            </w:rPr>
            <m:t>)</m:t>
          </m:r>
        </m:oMath>
      </m:oMathPara>
    </w:p>
    <w:p w14:paraId="6107CD5F" w14:textId="77777777" w:rsidR="00DD05C1" w:rsidRDefault="00000000">
      <w:pPr>
        <w:pStyle w:val="FirstParagraph"/>
        <w:rPr>
          <w:lang w:eastAsia="ja-JP"/>
        </w:rPr>
      </w:pPr>
      <w:r>
        <w:rPr>
          <w:rFonts w:hint="eastAsia"/>
          <w:lang w:eastAsia="ja-JP"/>
        </w:rPr>
        <w:lastRenderedPageBreak/>
        <w:t>シュレーディンガー方程式の解として固有状態が求まれば、それぞれの固有状態に対して同じ確率で出現するという仮定をすれば良いため、非常に明快です。</w:t>
      </w:r>
    </w:p>
    <w:p w14:paraId="035E9427" w14:textId="77777777" w:rsidR="00DD05C1" w:rsidRDefault="00000000">
      <w:pPr>
        <w:pStyle w:val="4"/>
        <w:rPr>
          <w:lang w:eastAsia="ja-JP"/>
        </w:rPr>
      </w:pPr>
      <w:bookmarkStart w:id="16" w:name="等確率の原理に関する補足なぜ原理なのか"/>
      <w:bookmarkEnd w:id="15"/>
      <w:r>
        <w:rPr>
          <w:rFonts w:hint="eastAsia"/>
          <w:lang w:eastAsia="ja-JP"/>
        </w:rPr>
        <w:t>等確率の原理に関する補足：なぜ「原理」なのか</w:t>
      </w:r>
    </w:p>
    <w:p w14:paraId="5E665017" w14:textId="366E47CD" w:rsidR="00DD05C1" w:rsidDel="008D353A" w:rsidRDefault="00000000" w:rsidP="008D353A">
      <w:pPr>
        <w:pStyle w:val="FirstParagraph"/>
        <w:rPr>
          <w:del w:id="17" w:author="利夫 神谷" w:date="2025-09-03T04:27:00Z" w16du:dateUtc="2025-09-02T19:27:00Z"/>
          <w:lang w:eastAsia="ja-JP"/>
        </w:rPr>
      </w:pPr>
      <w:del w:id="18" w:author="利夫 神谷" w:date="2025-09-03T04:27:00Z" w16du:dateUtc="2025-09-02T19:27:00Z">
        <w:r w:rsidDel="008D353A">
          <w:rPr>
            <w:rFonts w:hint="eastAsia"/>
            <w:lang w:eastAsia="ja-JP"/>
          </w:rPr>
          <w:delText>これに関して、「</w:delText>
        </w:r>
      </w:del>
      <w:r>
        <w:rPr>
          <w:rFonts w:hint="eastAsia"/>
          <w:lang w:eastAsia="ja-JP"/>
        </w:rPr>
        <w:t>なぜそのような等確率の原理が成立するの</w:t>
      </w:r>
      <w:ins w:id="19" w:author="利夫 神谷" w:date="2025-09-03T04:27:00Z" w16du:dateUtc="2025-09-02T19:27:00Z">
        <w:r w:rsidR="008D353A">
          <w:rPr>
            <w:rFonts w:hint="eastAsia"/>
            <w:lang w:eastAsia="ja-JP"/>
          </w:rPr>
          <w:t>でしょうか</w:t>
        </w:r>
      </w:ins>
      <w:del w:id="20" w:author="利夫 神谷" w:date="2025-09-03T04:27:00Z" w16du:dateUtc="2025-09-02T19:27:00Z">
        <w:r w:rsidDel="008D353A">
          <w:rPr>
            <w:rFonts w:hint="eastAsia"/>
            <w:lang w:eastAsia="ja-JP"/>
          </w:rPr>
          <w:delText>か」という、より原理的な質問がありました。これは非常に本質的な問いかけです</w:delText>
        </w:r>
      </w:del>
      <w:r>
        <w:rPr>
          <w:rFonts w:hint="eastAsia"/>
          <w:lang w:eastAsia="ja-JP"/>
        </w:rPr>
        <w:t>。</w:t>
      </w:r>
      <w:ins w:id="21" w:author="利夫 神谷" w:date="2025-09-03T04:34:00Z" w16du:dateUtc="2025-09-02T19:34:00Z">
        <w:r w:rsidR="008D353A">
          <w:rPr>
            <w:rFonts w:hint="eastAsia"/>
            <w:lang w:eastAsia="ja-JP"/>
          </w:rPr>
          <w:t>ゲーデルは数学の自然数論において</w:t>
        </w:r>
      </w:ins>
      <w:ins w:id="22" w:author="利夫 神谷" w:date="2025-09-03T04:35:00Z" w16du:dateUtc="2025-09-02T19:35:00Z">
        <w:r w:rsidR="008D353A">
          <w:rPr>
            <w:rFonts w:hint="eastAsia"/>
            <w:lang w:eastAsia="ja-JP"/>
          </w:rPr>
          <w:t>不完全性定理を証明しました。これを一般化すると「</w:t>
        </w:r>
        <w:r w:rsidR="008D353A" w:rsidRPr="008D353A">
          <w:rPr>
            <w:rFonts w:hint="eastAsia"/>
            <w:lang w:eastAsia="ja-JP"/>
          </w:rPr>
          <w:t>基本演算を記述できるほど十分に強力で、厳密な論理体系をもつ無矛盾な理論体系では、真であっても証明できない命題が必ず存在する</w:t>
        </w:r>
        <w:r w:rsidR="008D353A">
          <w:rPr>
            <w:rFonts w:hint="eastAsia"/>
            <w:lang w:eastAsia="ja-JP"/>
          </w:rPr>
          <w:t>」と言えます。統計力学における等確率の原理も、この「</w:t>
        </w:r>
      </w:ins>
      <w:ins w:id="23" w:author="利夫 神谷" w:date="2025-09-03T04:36:00Z" w16du:dateUtc="2025-09-02T19:36:00Z">
        <w:r w:rsidR="0087799D">
          <w:rPr>
            <w:rFonts w:hint="eastAsia"/>
            <w:lang w:eastAsia="ja-JP"/>
          </w:rPr>
          <w:t>証明不可能な命題</w:t>
        </w:r>
      </w:ins>
      <w:ins w:id="24" w:author="利夫 神谷" w:date="2025-09-03T04:35:00Z" w16du:dateUtc="2025-09-02T19:35:00Z">
        <w:r w:rsidR="008D353A">
          <w:rPr>
            <w:rFonts w:hint="eastAsia"/>
            <w:lang w:eastAsia="ja-JP"/>
          </w:rPr>
          <w:t>」</w:t>
        </w:r>
      </w:ins>
      <w:ins w:id="25" w:author="利夫 神谷" w:date="2025-09-03T04:36:00Z" w16du:dateUtc="2025-09-02T19:36:00Z">
        <w:r w:rsidR="0087799D">
          <w:rPr>
            <w:rFonts w:hint="eastAsia"/>
            <w:lang w:eastAsia="ja-JP"/>
          </w:rPr>
          <w:t>と考えられており、統計力学の「公理（</w:t>
        </w:r>
      </w:ins>
      <w:ins w:id="26" w:author="利夫 神谷" w:date="2025-09-03T04:37:00Z" w16du:dateUtc="2025-09-02T19:37:00Z">
        <w:r w:rsidR="0087799D">
          <w:rPr>
            <w:rFonts w:hint="eastAsia"/>
            <w:b/>
            <w:bCs/>
            <w:lang w:eastAsia="ja-JP"/>
          </w:rPr>
          <w:t>仮定</w:t>
        </w:r>
        <w:r w:rsidR="0087799D">
          <w:rPr>
            <w:b/>
            <w:bCs/>
            <w:lang w:eastAsia="ja-JP"/>
          </w:rPr>
          <w:t xml:space="preserve"> (postulate)</w:t>
        </w:r>
      </w:ins>
      <w:ins w:id="27" w:author="利夫 神谷" w:date="2025-09-03T04:36:00Z" w16du:dateUtc="2025-09-02T19:36:00Z">
        <w:r w:rsidR="0087799D">
          <w:rPr>
            <w:rFonts w:hint="eastAsia"/>
            <w:lang w:eastAsia="ja-JP"/>
          </w:rPr>
          <w:t>）」と言えます。</w:t>
        </w:r>
      </w:ins>
    </w:p>
    <w:p w14:paraId="161B7DD7" w14:textId="7FC1DCF0" w:rsidR="00DD05C1" w:rsidDel="0087799D" w:rsidRDefault="00000000" w:rsidP="0087799D">
      <w:pPr>
        <w:pStyle w:val="FirstParagraph"/>
        <w:rPr>
          <w:del w:id="28" w:author="利夫 神谷" w:date="2025-09-03T04:38:00Z" w16du:dateUtc="2025-09-02T19:38:00Z"/>
          <w:lang w:eastAsia="ja-JP"/>
        </w:rPr>
        <w:pPrChange w:id="29" w:author="利夫 神谷" w:date="2025-09-03T04:38:00Z" w16du:dateUtc="2025-09-02T19:38:00Z">
          <w:pPr>
            <w:pStyle w:val="a0"/>
          </w:pPr>
        </w:pPrChange>
      </w:pPr>
      <w:r>
        <w:rPr>
          <w:rFonts w:hint="eastAsia"/>
          <w:lang w:eastAsia="ja-JP"/>
        </w:rPr>
        <w:t>物理学</w:t>
      </w:r>
      <w:ins w:id="30" w:author="利夫 神谷" w:date="2025-09-03T04:37:00Z" w16du:dateUtc="2025-09-02T19:37:00Z">
        <w:r w:rsidR="0087799D">
          <w:rPr>
            <w:rFonts w:hint="eastAsia"/>
            <w:lang w:eastAsia="ja-JP"/>
          </w:rPr>
          <w:t>は、自然現象を記述する学問ですので、仮定の上に無矛盾に構築した理論が</w:t>
        </w:r>
      </w:ins>
      <w:del w:id="31" w:author="利夫 神谷" w:date="2025-09-03T04:38:00Z" w16du:dateUtc="2025-09-02T19:38:00Z">
        <w:r w:rsidDel="0087799D">
          <w:rPr>
            <w:rFonts w:hint="eastAsia"/>
            <w:lang w:eastAsia="ja-JP"/>
          </w:rPr>
          <w:delText>において、ある事象の根源的な確率がどうであるかを決定する原理は、多くの場合存在しません。特に統計力学では、この等確率の原理を</w:delText>
        </w:r>
        <w:r w:rsidDel="0087799D">
          <w:rPr>
            <w:rFonts w:hint="eastAsia"/>
            <w:b/>
            <w:bCs/>
            <w:lang w:eastAsia="ja-JP"/>
          </w:rPr>
          <w:delText>仮定</w:delText>
        </w:r>
        <w:r w:rsidDel="0087799D">
          <w:rPr>
            <w:b/>
            <w:bCs/>
            <w:lang w:eastAsia="ja-JP"/>
          </w:rPr>
          <w:delText xml:space="preserve"> (postulate)</w:delText>
        </w:r>
        <w:r w:rsidDel="0087799D">
          <w:rPr>
            <w:lang w:eastAsia="ja-JP"/>
          </w:rPr>
          <w:delText xml:space="preserve"> </w:delText>
        </w:r>
        <w:r w:rsidDel="0087799D">
          <w:rPr>
            <w:rFonts w:hint="eastAsia"/>
            <w:lang w:eastAsia="ja-JP"/>
          </w:rPr>
          <w:delText>として導入し、そこから正準分布などの具体的な分布関数を導出しています。</w:delText>
        </w:r>
      </w:del>
    </w:p>
    <w:p w14:paraId="4FE7D15B" w14:textId="20C79580" w:rsidR="0087799D" w:rsidRDefault="00000000" w:rsidP="0087799D">
      <w:pPr>
        <w:pStyle w:val="FirstParagraph"/>
        <w:rPr>
          <w:ins w:id="32" w:author="利夫 神谷" w:date="2025-09-03T04:38:00Z" w16du:dateUtc="2025-09-02T19:38:00Z"/>
          <w:lang w:eastAsia="ja-JP"/>
        </w:rPr>
      </w:pPr>
      <w:del w:id="33" w:author="利夫 神谷" w:date="2025-09-03T04:38:00Z" w16du:dateUtc="2025-09-02T19:38:00Z">
        <w:r w:rsidDel="0087799D">
          <w:rPr>
            <w:rFonts w:hint="eastAsia"/>
            <w:lang w:eastAsia="ja-JP"/>
          </w:rPr>
          <w:delText>そして、その統計分布関数から求められた物性値やその温度依存性などが、</w:delText>
        </w:r>
      </w:del>
      <w:r>
        <w:rPr>
          <w:rFonts w:hint="eastAsia"/>
          <w:b/>
          <w:bCs/>
          <w:lang w:eastAsia="ja-JP"/>
        </w:rPr>
        <w:t>実際の測定値や現実の物理現象をうまく説明でき</w:t>
      </w:r>
      <w:del w:id="34" w:author="利夫 神谷" w:date="2025-09-03T04:38:00Z" w16du:dateUtc="2025-09-02T19:38:00Z">
        <w:r w:rsidR="0087799D" w:rsidDel="0087799D">
          <w:rPr>
            <w:rFonts w:hint="eastAsia"/>
            <w:b/>
            <w:bCs/>
            <w:lang w:eastAsia="ja-JP"/>
          </w:rPr>
          <w:delText>るかどうか</w:delText>
        </w:r>
      </w:del>
      <w:ins w:id="35" w:author="利夫 神谷" w:date="2025-09-03T04:38:00Z" w16du:dateUtc="2025-09-02T19:38:00Z">
        <w:r w:rsidR="0087799D">
          <w:rPr>
            <w:rFonts w:hint="eastAsia"/>
            <w:b/>
            <w:bCs/>
            <w:lang w:eastAsia="ja-JP"/>
          </w:rPr>
          <w:t>れば</w:t>
        </w:r>
      </w:ins>
      <w:del w:id="36" w:author="利夫 神谷" w:date="2025-09-03T04:38:00Z" w16du:dateUtc="2025-09-02T19:38:00Z">
        <w:r w:rsidDel="0087799D">
          <w:rPr>
            <w:rFonts w:hint="eastAsia"/>
            <w:lang w:eastAsia="ja-JP"/>
          </w:rPr>
          <w:delText>が</w:delText>
        </w:r>
      </w:del>
      <w:r>
        <w:rPr>
          <w:rFonts w:hint="eastAsia"/>
          <w:lang w:eastAsia="ja-JP"/>
        </w:rPr>
        <w:t>、</w:t>
      </w:r>
      <w:ins w:id="37" w:author="利夫 神谷" w:date="2025-09-03T04:38:00Z" w16du:dateUtc="2025-09-02T19:38:00Z">
        <w:r w:rsidR="0087799D">
          <w:rPr>
            <w:rFonts w:hint="eastAsia"/>
            <w:lang w:eastAsia="ja-JP"/>
          </w:rPr>
          <w:t>仮定も理論体系も正しいとして扱われます。</w:t>
        </w:r>
      </w:ins>
    </w:p>
    <w:p w14:paraId="37B761C5" w14:textId="790C4FAC" w:rsidR="00DD05C1" w:rsidDel="0087799D" w:rsidRDefault="00000000" w:rsidP="0087799D">
      <w:pPr>
        <w:pStyle w:val="FirstParagraph"/>
        <w:rPr>
          <w:del w:id="38" w:author="利夫 神谷" w:date="2025-09-03T04:38:00Z" w16du:dateUtc="2025-09-02T19:38:00Z"/>
          <w:lang w:eastAsia="ja-JP"/>
        </w:rPr>
        <w:pPrChange w:id="39" w:author="利夫 神谷" w:date="2025-09-03T04:38:00Z" w16du:dateUtc="2025-09-02T19:38:00Z">
          <w:pPr>
            <w:pStyle w:val="a0"/>
          </w:pPr>
        </w:pPrChange>
      </w:pPr>
      <w:del w:id="40" w:author="利夫 神谷" w:date="2025-09-03T04:38:00Z" w16du:dateUtc="2025-09-02T19:38:00Z">
        <w:r w:rsidDel="0087799D">
          <w:rPr>
            <w:rFonts w:hint="eastAsia"/>
            <w:lang w:eastAsia="ja-JP"/>
          </w:rPr>
          <w:delText>その原理の正しさを検証する唯一の方法となります。これまでのところ、この等確率の原理に反するような実験事実は発見されていません。したがって、私たちはこの等確率の原理を正しいものとして扱って良い、と考えるのです。</w:delText>
        </w:r>
      </w:del>
    </w:p>
    <w:p w14:paraId="112E930B" w14:textId="77777777" w:rsidR="00DD05C1" w:rsidRDefault="00000000">
      <w:pPr>
        <w:pStyle w:val="a0"/>
        <w:rPr>
          <w:lang w:eastAsia="ja-JP"/>
        </w:rPr>
      </w:pPr>
      <w:r>
        <w:rPr>
          <w:rFonts w:hint="eastAsia"/>
          <w:lang w:eastAsia="ja-JP"/>
        </w:rPr>
        <w:t>試験問題などで、この等確率の原理がどのようなものかを説明する問題は出題される可能性があります。しかし、「それがなぜか」という原理的な質問は出ません。なぜなら、現時点では誰もその根本的な理由を答えられないからです。</w:t>
      </w:r>
    </w:p>
    <w:p w14:paraId="42CBC39E" w14:textId="1A2FFCFF" w:rsidR="00DD05C1" w:rsidDel="00280D62" w:rsidRDefault="00000000">
      <w:pPr>
        <w:pStyle w:val="a0"/>
        <w:rPr>
          <w:del w:id="41" w:author="利夫 神谷" w:date="2025-09-03T04:43:00Z" w16du:dateUtc="2025-09-02T19:43:00Z"/>
          <w:lang w:eastAsia="ja-JP"/>
        </w:rPr>
      </w:pPr>
      <w:del w:id="42" w:author="利夫 神谷" w:date="2025-09-03T04:43:00Z" w16du:dateUtc="2025-09-02T19:43:00Z">
        <w:r w:rsidDel="00280D62">
          <w:rPr>
            <w:rFonts w:hint="eastAsia"/>
            <w:b/>
            <w:bCs/>
            <w:lang w:eastAsia="ja-JP"/>
          </w:rPr>
          <w:delText>【歴史的エピソード：ギブスのパラドックスと粒子の不可弁別性】</w:delText>
        </w:r>
        <w:r w:rsidDel="00280D62">
          <w:rPr>
            <w:lang w:eastAsia="ja-JP"/>
          </w:rPr>
          <w:delText xml:space="preserve"> </w:delText>
        </w:r>
        <w:r w:rsidDel="00280D62">
          <w:rPr>
            <w:rFonts w:hint="eastAsia"/>
            <w:lang w:eastAsia="ja-JP"/>
          </w:rPr>
          <w:delText>古典統計力学で等確率の原理が重要視された背景には、</w:delText>
        </w:r>
        <w:r w:rsidDel="00280D62">
          <w:rPr>
            <w:b/>
            <w:bCs/>
            <w:lang w:eastAsia="ja-JP"/>
          </w:rPr>
          <w:delText>ギブスのパラドックス</w:delText>
        </w:r>
        <w:r w:rsidDel="00280D62">
          <w:rPr>
            <w:b/>
            <w:bCs/>
            <w:lang w:eastAsia="ja-JP"/>
          </w:rPr>
          <w:delText xml:space="preserve"> (Gibbs Paradox)</w:delText>
        </w:r>
        <w:r w:rsidDel="00280D62">
          <w:rPr>
            <w:lang w:eastAsia="ja-JP"/>
          </w:rPr>
          <w:delText xml:space="preserve"> </w:delText>
        </w:r>
        <w:r w:rsidDel="00280D62">
          <w:rPr>
            <w:rFonts w:hint="eastAsia"/>
            <w:lang w:eastAsia="ja-JP"/>
          </w:rPr>
          <w:delText>があります。これは、同じ種類の粒子が区別できると仮定すると、混合エントロピーが系のサイズに依存してしまい、不可逆変化のエントロピー増大則が破れるという問題でした。ギブスはこの問題を解決するため、同種粒子は本質的に区別できない（不可弁別である）と仮定し、位相空間の状態数を数える際に、粒子の入れ替えによる重複を排除する必要があることを示しました。量子力学では、この同種粒子の不可弁別性は波動関数の対称性という形で自然に導入されますが、古典統計力学においては、状態を数えるための重要な「原理」として導入されました。</w:delText>
        </w:r>
      </w:del>
    </w:p>
    <w:p w14:paraId="1E1C6E33" w14:textId="0628BB30" w:rsidR="00DD05C1" w:rsidDel="00280D62" w:rsidRDefault="00000000">
      <w:pPr>
        <w:pStyle w:val="a0"/>
        <w:rPr>
          <w:del w:id="43" w:author="利夫 神谷" w:date="2025-09-03T04:43:00Z" w16du:dateUtc="2025-09-02T19:43:00Z"/>
          <w:lang w:eastAsia="ja-JP"/>
        </w:rPr>
      </w:pPr>
      <w:del w:id="44" w:author="利夫 神谷" w:date="2025-09-03T04:43:00Z" w16du:dateUtc="2025-09-02T19:43:00Z">
        <w:r w:rsidDel="00280D62">
          <w:rPr>
            <w:rFonts w:hint="eastAsia"/>
            <w:b/>
            <w:bCs/>
            <w:lang w:eastAsia="ja-JP"/>
          </w:rPr>
          <w:delText>【学生からの質問：水素原子の固有状態とエネルギー準位の区別】</w:delText>
        </w:r>
        <w:r w:rsidDel="00280D62">
          <w:rPr>
            <w:lang w:eastAsia="ja-JP"/>
          </w:rPr>
          <w:delText xml:space="preserve"> </w:delText>
        </w:r>
        <w:r w:rsidDel="00280D62">
          <w:rPr>
            <w:rFonts w:hint="eastAsia"/>
            <w:lang w:eastAsia="ja-JP"/>
          </w:rPr>
          <w:delText>等確率の原理について、水素原子の固有状態を例に出して、「エネルギーが等しい固有状態についてのみ成立するのか、それとも異なるエネルギーの固有状態全てについて等しい確率で現れるのか」という質問がありました。これは、非常に重要な、そして間違いやすい点を突いた良い質問です。</w:delText>
        </w:r>
      </w:del>
    </w:p>
    <w:p w14:paraId="43BC6049" w14:textId="7CF1F17A" w:rsidR="00DD05C1" w:rsidDel="00280D62" w:rsidRDefault="00000000">
      <w:pPr>
        <w:pStyle w:val="a0"/>
        <w:rPr>
          <w:del w:id="45" w:author="利夫 神谷" w:date="2025-09-03T04:43:00Z" w16du:dateUtc="2025-09-02T19:43:00Z"/>
          <w:lang w:eastAsia="ja-JP"/>
        </w:rPr>
      </w:pPr>
      <w:del w:id="46" w:author="利夫 神谷" w:date="2025-09-03T04:43:00Z" w16du:dateUtc="2025-09-02T19:43:00Z">
        <w:r w:rsidDel="00280D62">
          <w:rPr>
            <w:rFonts w:hint="eastAsia"/>
            <w:lang w:eastAsia="ja-JP"/>
          </w:rPr>
          <w:delText>答えは</w:delText>
        </w:r>
        <w:r w:rsidDel="00280D62">
          <w:rPr>
            <w:rFonts w:hint="eastAsia"/>
            <w:b/>
            <w:bCs/>
            <w:lang w:eastAsia="ja-JP"/>
          </w:rPr>
          <w:delText>後者</w:delText>
        </w:r>
        <w:r w:rsidDel="00280D62">
          <w:rPr>
            <w:rFonts w:hint="eastAsia"/>
            <w:lang w:eastAsia="ja-JP"/>
          </w:rPr>
          <w:delText>です。「異なる固有状態</w:delText>
        </w:r>
        <w:r w:rsidDel="00280D62">
          <w:rPr>
            <w:rFonts w:hint="eastAsia"/>
            <w:b/>
            <w:bCs/>
            <w:lang w:eastAsia="ja-JP"/>
          </w:rPr>
          <w:delText>全て</w:delText>
        </w:r>
        <w:r w:rsidDel="00280D62">
          <w:rPr>
            <w:rFonts w:hint="eastAsia"/>
            <w:lang w:eastAsia="ja-JP"/>
          </w:rPr>
          <w:delText>について等しい確率で現れる」というのが、等確率の原理です。</w:delText>
        </w:r>
      </w:del>
    </w:p>
    <w:p w14:paraId="2CC6AE7B" w14:textId="2E10F012" w:rsidR="00DD05C1" w:rsidDel="00280D62" w:rsidRDefault="00000000">
      <w:pPr>
        <w:pStyle w:val="a0"/>
        <w:rPr>
          <w:del w:id="47" w:author="利夫 神谷" w:date="2025-09-03T04:43:00Z" w16du:dateUtc="2025-09-02T19:43:00Z"/>
          <w:lang w:eastAsia="ja-JP"/>
        </w:rPr>
      </w:pPr>
      <w:del w:id="48" w:author="利夫 神谷" w:date="2025-09-03T04:43:00Z" w16du:dateUtc="2025-09-02T19:43:00Z">
        <w:r w:rsidDel="00280D62">
          <w:rPr>
            <w:rFonts w:hint="eastAsia"/>
            <w:lang w:eastAsia="ja-JP"/>
          </w:rPr>
          <w:delText>水素原子の電子軌道は、主量子数</w:delText>
        </w:r>
        <w:r w:rsidDel="00280D62">
          <w:rPr>
            <w:lang w:eastAsia="ja-JP"/>
          </w:rPr>
          <w:delText xml:space="preserve"> </w:delText>
        </w:r>
      </w:del>
      <m:oMath>
        <m:r>
          <w:del w:id="49" w:author="利夫 神谷" w:date="2025-09-03T04:43:00Z" w16du:dateUtc="2025-09-02T19:43:00Z">
            <w:rPr>
              <w:rFonts w:ascii="Cambria Math" w:hAnsi="Cambria Math"/>
              <w:lang w:eastAsia="ja-JP"/>
            </w:rPr>
            <m:t>n</m:t>
          </w:del>
        </m:r>
      </m:oMath>
      <w:del w:id="50" w:author="利夫 神谷" w:date="2025-09-03T04:43:00Z" w16du:dateUtc="2025-09-02T19:43:00Z">
        <w:r w:rsidDel="00280D62">
          <w:rPr>
            <w:rFonts w:hint="eastAsia"/>
            <w:lang w:eastAsia="ja-JP"/>
          </w:rPr>
          <w:delText>、方位量子数</w:delText>
        </w:r>
        <w:r w:rsidDel="00280D62">
          <w:rPr>
            <w:lang w:eastAsia="ja-JP"/>
          </w:rPr>
          <w:delText xml:space="preserve"> </w:delText>
        </w:r>
      </w:del>
      <m:oMath>
        <m:r>
          <w:del w:id="51" w:author="利夫 神谷" w:date="2025-09-03T04:43:00Z" w16du:dateUtc="2025-09-02T19:43:00Z">
            <w:rPr>
              <w:rFonts w:ascii="Cambria Math" w:hAnsi="Cambria Math"/>
              <w:lang w:eastAsia="ja-JP"/>
            </w:rPr>
            <m:t>l</m:t>
          </w:del>
        </m:r>
      </m:oMath>
      <w:del w:id="52" w:author="利夫 神谷" w:date="2025-09-03T04:43:00Z" w16du:dateUtc="2025-09-02T19:43:00Z">
        <w:r w:rsidDel="00280D62">
          <w:rPr>
            <w:rFonts w:hint="eastAsia"/>
            <w:lang w:eastAsia="ja-JP"/>
          </w:rPr>
          <w:delText>、磁気量子数</w:delText>
        </w:r>
        <w:r w:rsidDel="00280D62">
          <w:rPr>
            <w:lang w:eastAsia="ja-JP"/>
          </w:rPr>
          <w:delText xml:space="preserve"> </w:delText>
        </w:r>
      </w:del>
      <m:oMath>
        <m:sSub>
          <m:sSubPr>
            <m:ctrlPr>
              <w:del w:id="53" w:author="利夫 神谷" w:date="2025-09-03T04:43:00Z" w16du:dateUtc="2025-09-02T19:43:00Z">
                <w:rPr>
                  <w:rFonts w:ascii="Cambria Math" w:hAnsi="Cambria Math"/>
                </w:rPr>
              </w:del>
            </m:ctrlPr>
          </m:sSubPr>
          <m:e>
            <m:r>
              <w:del w:id="54" w:author="利夫 神谷" w:date="2025-09-03T04:43:00Z" w16du:dateUtc="2025-09-02T19:43:00Z">
                <w:rPr>
                  <w:rFonts w:ascii="Cambria Math" w:hAnsi="Cambria Math"/>
                  <w:lang w:eastAsia="ja-JP"/>
                </w:rPr>
                <m:t>m</m:t>
              </w:del>
            </m:r>
          </m:e>
          <m:sub>
            <m:r>
              <w:del w:id="55" w:author="利夫 神谷" w:date="2025-09-03T04:43:00Z" w16du:dateUtc="2025-09-02T19:43:00Z">
                <w:rPr>
                  <w:rFonts w:ascii="Cambria Math" w:hAnsi="Cambria Math"/>
                  <w:lang w:eastAsia="ja-JP"/>
                </w:rPr>
                <m:t>l</m:t>
              </w:del>
            </m:r>
          </m:sub>
        </m:sSub>
      </m:oMath>
      <w:del w:id="56" w:author="利夫 神谷" w:date="2025-09-03T04:43:00Z" w16du:dateUtc="2025-09-02T19:43:00Z">
        <w:r w:rsidDel="00280D62">
          <w:rPr>
            <w:rFonts w:hint="eastAsia"/>
            <w:lang w:eastAsia="ja-JP"/>
          </w:rPr>
          <w:delText>、スピン磁気量子数</w:delText>
        </w:r>
        <w:r w:rsidDel="00280D62">
          <w:rPr>
            <w:lang w:eastAsia="ja-JP"/>
          </w:rPr>
          <w:delText xml:space="preserve"> </w:delText>
        </w:r>
      </w:del>
      <m:oMath>
        <m:sSub>
          <m:sSubPr>
            <m:ctrlPr>
              <w:del w:id="57" w:author="利夫 神谷" w:date="2025-09-03T04:43:00Z" w16du:dateUtc="2025-09-02T19:43:00Z">
                <w:rPr>
                  <w:rFonts w:ascii="Cambria Math" w:hAnsi="Cambria Math"/>
                </w:rPr>
              </w:del>
            </m:ctrlPr>
          </m:sSubPr>
          <m:e>
            <m:r>
              <w:del w:id="58" w:author="利夫 神谷" w:date="2025-09-03T04:43:00Z" w16du:dateUtc="2025-09-02T19:43:00Z">
                <w:rPr>
                  <w:rFonts w:ascii="Cambria Math" w:hAnsi="Cambria Math"/>
                  <w:lang w:eastAsia="ja-JP"/>
                </w:rPr>
                <m:t>m</m:t>
              </w:del>
            </m:r>
          </m:e>
          <m:sub>
            <m:r>
              <w:del w:id="59" w:author="利夫 神谷" w:date="2025-09-03T04:43:00Z" w16du:dateUtc="2025-09-02T19:43:00Z">
                <w:rPr>
                  <w:rFonts w:ascii="Cambria Math" w:hAnsi="Cambria Math"/>
                  <w:lang w:eastAsia="ja-JP"/>
                </w:rPr>
                <m:t>s</m:t>
              </w:del>
            </m:r>
          </m:sub>
        </m:sSub>
      </m:oMath>
      <w:del w:id="60" w:author="利夫 神谷" w:date="2025-09-03T04:43:00Z" w16du:dateUtc="2025-09-02T19:43:00Z">
        <w:r w:rsidDel="00280D62">
          <w:rPr>
            <w:lang w:eastAsia="ja-JP"/>
          </w:rPr>
          <w:delText xml:space="preserve"> </w:delText>
        </w:r>
        <w:r w:rsidDel="00280D62">
          <w:rPr>
            <w:rFonts w:hint="eastAsia"/>
            <w:lang w:eastAsia="ja-JP"/>
          </w:rPr>
          <w:delText>の</w:delText>
        </w:r>
        <w:r w:rsidDel="00280D62">
          <w:rPr>
            <w:rFonts w:hint="eastAsia"/>
            <w:lang w:eastAsia="ja-JP"/>
          </w:rPr>
          <w:delText>4</w:delText>
        </w:r>
        <w:r w:rsidDel="00280D62">
          <w:rPr>
            <w:rFonts w:hint="eastAsia"/>
            <w:lang w:eastAsia="ja-JP"/>
          </w:rPr>
          <w:delText>つの量子数の組で決まる「固有状態」として表されます。</w:delText>
        </w:r>
        <w:r w:rsidDel="00280D62">
          <w:rPr>
            <w:lang w:eastAsia="ja-JP"/>
          </w:rPr>
          <w:delText xml:space="preserve"> </w:delText>
        </w:r>
        <w:r w:rsidDel="00280D62">
          <w:rPr>
            <w:rFonts w:hint="eastAsia"/>
            <w:lang w:eastAsia="ja-JP"/>
          </w:rPr>
          <w:delText>例えば、</w:delText>
        </w:r>
        <w:r w:rsidDel="00280D62">
          <w:rPr>
            <w:rFonts w:hint="eastAsia"/>
            <w:lang w:eastAsia="ja-JP"/>
          </w:rPr>
          <w:delText>1s</w:delText>
        </w:r>
        <w:r w:rsidDel="00280D62">
          <w:rPr>
            <w:rFonts w:hint="eastAsia"/>
            <w:lang w:eastAsia="ja-JP"/>
          </w:rPr>
          <w:delText>軌道と</w:delText>
        </w:r>
        <w:r w:rsidDel="00280D62">
          <w:rPr>
            <w:rFonts w:hint="eastAsia"/>
            <w:lang w:eastAsia="ja-JP"/>
          </w:rPr>
          <w:delText>2s</w:delText>
        </w:r>
        <w:r w:rsidDel="00280D62">
          <w:rPr>
            <w:rFonts w:hint="eastAsia"/>
            <w:lang w:eastAsia="ja-JP"/>
          </w:rPr>
          <w:delText>軌道は異なるエネルギー準位を持ちます。しかし、</w:delText>
        </w:r>
        <w:r w:rsidDel="00280D62">
          <w:rPr>
            <w:rFonts w:hint="eastAsia"/>
            <w:lang w:eastAsia="ja-JP"/>
          </w:rPr>
          <w:delText>2s</w:delText>
        </w:r>
        <w:r w:rsidDel="00280D62">
          <w:rPr>
            <w:rFonts w:hint="eastAsia"/>
            <w:lang w:eastAsia="ja-JP"/>
          </w:rPr>
          <w:delText>軌道、</w:delText>
        </w:r>
        <w:r w:rsidDel="00280D62">
          <w:rPr>
            <w:rFonts w:hint="eastAsia"/>
            <w:lang w:eastAsia="ja-JP"/>
          </w:rPr>
          <w:delText>2px</w:delText>
        </w:r>
        <w:r w:rsidDel="00280D62">
          <w:rPr>
            <w:rFonts w:hint="eastAsia"/>
            <w:lang w:eastAsia="ja-JP"/>
          </w:rPr>
          <w:delText>軌道、</w:delText>
        </w:r>
        <w:r w:rsidDel="00280D62">
          <w:rPr>
            <w:rFonts w:hint="eastAsia"/>
            <w:lang w:eastAsia="ja-JP"/>
          </w:rPr>
          <w:delText>2py</w:delText>
        </w:r>
        <w:r w:rsidDel="00280D62">
          <w:rPr>
            <w:rFonts w:hint="eastAsia"/>
            <w:lang w:eastAsia="ja-JP"/>
          </w:rPr>
          <w:delText>軌道、</w:delText>
        </w:r>
        <w:r w:rsidDel="00280D62">
          <w:rPr>
            <w:rFonts w:hint="eastAsia"/>
            <w:lang w:eastAsia="ja-JP"/>
          </w:rPr>
          <w:delText>2pz</w:delText>
        </w:r>
        <w:r w:rsidDel="00280D62">
          <w:rPr>
            <w:rFonts w:hint="eastAsia"/>
            <w:lang w:eastAsia="ja-JP"/>
          </w:rPr>
          <w:delText>軌道は同じエネルギー準位（縮退している）を持ちます。</w:delText>
        </w:r>
      </w:del>
    </w:p>
    <w:p w14:paraId="5D2075FB" w14:textId="22FE23CB" w:rsidR="00DD05C1" w:rsidDel="00280D62" w:rsidRDefault="00000000">
      <w:pPr>
        <w:pStyle w:val="a0"/>
        <w:rPr>
          <w:del w:id="61" w:author="利夫 神谷" w:date="2025-09-03T04:43:00Z" w16du:dateUtc="2025-09-02T19:43:00Z"/>
          <w:lang w:eastAsia="ja-JP"/>
        </w:rPr>
      </w:pPr>
      <w:del w:id="62" w:author="利夫 神谷" w:date="2025-09-03T04:43:00Z" w16du:dateUtc="2025-09-02T19:43:00Z">
        <w:r w:rsidDel="00280D62">
          <w:rPr>
            <w:rFonts w:hint="eastAsia"/>
            <w:lang w:eastAsia="ja-JP"/>
          </w:rPr>
          <w:delText>この原理は、「</w:delText>
        </w:r>
        <w:r w:rsidDel="00280D62">
          <w:rPr>
            <w:rFonts w:hint="eastAsia"/>
            <w:lang w:eastAsia="ja-JP"/>
          </w:rPr>
          <w:delText>1s</w:delText>
        </w:r>
        <w:r w:rsidDel="00280D62">
          <w:rPr>
            <w:rFonts w:hint="eastAsia"/>
            <w:lang w:eastAsia="ja-JP"/>
          </w:rPr>
          <w:delText>軌道の固有状態と</w:delText>
        </w:r>
        <w:r w:rsidDel="00280D62">
          <w:rPr>
            <w:rFonts w:hint="eastAsia"/>
            <w:lang w:eastAsia="ja-JP"/>
          </w:rPr>
          <w:delText>2s</w:delText>
        </w:r>
        <w:r w:rsidDel="00280D62">
          <w:rPr>
            <w:rFonts w:hint="eastAsia"/>
            <w:lang w:eastAsia="ja-JP"/>
          </w:rPr>
          <w:delText>軌道の固有状態は、たとえエネルギーが異なっていても、等しい確率で出現する」ということを意味します。同様に、</w:delText>
        </w:r>
        <w:r w:rsidDel="00280D62">
          <w:rPr>
            <w:rFonts w:hint="eastAsia"/>
            <w:lang w:eastAsia="ja-JP"/>
          </w:rPr>
          <w:delText>1s</w:delText>
        </w:r>
        <w:r w:rsidDel="00280D62">
          <w:rPr>
            <w:rFonts w:hint="eastAsia"/>
            <w:lang w:eastAsia="ja-JP"/>
          </w:rPr>
          <w:delText>軌道と</w:delText>
        </w:r>
        <w:r w:rsidDel="00280D62">
          <w:rPr>
            <w:rFonts w:hint="eastAsia"/>
            <w:lang w:eastAsia="ja-JP"/>
          </w:rPr>
          <w:delText>2px</w:delText>
        </w:r>
        <w:r w:rsidDel="00280D62">
          <w:rPr>
            <w:rFonts w:hint="eastAsia"/>
            <w:lang w:eastAsia="ja-JP"/>
          </w:rPr>
          <w:delText>軌道も、</w:delText>
        </w:r>
        <w:r w:rsidDel="00280D62">
          <w:rPr>
            <w:rFonts w:hint="eastAsia"/>
            <w:lang w:eastAsia="ja-JP"/>
          </w:rPr>
          <w:delText>3s</w:delText>
        </w:r>
        <w:r w:rsidDel="00280D62">
          <w:rPr>
            <w:rFonts w:hint="eastAsia"/>
            <w:lang w:eastAsia="ja-JP"/>
          </w:rPr>
          <w:delText>軌道と</w:delText>
        </w:r>
        <w:r w:rsidDel="00280D62">
          <w:rPr>
            <w:rFonts w:hint="eastAsia"/>
            <w:lang w:eastAsia="ja-JP"/>
          </w:rPr>
          <w:delText>3px</w:delText>
        </w:r>
        <w:r w:rsidDel="00280D62">
          <w:rPr>
            <w:rFonts w:hint="eastAsia"/>
            <w:lang w:eastAsia="ja-JP"/>
          </w:rPr>
          <w:delText>軌道も、それぞれの固有状態が等しい確率で出現すると仮定するのです。</w:delText>
        </w:r>
      </w:del>
    </w:p>
    <w:p w14:paraId="415AFB18" w14:textId="169A7BCE" w:rsidR="00DD05C1" w:rsidDel="00280D62" w:rsidRDefault="00000000">
      <w:pPr>
        <w:pStyle w:val="a0"/>
        <w:rPr>
          <w:del w:id="63" w:author="利夫 神谷" w:date="2025-09-03T04:43:00Z" w16du:dateUtc="2025-09-02T19:43:00Z"/>
          <w:lang w:eastAsia="ja-JP"/>
        </w:rPr>
      </w:pPr>
      <w:del w:id="64" w:author="利夫 神谷" w:date="2025-09-03T04:43:00Z" w16du:dateUtc="2025-09-02T19:43:00Z">
        <w:r w:rsidDel="00280D62">
          <w:rPr>
            <w:rFonts w:hint="eastAsia"/>
            <w:lang w:eastAsia="ja-JP"/>
          </w:rPr>
          <w:delText>では、なぜ現実の系では、高温高エネルギーな状態ばかりではなく、特定のエネルギー準位に電子が偏って分布するのでしょうか？</w:delText>
        </w:r>
      </w:del>
    </w:p>
    <w:p w14:paraId="5A5FAA8C" w14:textId="5BFCD65F" w:rsidR="00DD05C1" w:rsidDel="00280D62" w:rsidRDefault="00000000">
      <w:pPr>
        <w:pStyle w:val="a0"/>
        <w:rPr>
          <w:del w:id="65" w:author="利夫 神谷" w:date="2025-09-03T04:43:00Z" w16du:dateUtc="2025-09-02T19:43:00Z"/>
          <w:lang w:eastAsia="ja-JP"/>
        </w:rPr>
      </w:pPr>
      <w:del w:id="66" w:author="利夫 神谷" w:date="2025-09-03T04:43:00Z" w16du:dateUtc="2025-09-02T19:43:00Z">
        <w:r w:rsidDel="00280D62">
          <w:rPr>
            <w:rFonts w:hint="eastAsia"/>
            <w:lang w:eastAsia="ja-JP"/>
          </w:rPr>
          <w:delText>これは、「状態が出現する確率」が、統計力学において</w:delText>
        </w:r>
        <w:r w:rsidDel="00280D62">
          <w:rPr>
            <w:rFonts w:hint="eastAsia"/>
            <w:b/>
            <w:bCs/>
            <w:lang w:eastAsia="ja-JP"/>
          </w:rPr>
          <w:delText>二つの全く異なる文脈</w:delText>
        </w:r>
        <w:r w:rsidDel="00280D62">
          <w:rPr>
            <w:rFonts w:hint="eastAsia"/>
            <w:lang w:eastAsia="ja-JP"/>
          </w:rPr>
          <w:delText>で使われているため、混同しやすい点です。</w:delText>
        </w:r>
      </w:del>
    </w:p>
    <w:p w14:paraId="231EAD1B" w14:textId="6E3FCBDE" w:rsidR="00DD05C1" w:rsidDel="00280D62" w:rsidRDefault="00000000">
      <w:pPr>
        <w:pStyle w:val="Compact"/>
        <w:numPr>
          <w:ilvl w:val="0"/>
          <w:numId w:val="2"/>
        </w:numPr>
        <w:rPr>
          <w:del w:id="67" w:author="利夫 神谷" w:date="2025-09-03T04:43:00Z" w16du:dateUtc="2025-09-02T19:43:00Z"/>
          <w:lang w:eastAsia="ja-JP"/>
        </w:rPr>
      </w:pPr>
      <w:del w:id="68" w:author="利夫 神谷" w:date="2025-09-03T04:43:00Z" w16du:dateUtc="2025-09-02T19:43:00Z">
        <w:r w:rsidDel="00280D62">
          <w:rPr>
            <w:rFonts w:hint="eastAsia"/>
            <w:b/>
            <w:bCs/>
            <w:lang w:eastAsia="ja-JP"/>
          </w:rPr>
          <w:delText>等確率の原理</w:delText>
        </w:r>
        <w:r w:rsidDel="00280D62">
          <w:rPr>
            <w:lang w:eastAsia="ja-JP"/>
          </w:rPr>
          <w:delText xml:space="preserve">: </w:delText>
        </w:r>
        <w:r w:rsidDel="00280D62">
          <w:rPr>
            <w:rFonts w:hint="eastAsia"/>
            <w:lang w:eastAsia="ja-JP"/>
          </w:rPr>
          <w:delText>これは、系に</w:delText>
        </w:r>
        <w:r w:rsidDel="00280D62">
          <w:rPr>
            <w:rFonts w:hint="eastAsia"/>
            <w:b/>
            <w:bCs/>
            <w:lang w:eastAsia="ja-JP"/>
          </w:rPr>
          <w:delText>何の制約条件もない</w:delText>
        </w:r>
        <w:r w:rsidDel="00280D62">
          <w:rPr>
            <w:rFonts w:hint="eastAsia"/>
            <w:lang w:eastAsia="ja-JP"/>
          </w:rPr>
          <w:delText>場合に、異なる固有状態が出現する確率は等しい、という</w:delText>
        </w:r>
        <w:r w:rsidDel="00280D62">
          <w:rPr>
            <w:rFonts w:hint="eastAsia"/>
            <w:b/>
            <w:bCs/>
            <w:lang w:eastAsia="ja-JP"/>
          </w:rPr>
          <w:delText>前提の仮定</w:delText>
        </w:r>
        <w:r w:rsidDel="00280D62">
          <w:rPr>
            <w:rFonts w:hint="eastAsia"/>
            <w:lang w:eastAsia="ja-JP"/>
          </w:rPr>
          <w:delText>です。この仮定は、エネルギーに上限がないことを意味し、例えばエネルギーが</w:delText>
        </w:r>
        <w:r w:rsidDel="00280D62">
          <w:rPr>
            <w:rFonts w:hint="eastAsia"/>
            <w:lang w:eastAsia="ja-JP"/>
          </w:rPr>
          <w:delText>0</w:delText>
        </w:r>
        <w:r w:rsidDel="00280D62">
          <w:rPr>
            <w:lang w:eastAsia="ja-JP"/>
          </w:rPr>
          <w:delText xml:space="preserve"> </w:delText>
        </w:r>
        <w:r w:rsidDel="00280D62">
          <w:rPr>
            <w:rFonts w:hint="eastAsia"/>
            <w:lang w:eastAsia="ja-JP"/>
          </w:rPr>
          <w:delText>eV</w:delText>
        </w:r>
        <w:r w:rsidDel="00280D62">
          <w:rPr>
            <w:rFonts w:hint="eastAsia"/>
            <w:lang w:eastAsia="ja-JP"/>
          </w:rPr>
          <w:delText>の状態も</w:delText>
        </w:r>
        <w:r w:rsidDel="00280D62">
          <w:rPr>
            <w:rFonts w:hint="eastAsia"/>
            <w:lang w:eastAsia="ja-JP"/>
          </w:rPr>
          <w:delText>1</w:delText>
        </w:r>
        <w:r w:rsidDel="00280D62">
          <w:rPr>
            <w:rFonts w:hint="eastAsia"/>
            <w:lang w:eastAsia="ja-JP"/>
          </w:rPr>
          <w:delText>億</w:delText>
        </w:r>
        <w:r w:rsidDel="00280D62">
          <w:rPr>
            <w:lang w:eastAsia="ja-JP"/>
          </w:rPr>
          <w:delText xml:space="preserve"> </w:delText>
        </w:r>
        <w:r w:rsidDel="00280D62">
          <w:rPr>
            <w:rFonts w:hint="eastAsia"/>
            <w:lang w:eastAsia="ja-JP"/>
          </w:rPr>
          <w:delText>eV</w:delText>
        </w:r>
        <w:r w:rsidDel="00280D62">
          <w:rPr>
            <w:rFonts w:hint="eastAsia"/>
            <w:lang w:eastAsia="ja-JP"/>
          </w:rPr>
          <w:delText>の状態も、原理的には同じ確率で出現しうる、と考えます。</w:delText>
        </w:r>
      </w:del>
    </w:p>
    <w:p w14:paraId="6AE39C07" w14:textId="0E316003" w:rsidR="00DD05C1" w:rsidDel="00280D62" w:rsidRDefault="00000000">
      <w:pPr>
        <w:pStyle w:val="Compact"/>
        <w:numPr>
          <w:ilvl w:val="0"/>
          <w:numId w:val="2"/>
        </w:numPr>
        <w:rPr>
          <w:del w:id="69" w:author="利夫 神谷" w:date="2025-09-03T04:43:00Z" w16du:dateUtc="2025-09-02T19:43:00Z"/>
          <w:lang w:eastAsia="ja-JP"/>
        </w:rPr>
      </w:pPr>
      <w:del w:id="70" w:author="利夫 神谷" w:date="2025-09-03T04:43:00Z" w16du:dateUtc="2025-09-02T19:43:00Z">
        <w:r w:rsidDel="00280D62">
          <w:rPr>
            <w:rFonts w:hint="eastAsia"/>
            <w:b/>
            <w:bCs/>
            <w:lang w:eastAsia="ja-JP"/>
          </w:rPr>
          <w:delText>統計分布関数（例：正準分布）</w:delText>
        </w:r>
        <w:r w:rsidDel="00280D62">
          <w:rPr>
            <w:lang w:eastAsia="ja-JP"/>
          </w:rPr>
          <w:delText xml:space="preserve">: </w:delText>
        </w:r>
        <w:r w:rsidDel="00280D62">
          <w:rPr>
            <w:rFonts w:hint="eastAsia"/>
            <w:lang w:eastAsia="ja-JP"/>
          </w:rPr>
          <w:delText>これは、等確率の原理を認めた上で、系が</w:delText>
        </w:r>
        <w:r w:rsidDel="00280D62">
          <w:rPr>
            <w:rFonts w:hint="eastAsia"/>
            <w:b/>
            <w:bCs/>
            <w:lang w:eastAsia="ja-JP"/>
          </w:rPr>
          <w:delText>特定の制約条件</w:delText>
        </w:r>
        <w:r w:rsidDel="00280D62">
          <w:rPr>
            <w:rFonts w:hint="eastAsia"/>
            <w:lang w:eastAsia="ja-JP"/>
          </w:rPr>
          <w:delText>（例えば、全エネルギーが一定、温度</w:delText>
        </w:r>
        <w:r w:rsidDel="00280D62">
          <w:rPr>
            <w:lang w:eastAsia="ja-JP"/>
          </w:rPr>
          <w:delText xml:space="preserve"> </w:delText>
        </w:r>
      </w:del>
      <m:oMath>
        <m:r>
          <w:del w:id="71" w:author="利夫 神谷" w:date="2025-09-03T04:43:00Z" w16du:dateUtc="2025-09-02T19:43:00Z">
            <w:rPr>
              <w:rFonts w:ascii="Cambria Math" w:hAnsi="Cambria Math"/>
              <w:lang w:eastAsia="ja-JP"/>
            </w:rPr>
            <m:t>T</m:t>
          </w:del>
        </m:r>
      </m:oMath>
      <w:del w:id="72" w:author="利夫 神谷" w:date="2025-09-03T04:43:00Z" w16du:dateUtc="2025-09-02T19:43:00Z">
        <w:r w:rsidDel="00280D62">
          <w:rPr>
            <w:lang w:eastAsia="ja-JP"/>
          </w:rPr>
          <w:delText xml:space="preserve"> </w:delText>
        </w:r>
        <w:r w:rsidDel="00280D62">
          <w:rPr>
            <w:rFonts w:hint="eastAsia"/>
            <w:lang w:eastAsia="ja-JP"/>
          </w:rPr>
          <w:delText>で熱平衡にある、粒子数</w:delText>
        </w:r>
        <w:r w:rsidDel="00280D62">
          <w:rPr>
            <w:lang w:eastAsia="ja-JP"/>
          </w:rPr>
          <w:delText xml:space="preserve"> </w:delText>
        </w:r>
      </w:del>
      <m:oMath>
        <m:r>
          <w:del w:id="73" w:author="利夫 神谷" w:date="2025-09-03T04:43:00Z" w16du:dateUtc="2025-09-02T19:43:00Z">
            <w:rPr>
              <w:rFonts w:ascii="Cambria Math" w:hAnsi="Cambria Math"/>
              <w:lang w:eastAsia="ja-JP"/>
            </w:rPr>
            <m:t>N</m:t>
          </w:del>
        </m:r>
      </m:oMath>
      <w:del w:id="74" w:author="利夫 神谷" w:date="2025-09-03T04:43:00Z" w16du:dateUtc="2025-09-02T19:43:00Z">
        <w:r w:rsidDel="00280D62">
          <w:rPr>
            <w:lang w:eastAsia="ja-JP"/>
          </w:rPr>
          <w:delText xml:space="preserve"> </w:delText>
        </w:r>
        <w:r w:rsidDel="00280D62">
          <w:rPr>
            <w:rFonts w:hint="eastAsia"/>
            <w:lang w:eastAsia="ja-JP"/>
          </w:rPr>
          <w:delText>が一定など）の下にある場合に、特定のエネルギー</w:delText>
        </w:r>
        <w:r w:rsidDel="00280D62">
          <w:rPr>
            <w:lang w:eastAsia="ja-JP"/>
          </w:rPr>
          <w:delText xml:space="preserve"> </w:delText>
        </w:r>
      </w:del>
      <m:oMath>
        <m:sSub>
          <m:sSubPr>
            <m:ctrlPr>
              <w:del w:id="75" w:author="利夫 神谷" w:date="2025-09-03T04:43:00Z" w16du:dateUtc="2025-09-02T19:43:00Z">
                <w:rPr>
                  <w:rFonts w:ascii="Cambria Math" w:hAnsi="Cambria Math"/>
                </w:rPr>
              </w:del>
            </m:ctrlPr>
          </m:sSubPr>
          <m:e>
            <m:r>
              <w:del w:id="76" w:author="利夫 神谷" w:date="2025-09-03T04:43:00Z" w16du:dateUtc="2025-09-02T19:43:00Z">
                <w:rPr>
                  <w:rFonts w:ascii="Cambria Math" w:hAnsi="Cambria Math"/>
                  <w:lang w:eastAsia="ja-JP"/>
                </w:rPr>
                <m:t>E</m:t>
              </w:del>
            </m:r>
          </m:e>
          <m:sub>
            <m:r>
              <w:del w:id="77" w:author="利夫 神谷" w:date="2025-09-03T04:43:00Z" w16du:dateUtc="2025-09-02T19:43:00Z">
                <w:rPr>
                  <w:rFonts w:ascii="Cambria Math" w:hAnsi="Cambria Math"/>
                  <w:lang w:eastAsia="ja-JP"/>
                </w:rPr>
                <m:t>I</m:t>
              </w:del>
            </m:r>
          </m:sub>
        </m:sSub>
      </m:oMath>
      <w:del w:id="78" w:author="利夫 神谷" w:date="2025-09-03T04:43:00Z" w16du:dateUtc="2025-09-02T19:43:00Z">
        <w:r w:rsidDel="00280D62">
          <w:rPr>
            <w:lang w:eastAsia="ja-JP"/>
          </w:rPr>
          <w:delText xml:space="preserve"> </w:delText>
        </w:r>
        <w:r w:rsidDel="00280D62">
          <w:rPr>
            <w:rFonts w:hint="eastAsia"/>
            <w:lang w:eastAsia="ja-JP"/>
          </w:rPr>
          <w:delText>を持つ状態が出現する確率を表すものです。例えば、正準分布では、出現確率は</w:delText>
        </w:r>
        <w:r w:rsidDel="00280D62">
          <w:rPr>
            <w:lang w:eastAsia="ja-JP"/>
          </w:rPr>
          <w:delText xml:space="preserve"> </w:delText>
        </w:r>
      </w:del>
      <m:oMath>
        <m:sSup>
          <m:sSupPr>
            <m:ctrlPr>
              <w:del w:id="79" w:author="利夫 神谷" w:date="2025-09-03T04:43:00Z" w16du:dateUtc="2025-09-02T19:43:00Z">
                <w:rPr>
                  <w:rFonts w:ascii="Cambria Math" w:hAnsi="Cambria Math"/>
                </w:rPr>
              </w:del>
            </m:ctrlPr>
          </m:sSupPr>
          <m:e>
            <m:r>
              <w:del w:id="80" w:author="利夫 神谷" w:date="2025-09-03T04:43:00Z" w16du:dateUtc="2025-09-02T19:43:00Z">
                <w:rPr>
                  <w:rFonts w:ascii="Cambria Math" w:hAnsi="Cambria Math"/>
                  <w:lang w:eastAsia="ja-JP"/>
                </w:rPr>
                <m:t>e</m:t>
              </w:del>
            </m:r>
          </m:e>
          <m:sup>
            <m:r>
              <w:del w:id="81" w:author="利夫 神谷" w:date="2025-09-03T04:43:00Z" w16du:dateUtc="2025-09-02T19:43:00Z">
                <m:rPr>
                  <m:sty m:val="p"/>
                </m:rPr>
                <w:rPr>
                  <w:rFonts w:ascii="Cambria Math" w:hAnsi="Cambria Math"/>
                  <w:lang w:eastAsia="ja-JP"/>
                </w:rPr>
                <m:t>-</m:t>
              </w:del>
            </m:r>
            <m:sSub>
              <m:sSubPr>
                <m:ctrlPr>
                  <w:del w:id="82" w:author="利夫 神谷" w:date="2025-09-03T04:43:00Z" w16du:dateUtc="2025-09-02T19:43:00Z">
                    <w:rPr>
                      <w:rFonts w:ascii="Cambria Math" w:hAnsi="Cambria Math"/>
                    </w:rPr>
                  </w:del>
                </m:ctrlPr>
              </m:sSubPr>
              <m:e>
                <m:r>
                  <w:del w:id="83" w:author="利夫 神谷" w:date="2025-09-03T04:43:00Z" w16du:dateUtc="2025-09-02T19:43:00Z">
                    <w:rPr>
                      <w:rFonts w:ascii="Cambria Math" w:hAnsi="Cambria Math"/>
                      <w:lang w:eastAsia="ja-JP"/>
                    </w:rPr>
                    <m:t>E</m:t>
                  </w:del>
                </m:r>
              </m:e>
              <m:sub>
                <m:r>
                  <w:del w:id="84" w:author="利夫 神谷" w:date="2025-09-03T04:43:00Z" w16du:dateUtc="2025-09-02T19:43:00Z">
                    <w:rPr>
                      <w:rFonts w:ascii="Cambria Math" w:hAnsi="Cambria Math"/>
                      <w:lang w:eastAsia="ja-JP"/>
                    </w:rPr>
                    <m:t>I</m:t>
                  </w:del>
                </m:r>
              </m:sub>
            </m:sSub>
            <m:r>
              <w:del w:id="85" w:author="利夫 神谷" w:date="2025-09-03T04:43:00Z" w16du:dateUtc="2025-09-02T19:43:00Z">
                <m:rPr>
                  <m:sty m:val="p"/>
                </m:rPr>
                <w:rPr>
                  <w:rFonts w:ascii="Cambria Math" w:hAnsi="Cambria Math"/>
                  <w:lang w:eastAsia="ja-JP"/>
                </w:rPr>
                <m:t>/</m:t>
              </w:del>
            </m:r>
            <m:sSub>
              <m:sSubPr>
                <m:ctrlPr>
                  <w:del w:id="86" w:author="利夫 神谷" w:date="2025-09-03T04:43:00Z" w16du:dateUtc="2025-09-02T19:43:00Z">
                    <w:rPr>
                      <w:rFonts w:ascii="Cambria Math" w:hAnsi="Cambria Math"/>
                    </w:rPr>
                  </w:del>
                </m:ctrlPr>
              </m:sSubPr>
              <m:e>
                <m:r>
                  <w:del w:id="87" w:author="利夫 神谷" w:date="2025-09-03T04:43:00Z" w16du:dateUtc="2025-09-02T19:43:00Z">
                    <w:rPr>
                      <w:rFonts w:ascii="Cambria Math" w:hAnsi="Cambria Math"/>
                      <w:lang w:eastAsia="ja-JP"/>
                    </w:rPr>
                    <m:t>k</m:t>
                  </w:del>
                </m:r>
              </m:e>
              <m:sub>
                <m:r>
                  <w:del w:id="88" w:author="利夫 神谷" w:date="2025-09-03T04:43:00Z" w16du:dateUtc="2025-09-02T19:43:00Z">
                    <w:rPr>
                      <w:rFonts w:ascii="Cambria Math" w:hAnsi="Cambria Math"/>
                      <w:lang w:eastAsia="ja-JP"/>
                    </w:rPr>
                    <m:t>B</m:t>
                  </w:del>
                </m:r>
              </m:sub>
            </m:sSub>
            <m:r>
              <w:del w:id="89" w:author="利夫 神谷" w:date="2025-09-03T04:43:00Z" w16du:dateUtc="2025-09-02T19:43:00Z">
                <w:rPr>
                  <w:rFonts w:ascii="Cambria Math" w:hAnsi="Cambria Math"/>
                  <w:lang w:eastAsia="ja-JP"/>
                </w:rPr>
                <m:t>T</m:t>
              </w:del>
            </m:r>
          </m:sup>
        </m:sSup>
      </m:oMath>
      <w:del w:id="90" w:author="利夫 神谷" w:date="2025-09-03T04:43:00Z" w16du:dateUtc="2025-09-02T19:43:00Z">
        <w:r w:rsidDel="00280D62">
          <w:rPr>
            <w:lang w:eastAsia="ja-JP"/>
          </w:rPr>
          <w:delText xml:space="preserve"> </w:delText>
        </w:r>
        <w:r w:rsidDel="00280D62">
          <w:rPr>
            <w:rFonts w:hint="eastAsia"/>
            <w:lang w:eastAsia="ja-JP"/>
          </w:rPr>
          <w:delText>に比例します。</w:delText>
        </w:r>
      </w:del>
    </w:p>
    <w:p w14:paraId="38E5B3BA" w14:textId="2042A9C5" w:rsidR="00DD05C1" w:rsidDel="00280D62" w:rsidRDefault="00000000">
      <w:pPr>
        <w:pStyle w:val="FirstParagraph"/>
        <w:rPr>
          <w:del w:id="91" w:author="利夫 神谷" w:date="2025-09-03T04:43:00Z" w16du:dateUtc="2025-09-02T19:43:00Z"/>
        </w:rPr>
      </w:pPr>
      <m:oMathPara>
        <m:oMathParaPr>
          <m:jc m:val="center"/>
        </m:oMathParaPr>
        <m:oMath>
          <m:r>
            <w:del w:id="92" w:author="利夫 神谷" w:date="2025-09-03T04:43:00Z" w16du:dateUtc="2025-09-02T19:43:00Z">
              <w:rPr>
                <w:rFonts w:ascii="Cambria Math" w:hAnsi="Cambria Math"/>
              </w:rPr>
              <m:t>P</m:t>
            </w:del>
          </m:r>
          <m:r>
            <w:del w:id="93" w:author="利夫 神谷" w:date="2025-09-03T04:43:00Z" w16du:dateUtc="2025-09-02T19:43:00Z">
              <m:rPr>
                <m:sty m:val="p"/>
              </m:rPr>
              <w:rPr>
                <w:rFonts w:ascii="Cambria Math" w:hAnsi="Cambria Math"/>
              </w:rPr>
              <m:t>(</m:t>
            </w:del>
          </m:r>
          <m:sSub>
            <m:sSubPr>
              <m:ctrlPr>
                <w:del w:id="94" w:author="利夫 神谷" w:date="2025-09-03T04:43:00Z" w16du:dateUtc="2025-09-02T19:43:00Z">
                  <w:rPr>
                    <w:rFonts w:ascii="Cambria Math" w:hAnsi="Cambria Math"/>
                  </w:rPr>
                </w:del>
              </m:ctrlPr>
            </m:sSubPr>
            <m:e>
              <m:r>
                <w:del w:id="95" w:author="利夫 神谷" w:date="2025-09-03T04:43:00Z" w16du:dateUtc="2025-09-02T19:43:00Z">
                  <w:rPr>
                    <w:rFonts w:ascii="Cambria Math" w:hAnsi="Cambria Math"/>
                  </w:rPr>
                  <m:t>E</m:t>
                </w:del>
              </m:r>
            </m:e>
            <m:sub>
              <m:r>
                <w:del w:id="96" w:author="利夫 神谷" w:date="2025-09-03T04:43:00Z" w16du:dateUtc="2025-09-02T19:43:00Z">
                  <w:rPr>
                    <w:rFonts w:ascii="Cambria Math" w:hAnsi="Cambria Math"/>
                  </w:rPr>
                  <m:t>I</m:t>
                </w:del>
              </m:r>
            </m:sub>
          </m:sSub>
          <m:r>
            <w:del w:id="97" w:author="利夫 神谷" w:date="2025-09-03T04:43:00Z" w16du:dateUtc="2025-09-02T19:43:00Z">
              <m:rPr>
                <m:sty m:val="p"/>
              </m:rPr>
              <w:rPr>
                <w:rFonts w:ascii="Cambria Math" w:hAnsi="Cambria Math"/>
              </w:rPr>
              <m:t>)∝</m:t>
            </w:del>
          </m:r>
          <m:sSup>
            <m:sSupPr>
              <m:ctrlPr>
                <w:del w:id="98" w:author="利夫 神谷" w:date="2025-09-03T04:43:00Z" w16du:dateUtc="2025-09-02T19:43:00Z">
                  <w:rPr>
                    <w:rFonts w:ascii="Cambria Math" w:hAnsi="Cambria Math"/>
                  </w:rPr>
                </w:del>
              </m:ctrlPr>
            </m:sSupPr>
            <m:e>
              <m:r>
                <w:del w:id="99" w:author="利夫 神谷" w:date="2025-09-03T04:43:00Z" w16du:dateUtc="2025-09-02T19:43:00Z">
                  <w:rPr>
                    <w:rFonts w:ascii="Cambria Math" w:hAnsi="Cambria Math"/>
                  </w:rPr>
                  <m:t>e</m:t>
                </w:del>
              </m:r>
            </m:e>
            <m:sup>
              <m:r>
                <w:del w:id="100" w:author="利夫 神谷" w:date="2025-09-03T04:43:00Z" w16du:dateUtc="2025-09-02T19:43:00Z">
                  <m:rPr>
                    <m:sty m:val="p"/>
                  </m:rPr>
                  <w:rPr>
                    <w:rFonts w:ascii="Cambria Math" w:hAnsi="Cambria Math"/>
                  </w:rPr>
                  <m:t>-</m:t>
                </w:del>
              </m:r>
              <m:sSub>
                <m:sSubPr>
                  <m:ctrlPr>
                    <w:del w:id="101" w:author="利夫 神谷" w:date="2025-09-03T04:43:00Z" w16du:dateUtc="2025-09-02T19:43:00Z">
                      <w:rPr>
                        <w:rFonts w:ascii="Cambria Math" w:hAnsi="Cambria Math"/>
                      </w:rPr>
                    </w:del>
                  </m:ctrlPr>
                </m:sSubPr>
                <m:e>
                  <m:r>
                    <w:del w:id="102" w:author="利夫 神谷" w:date="2025-09-03T04:43:00Z" w16du:dateUtc="2025-09-02T19:43:00Z">
                      <w:rPr>
                        <w:rFonts w:ascii="Cambria Math" w:hAnsi="Cambria Math"/>
                      </w:rPr>
                      <m:t>E</m:t>
                    </w:del>
                  </m:r>
                </m:e>
                <m:sub>
                  <m:r>
                    <w:del w:id="103" w:author="利夫 神谷" w:date="2025-09-03T04:43:00Z" w16du:dateUtc="2025-09-02T19:43:00Z">
                      <w:rPr>
                        <w:rFonts w:ascii="Cambria Math" w:hAnsi="Cambria Math"/>
                      </w:rPr>
                      <m:t>I</m:t>
                    </w:del>
                  </m:r>
                </m:sub>
              </m:sSub>
              <m:r>
                <w:del w:id="104" w:author="利夫 神谷" w:date="2025-09-03T04:43:00Z" w16du:dateUtc="2025-09-02T19:43:00Z">
                  <m:rPr>
                    <m:sty m:val="p"/>
                  </m:rPr>
                  <w:rPr>
                    <w:rFonts w:ascii="Cambria Math" w:hAnsi="Cambria Math"/>
                  </w:rPr>
                  <m:t>/</m:t>
                </w:del>
              </m:r>
              <m:sSub>
                <m:sSubPr>
                  <m:ctrlPr>
                    <w:del w:id="105" w:author="利夫 神谷" w:date="2025-09-03T04:43:00Z" w16du:dateUtc="2025-09-02T19:43:00Z">
                      <w:rPr>
                        <w:rFonts w:ascii="Cambria Math" w:hAnsi="Cambria Math"/>
                      </w:rPr>
                    </w:del>
                  </m:ctrlPr>
                </m:sSubPr>
                <m:e>
                  <m:r>
                    <w:del w:id="106" w:author="利夫 神谷" w:date="2025-09-03T04:43:00Z" w16du:dateUtc="2025-09-02T19:43:00Z">
                      <w:rPr>
                        <w:rFonts w:ascii="Cambria Math" w:hAnsi="Cambria Math"/>
                      </w:rPr>
                      <m:t>k</m:t>
                    </w:del>
                  </m:r>
                </m:e>
                <m:sub>
                  <m:r>
                    <w:del w:id="107" w:author="利夫 神谷" w:date="2025-09-03T04:43:00Z" w16du:dateUtc="2025-09-02T19:43:00Z">
                      <w:rPr>
                        <w:rFonts w:ascii="Cambria Math" w:hAnsi="Cambria Math"/>
                      </w:rPr>
                      <m:t>B</m:t>
                    </w:del>
                  </m:r>
                </m:sub>
              </m:sSub>
              <m:r>
                <w:del w:id="108" w:author="利夫 神谷" w:date="2025-09-03T04:43:00Z" w16du:dateUtc="2025-09-02T19:43:00Z">
                  <w:rPr>
                    <w:rFonts w:ascii="Cambria Math" w:hAnsi="Cambria Math"/>
                  </w:rPr>
                  <m:t>T</m:t>
                </w:del>
              </m:r>
            </m:sup>
          </m:sSup>
        </m:oMath>
      </m:oMathPara>
    </w:p>
    <w:p w14:paraId="5F2CB1B9" w14:textId="5AA9372F" w:rsidR="00DD05C1" w:rsidDel="00280D62" w:rsidRDefault="00000000">
      <w:pPr>
        <w:pStyle w:val="FirstParagraph"/>
        <w:rPr>
          <w:del w:id="109" w:author="利夫 神谷" w:date="2025-09-03T04:43:00Z" w16du:dateUtc="2025-09-02T19:43:00Z"/>
          <w:lang w:eastAsia="ja-JP"/>
        </w:rPr>
      </w:pPr>
      <w:del w:id="110" w:author="利夫 神谷" w:date="2025-09-03T04:43:00Z" w16du:dateUtc="2025-09-02T19:43:00Z">
        <w:r w:rsidDel="00280D62">
          <w:rPr>
            <w:rFonts w:hint="eastAsia"/>
            <w:lang w:eastAsia="ja-JP"/>
          </w:rPr>
          <w:delText>私たちが現実に扱う系は、必ず周囲の環境（熱浴）と接しており、その温度</w:delText>
        </w:r>
        <w:r w:rsidDel="00280D62">
          <w:rPr>
            <w:lang w:eastAsia="ja-JP"/>
          </w:rPr>
          <w:delText xml:space="preserve"> </w:delText>
        </w:r>
      </w:del>
      <m:oMath>
        <m:r>
          <w:del w:id="111" w:author="利夫 神谷" w:date="2025-09-03T04:43:00Z" w16du:dateUtc="2025-09-02T19:43:00Z">
            <w:rPr>
              <w:rFonts w:ascii="Cambria Math" w:hAnsi="Cambria Math"/>
              <w:lang w:eastAsia="ja-JP"/>
            </w:rPr>
            <m:t>T</m:t>
          </w:del>
        </m:r>
      </m:oMath>
      <w:del w:id="112" w:author="利夫 神谷" w:date="2025-09-03T04:43:00Z" w16du:dateUtc="2025-09-02T19:43:00Z">
        <w:r w:rsidDel="00280D62">
          <w:rPr>
            <w:lang w:eastAsia="ja-JP"/>
          </w:rPr>
          <w:delText xml:space="preserve"> </w:delText>
        </w:r>
        <w:r w:rsidDel="00280D62">
          <w:rPr>
            <w:rFonts w:hint="eastAsia"/>
            <w:lang w:eastAsia="ja-JP"/>
          </w:rPr>
          <w:delText>によって系のエネルギーに上限が課されます。例えば、室温（約</w:delText>
        </w:r>
        <w:r w:rsidDel="00280D62">
          <w:rPr>
            <w:rFonts w:hint="eastAsia"/>
            <w:lang w:eastAsia="ja-JP"/>
          </w:rPr>
          <w:delText>300</w:delText>
        </w:r>
        <w:r w:rsidDel="00280D62">
          <w:rPr>
            <w:lang w:eastAsia="ja-JP"/>
          </w:rPr>
          <w:delText xml:space="preserve"> </w:delText>
        </w:r>
        <w:r w:rsidDel="00280D62">
          <w:rPr>
            <w:rFonts w:hint="eastAsia"/>
            <w:lang w:eastAsia="ja-JP"/>
          </w:rPr>
          <w:delText>K</w:delText>
        </w:r>
        <w:r w:rsidDel="00280D62">
          <w:rPr>
            <w:rFonts w:hint="eastAsia"/>
            <w:lang w:eastAsia="ja-JP"/>
          </w:rPr>
          <w:delText>）の環境に置かれた材料は、</w:delText>
        </w:r>
        <w:r w:rsidDel="00280D62">
          <w:rPr>
            <w:rFonts w:hint="eastAsia"/>
            <w:lang w:eastAsia="ja-JP"/>
          </w:rPr>
          <w:delText>1</w:delText>
        </w:r>
        <w:r w:rsidDel="00280D62">
          <w:rPr>
            <w:rFonts w:hint="eastAsia"/>
            <w:lang w:eastAsia="ja-JP"/>
          </w:rPr>
          <w:delText>億</w:delText>
        </w:r>
        <w:r w:rsidDel="00280D62">
          <w:rPr>
            <w:lang w:eastAsia="ja-JP"/>
          </w:rPr>
          <w:delText xml:space="preserve"> </w:delText>
        </w:r>
        <w:r w:rsidDel="00280D62">
          <w:rPr>
            <w:rFonts w:hint="eastAsia"/>
            <w:lang w:eastAsia="ja-JP"/>
          </w:rPr>
          <w:delText>eV</w:delText>
        </w:r>
        <w:r w:rsidDel="00280D62">
          <w:rPr>
            <w:rFonts w:hint="eastAsia"/>
            <w:lang w:eastAsia="ja-JP"/>
          </w:rPr>
          <w:delText>のような極端に高いエネルギー状態を頻繁には取りません。なぜなら、そのような高エネルギー状態は</w:delText>
        </w:r>
        <w:r w:rsidDel="00280D62">
          <w:rPr>
            <w:lang w:eastAsia="ja-JP"/>
          </w:rPr>
          <w:delText xml:space="preserve"> </w:delText>
        </w:r>
      </w:del>
      <m:oMath>
        <m:sSup>
          <m:sSupPr>
            <m:ctrlPr>
              <w:del w:id="113" w:author="利夫 神谷" w:date="2025-09-03T04:43:00Z" w16du:dateUtc="2025-09-02T19:43:00Z">
                <w:rPr>
                  <w:rFonts w:ascii="Cambria Math" w:hAnsi="Cambria Math"/>
                </w:rPr>
              </w:del>
            </m:ctrlPr>
          </m:sSupPr>
          <m:e>
            <m:r>
              <w:del w:id="114" w:author="利夫 神谷" w:date="2025-09-03T04:43:00Z" w16du:dateUtc="2025-09-02T19:43:00Z">
                <w:rPr>
                  <w:rFonts w:ascii="Cambria Math" w:hAnsi="Cambria Math"/>
                  <w:lang w:eastAsia="ja-JP"/>
                </w:rPr>
                <m:t>e</m:t>
              </w:del>
            </m:r>
          </m:e>
          <m:sup>
            <m:r>
              <w:del w:id="115" w:author="利夫 神谷" w:date="2025-09-03T04:43:00Z" w16du:dateUtc="2025-09-02T19:43:00Z">
                <m:rPr>
                  <m:sty m:val="p"/>
                </m:rPr>
                <w:rPr>
                  <w:rFonts w:ascii="Cambria Math" w:hAnsi="Cambria Math"/>
                  <w:lang w:eastAsia="ja-JP"/>
                </w:rPr>
                <m:t>-</m:t>
              </w:del>
            </m:r>
            <m:sSub>
              <m:sSubPr>
                <m:ctrlPr>
                  <w:del w:id="116" w:author="利夫 神谷" w:date="2025-09-03T04:43:00Z" w16du:dateUtc="2025-09-02T19:43:00Z">
                    <w:rPr>
                      <w:rFonts w:ascii="Cambria Math" w:hAnsi="Cambria Math"/>
                    </w:rPr>
                  </w:del>
                </m:ctrlPr>
              </m:sSubPr>
              <m:e>
                <m:r>
                  <w:del w:id="117" w:author="利夫 神谷" w:date="2025-09-03T04:43:00Z" w16du:dateUtc="2025-09-02T19:43:00Z">
                    <w:rPr>
                      <w:rFonts w:ascii="Cambria Math" w:hAnsi="Cambria Math"/>
                      <w:lang w:eastAsia="ja-JP"/>
                    </w:rPr>
                    <m:t>E</m:t>
                  </w:del>
                </m:r>
              </m:e>
              <m:sub>
                <m:r>
                  <w:del w:id="118" w:author="利夫 神谷" w:date="2025-09-03T04:43:00Z" w16du:dateUtc="2025-09-02T19:43:00Z">
                    <w:rPr>
                      <w:rFonts w:ascii="Cambria Math" w:hAnsi="Cambria Math"/>
                      <w:lang w:eastAsia="ja-JP"/>
                    </w:rPr>
                    <m:t>I</m:t>
                  </w:del>
                </m:r>
              </m:sub>
            </m:sSub>
            <m:r>
              <w:del w:id="119" w:author="利夫 神谷" w:date="2025-09-03T04:43:00Z" w16du:dateUtc="2025-09-02T19:43:00Z">
                <m:rPr>
                  <m:sty m:val="p"/>
                </m:rPr>
                <w:rPr>
                  <w:rFonts w:ascii="Cambria Math" w:hAnsi="Cambria Math"/>
                  <w:lang w:eastAsia="ja-JP"/>
                </w:rPr>
                <m:t>/</m:t>
              </w:del>
            </m:r>
            <m:sSub>
              <m:sSubPr>
                <m:ctrlPr>
                  <w:del w:id="120" w:author="利夫 神谷" w:date="2025-09-03T04:43:00Z" w16du:dateUtc="2025-09-02T19:43:00Z">
                    <w:rPr>
                      <w:rFonts w:ascii="Cambria Math" w:hAnsi="Cambria Math"/>
                    </w:rPr>
                  </w:del>
                </m:ctrlPr>
              </m:sSubPr>
              <m:e>
                <m:r>
                  <w:del w:id="121" w:author="利夫 神谷" w:date="2025-09-03T04:43:00Z" w16du:dateUtc="2025-09-02T19:43:00Z">
                    <w:rPr>
                      <w:rFonts w:ascii="Cambria Math" w:hAnsi="Cambria Math"/>
                      <w:lang w:eastAsia="ja-JP"/>
                    </w:rPr>
                    <m:t>k</m:t>
                  </w:del>
                </m:r>
              </m:e>
              <m:sub>
                <m:r>
                  <w:del w:id="122" w:author="利夫 神谷" w:date="2025-09-03T04:43:00Z" w16du:dateUtc="2025-09-02T19:43:00Z">
                    <w:rPr>
                      <w:rFonts w:ascii="Cambria Math" w:hAnsi="Cambria Math"/>
                      <w:lang w:eastAsia="ja-JP"/>
                    </w:rPr>
                    <m:t>B</m:t>
                  </w:del>
                </m:r>
              </m:sub>
            </m:sSub>
            <m:r>
              <w:del w:id="123" w:author="利夫 神谷" w:date="2025-09-03T04:43:00Z" w16du:dateUtc="2025-09-02T19:43:00Z">
                <w:rPr>
                  <w:rFonts w:ascii="Cambria Math" w:hAnsi="Cambria Math"/>
                  <w:lang w:eastAsia="ja-JP"/>
                </w:rPr>
                <m:t>T</m:t>
              </w:del>
            </m:r>
          </m:sup>
        </m:sSup>
      </m:oMath>
      <w:del w:id="124" w:author="利夫 神谷" w:date="2025-09-03T04:43:00Z" w16du:dateUtc="2025-09-02T19:43:00Z">
        <w:r w:rsidDel="00280D62">
          <w:rPr>
            <w:lang w:eastAsia="ja-JP"/>
          </w:rPr>
          <w:delText xml:space="preserve"> </w:delText>
        </w:r>
        <w:r w:rsidDel="00280D62">
          <w:rPr>
            <w:rFonts w:hint="eastAsia"/>
            <w:lang w:eastAsia="ja-JP"/>
          </w:rPr>
          <w:delText>の因子によって極めて低い確率しか持たないからです。</w:delText>
        </w:r>
      </w:del>
    </w:p>
    <w:p w14:paraId="50AAE72A" w14:textId="0A6E290C" w:rsidR="00DD05C1" w:rsidDel="00280D62" w:rsidRDefault="00000000">
      <w:pPr>
        <w:pStyle w:val="a0"/>
        <w:rPr>
          <w:del w:id="125" w:author="利夫 神谷" w:date="2025-09-03T04:43:00Z" w16du:dateUtc="2025-09-02T19:43:00Z"/>
          <w:lang w:eastAsia="ja-JP"/>
        </w:rPr>
      </w:pPr>
      <w:del w:id="126" w:author="利夫 神谷" w:date="2025-09-03T04:43:00Z" w16du:dateUtc="2025-09-02T19:43:00Z">
        <w:r w:rsidDel="00280D62">
          <w:rPr>
            <w:rFonts w:hint="eastAsia"/>
            <w:lang w:eastAsia="ja-JP"/>
          </w:rPr>
          <w:delText>このように、等確率の原理はあくまで「統計力学を構築するための根源的な仮定」であり、実際に観測される現象を説明する際には、その仮定の上に「制約条件」を考慮した統計分布関数を用いる、という区別を理解してください。</w:delText>
        </w:r>
      </w:del>
    </w:p>
    <w:p w14:paraId="477311BF" w14:textId="730295CF" w:rsidR="00DD05C1" w:rsidDel="00280D62" w:rsidRDefault="00000000">
      <w:pPr>
        <w:pStyle w:val="a0"/>
        <w:rPr>
          <w:del w:id="127" w:author="利夫 神谷" w:date="2025-09-03T04:43:00Z" w16du:dateUtc="2025-09-02T19:43:00Z"/>
          <w:lang w:eastAsia="ja-JP"/>
        </w:rPr>
      </w:pPr>
      <w:del w:id="128" w:author="利夫 神谷" w:date="2025-09-03T04:43:00Z" w16du:dateUtc="2025-09-02T19:43:00Z">
        <w:r w:rsidDel="00280D62">
          <w:rPr>
            <w:rFonts w:hint="eastAsia"/>
            <w:lang w:eastAsia="ja-JP"/>
          </w:rPr>
          <w:delText>私の前半の講義は今回で終わりですが、質問は引き続き受け付けます。もしこの点についてまだ不明な部分があれば、全く同じ質問でも構いませんので、気軽に</w:delText>
        </w:r>
        <w:r w:rsidDel="00280D62">
          <w:rPr>
            <w:rFonts w:hint="eastAsia"/>
            <w:lang w:eastAsia="ja-JP"/>
          </w:rPr>
          <w:delText>T2</w:delText>
        </w:r>
        <w:r w:rsidDel="00280D62">
          <w:rPr>
            <w:rFonts w:hint="eastAsia"/>
            <w:lang w:eastAsia="ja-JP"/>
          </w:rPr>
          <w:delText>スカラーから質問をしてください。次回の講義までに、回答を講義資料としてウェブページにアップロードします。</w:delText>
        </w:r>
      </w:del>
    </w:p>
    <w:p w14:paraId="247C9DE9" w14:textId="77777777" w:rsidR="00DD05C1" w:rsidRDefault="00000000">
      <w:pPr>
        <w:pStyle w:val="3"/>
        <w:rPr>
          <w:lang w:eastAsia="ja-JP"/>
        </w:rPr>
      </w:pPr>
      <w:bookmarkStart w:id="129" w:name="デュロンプティの法則と古典統計力学の限界"/>
      <w:bookmarkEnd w:id="11"/>
      <w:bookmarkEnd w:id="16"/>
      <w:r>
        <w:rPr>
          <w:lang w:eastAsia="ja-JP"/>
        </w:rPr>
        <w:t xml:space="preserve">6.1.2 </w:t>
      </w:r>
      <w:r>
        <w:rPr>
          <w:rFonts w:hint="eastAsia"/>
          <w:lang w:eastAsia="ja-JP"/>
        </w:rPr>
        <w:t>デュロンプティの法則と古典統計力学の限界</w:t>
      </w:r>
    </w:p>
    <w:p w14:paraId="5BC2BF19" w14:textId="2D1FF6DB" w:rsidR="00DD05C1" w:rsidDel="00280D62" w:rsidRDefault="00000000">
      <w:pPr>
        <w:pStyle w:val="FirstParagraph"/>
        <w:rPr>
          <w:del w:id="130" w:author="利夫 神谷" w:date="2025-09-03T04:44:00Z" w16du:dateUtc="2025-09-02T19:44:00Z"/>
          <w:lang w:eastAsia="ja-JP"/>
        </w:rPr>
      </w:pPr>
      <w:del w:id="131" w:author="利夫 神谷" w:date="2025-09-03T04:44:00Z" w16du:dateUtc="2025-09-02T19:44:00Z">
        <w:r w:rsidDel="00280D62">
          <w:rPr>
            <w:rFonts w:hint="eastAsia"/>
            <w:lang w:eastAsia="ja-JP"/>
          </w:rPr>
          <w:delText>前回の課題の二つ目は、「デュロンプティの法則など、古典統計力学が適用できないのはどのような場合か説明せよ」というものでした。この問題は、古典統計力学が適用できない「場合」の解釈によって様々な回答が出てくることに気づき、問題の出し方が悪かったと反省しています。ここでは、デュロンプティの法則を例に、意図した回答を説明します。</w:delText>
        </w:r>
      </w:del>
    </w:p>
    <w:p w14:paraId="5929F88C" w14:textId="77777777" w:rsidR="00DD05C1" w:rsidRDefault="00000000">
      <w:pPr>
        <w:pStyle w:val="4"/>
        <w:rPr>
          <w:lang w:eastAsia="ja-JP"/>
        </w:rPr>
      </w:pPr>
      <w:bookmarkStart w:id="132" w:name="デュロンプティの法則とは"/>
      <w:r>
        <w:rPr>
          <w:rFonts w:hint="eastAsia"/>
          <w:lang w:eastAsia="ja-JP"/>
        </w:rPr>
        <w:t>デュロンプティの法則とは</w:t>
      </w:r>
    </w:p>
    <w:p w14:paraId="3A31043A" w14:textId="77777777" w:rsidR="00DD05C1" w:rsidRDefault="00000000">
      <w:pPr>
        <w:pStyle w:val="FirstParagraph"/>
        <w:rPr>
          <w:lang w:eastAsia="ja-JP"/>
        </w:rPr>
      </w:pPr>
      <w:proofErr w:type="spellStart"/>
      <w:r>
        <w:rPr>
          <w:rFonts w:hint="eastAsia"/>
          <w:b/>
          <w:bCs/>
        </w:rPr>
        <w:t>デュロンプティの法則</w:t>
      </w:r>
      <w:proofErr w:type="spellEnd"/>
      <w:r>
        <w:rPr>
          <w:b/>
          <w:bCs/>
        </w:rPr>
        <w:t xml:space="preserve"> (Dulong-Petit Law)</w:t>
      </w:r>
      <w:r>
        <w:t xml:space="preserve"> </w:t>
      </w:r>
      <w:proofErr w:type="spellStart"/>
      <w:r>
        <w:rPr>
          <w:rFonts w:hint="eastAsia"/>
        </w:rPr>
        <w:t>は、古典統計力学の</w:t>
      </w:r>
      <w:r>
        <w:rPr>
          <w:rFonts w:hint="eastAsia"/>
          <w:b/>
          <w:bCs/>
        </w:rPr>
        <w:t>当分配則</w:t>
      </w:r>
      <w:proofErr w:type="spellEnd"/>
      <w:r>
        <w:rPr>
          <w:b/>
          <w:bCs/>
        </w:rPr>
        <w:t xml:space="preserve"> (Equipartition Theorem)</w:t>
      </w:r>
      <w:r>
        <w:t xml:space="preserve"> </w:t>
      </w:r>
      <w:proofErr w:type="spellStart"/>
      <w:r>
        <w:rPr>
          <w:rFonts w:hint="eastAsia"/>
        </w:rPr>
        <w:t>を固体に応用して導かれる法則です</w:t>
      </w:r>
      <w:proofErr w:type="spellEnd"/>
      <w:r>
        <w:rPr>
          <w:rFonts w:hint="eastAsia"/>
        </w:rPr>
        <w:t>。</w:t>
      </w:r>
      <w:r>
        <w:rPr>
          <w:rFonts w:hint="eastAsia"/>
          <w:lang w:eastAsia="ja-JP"/>
        </w:rPr>
        <w:t>固体中の各原子は</w:t>
      </w:r>
      <w:r>
        <w:rPr>
          <w:rFonts w:hint="eastAsia"/>
          <w:lang w:eastAsia="ja-JP"/>
        </w:rPr>
        <w:t>3</w:t>
      </w:r>
      <w:r>
        <w:rPr>
          <w:rFonts w:hint="eastAsia"/>
          <w:lang w:eastAsia="ja-JP"/>
        </w:rPr>
        <w:t>次元空間で</w:t>
      </w:r>
      <w:r>
        <w:rPr>
          <w:rFonts w:hint="eastAsia"/>
          <w:lang w:eastAsia="ja-JP"/>
        </w:rPr>
        <w:t>3</w:t>
      </w:r>
      <w:r>
        <w:rPr>
          <w:rFonts w:hint="eastAsia"/>
          <w:lang w:eastAsia="ja-JP"/>
        </w:rPr>
        <w:t>つの振動自由度を持ち、それぞれの振動子には運動エネルギーと位置エネルギーの</w:t>
      </w:r>
      <w:r>
        <w:rPr>
          <w:rFonts w:hint="eastAsia"/>
          <w:lang w:eastAsia="ja-JP"/>
        </w:rPr>
        <w:t>2</w:t>
      </w:r>
      <w:r>
        <w:rPr>
          <w:rFonts w:hint="eastAsia"/>
          <w:lang w:eastAsia="ja-JP"/>
        </w:rPr>
        <w:t>つの自由度があります。当分配則によれば、各自由度には</w:t>
      </w:r>
      <w:r>
        <w:rPr>
          <w:lang w:eastAsia="ja-JP"/>
        </w:rPr>
        <w:t xml:space="preserve">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r>
          <w:rPr>
            <w:rFonts w:ascii="Cambria Math" w:hAnsi="Cambria Math"/>
            <w:lang w:eastAsia="ja-JP"/>
          </w:rPr>
          <m:t>2</m:t>
        </m:r>
      </m:oMath>
      <w:r>
        <w:rPr>
          <w:lang w:eastAsia="ja-JP"/>
        </w:rPr>
        <w:t xml:space="preserve"> </w:t>
      </w:r>
      <w:r>
        <w:rPr>
          <w:rFonts w:hint="eastAsia"/>
          <w:lang w:eastAsia="ja-JP"/>
        </w:rPr>
        <w:t>のエネルギーが分配されるため、</w:t>
      </w:r>
      <w:r>
        <w:rPr>
          <w:rFonts w:hint="eastAsia"/>
          <w:lang w:eastAsia="ja-JP"/>
        </w:rPr>
        <w:t>1</w:t>
      </w:r>
      <w:r>
        <w:rPr>
          <w:rFonts w:hint="eastAsia"/>
          <w:lang w:eastAsia="ja-JP"/>
        </w:rPr>
        <w:t>原子あたり</w:t>
      </w:r>
      <w:r>
        <w:rPr>
          <w:lang w:eastAsia="ja-JP"/>
        </w:rPr>
        <w:t xml:space="preserve"> </w:t>
      </w:r>
      <m:oMath>
        <m:r>
          <w:rPr>
            <w:rFonts w:ascii="Cambria Math" w:hAnsi="Cambria Math"/>
            <w:lang w:eastAsia="ja-JP"/>
          </w:rPr>
          <m:t>3</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r>
          <w:rPr>
            <w:rFonts w:ascii="Cambria Math" w:hAnsi="Cambria Math"/>
            <w:lang w:eastAsia="ja-JP"/>
          </w:rPr>
          <m:t>3</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rFonts w:hint="eastAsia"/>
          <w:lang w:eastAsia="ja-JP"/>
        </w:rPr>
        <w:t>の内部エネルギーを持ちます。</w:t>
      </w:r>
    </w:p>
    <w:p w14:paraId="057BF818" w14:textId="77777777" w:rsidR="00DD05C1" w:rsidRDefault="00000000">
      <w:pPr>
        <w:pStyle w:val="a0"/>
        <w:rPr>
          <w:lang w:eastAsia="ja-JP"/>
        </w:rPr>
      </w:pPr>
      <w:r>
        <w:rPr>
          <w:lang w:eastAsia="ja-JP"/>
        </w:rPr>
        <w:t>したがって、</w:t>
      </w:r>
      <m:oMath>
        <m:r>
          <w:rPr>
            <w:rFonts w:ascii="Cambria Math" w:hAnsi="Cambria Math"/>
            <w:lang w:eastAsia="ja-JP"/>
          </w:rPr>
          <m:t>N</m:t>
        </m:r>
      </m:oMath>
      <w:r>
        <w:rPr>
          <w:lang w:eastAsia="ja-JP"/>
        </w:rPr>
        <w:t xml:space="preserve"> </w:t>
      </w:r>
      <w:r>
        <w:rPr>
          <w:rFonts w:hint="eastAsia"/>
          <w:lang w:eastAsia="ja-JP"/>
        </w:rPr>
        <w:t>個の原子からなる固体の内部エネルギー</w:t>
      </w:r>
      <w:r>
        <w:rPr>
          <w:lang w:eastAsia="ja-JP"/>
        </w:rPr>
        <w:t xml:space="preserve"> </w:t>
      </w:r>
      <m:oMath>
        <m:r>
          <w:rPr>
            <w:rFonts w:ascii="Cambria Math" w:hAnsi="Cambria Math"/>
            <w:lang w:eastAsia="ja-JP"/>
          </w:rPr>
          <m:t>U</m:t>
        </m:r>
      </m:oMath>
      <w:r>
        <w:rPr>
          <w:lang w:eastAsia="ja-JP"/>
        </w:rPr>
        <w:t xml:space="preserve"> </w:t>
      </w:r>
      <w:r>
        <w:rPr>
          <w:lang w:eastAsia="ja-JP"/>
        </w:rPr>
        <w:t>は、</w:t>
      </w:r>
    </w:p>
    <w:p w14:paraId="7FE96E15" w14:textId="77777777" w:rsidR="00DD05C1" w:rsidRDefault="00000000">
      <w:pPr>
        <w:pStyle w:val="a0"/>
      </w:pPr>
      <m:oMathPara>
        <m:oMathParaPr>
          <m:jc m:val="center"/>
        </m:oMathParaPr>
        <m:oMath>
          <m:r>
            <w:rPr>
              <w:rFonts w:ascii="Cambria Math" w:hAnsi="Cambria Math"/>
            </w:rPr>
            <m:t>U</m:t>
          </m:r>
          <m:r>
            <m:rPr>
              <m:sty m:val="p"/>
            </m:rPr>
            <w:rPr>
              <w:rFonts w:ascii="Cambria Math" w:hAnsi="Cambria Math"/>
            </w:rPr>
            <m:t>=</m:t>
          </m:r>
          <m:r>
            <w:rPr>
              <w:rFonts w:ascii="Cambria Math" w:hAnsi="Cambria Math"/>
            </w:rPr>
            <m:t>3N</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oMath>
      </m:oMathPara>
    </w:p>
    <w:p w14:paraId="393112C4" w14:textId="77777777" w:rsidR="00DD05C1" w:rsidRDefault="00000000">
      <w:pPr>
        <w:pStyle w:val="FirstParagraph"/>
        <w:rPr>
          <w:lang w:eastAsia="ja-JP"/>
        </w:rPr>
      </w:pPr>
      <w:r>
        <w:rPr>
          <w:rFonts w:hint="eastAsia"/>
          <w:lang w:eastAsia="ja-JP"/>
        </w:rPr>
        <w:t>となり、定積比熱</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V</m:t>
            </m:r>
          </m:sub>
        </m:sSub>
      </m:oMath>
      <w:r>
        <w:rPr>
          <w:lang w:eastAsia="ja-JP"/>
        </w:rPr>
        <w:t xml:space="preserve"> </w:t>
      </w:r>
      <w:r>
        <w:rPr>
          <w:rFonts w:hint="eastAsia"/>
          <w:lang w:eastAsia="ja-JP"/>
        </w:rPr>
        <w:t>は内部エネルギーを温度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で微分することで、</w:t>
      </w:r>
    </w:p>
    <w:p w14:paraId="2AA9BBDA" w14:textId="77777777" w:rsidR="00DD05C1" w:rsidRDefault="00000000">
      <w:pPr>
        <w:pStyle w:val="a0"/>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V</m:t>
              </m:r>
            </m:sub>
          </m:sSub>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U</m:t>
                      </m:r>
                    </m:num>
                    <m:den>
                      <m:r>
                        <m:rPr>
                          <m:sty m:val="p"/>
                        </m:rPr>
                        <w:rPr>
                          <w:rFonts w:ascii="Cambria Math" w:hAnsi="Cambria Math"/>
                        </w:rPr>
                        <m:t>∂</m:t>
                      </m:r>
                      <m:r>
                        <w:rPr>
                          <w:rFonts w:ascii="Cambria Math" w:hAnsi="Cambria Math"/>
                        </w:rPr>
                        <m:t>T</m:t>
                      </m:r>
                    </m:den>
                  </m:f>
                </m:e>
              </m:d>
            </m:e>
            <m:sub>
              <m:r>
                <w:rPr>
                  <w:rFonts w:ascii="Cambria Math" w:hAnsi="Cambria Math"/>
                </w:rPr>
                <m:t>V</m:t>
              </m:r>
            </m:sub>
          </m:sSub>
          <m:r>
            <m:rPr>
              <m:sty m:val="p"/>
            </m:rPr>
            <w:rPr>
              <w:rFonts w:ascii="Cambria Math" w:hAnsi="Cambria Math"/>
            </w:rPr>
            <m:t>=</m:t>
          </m:r>
          <m:r>
            <w:rPr>
              <w:rFonts w:ascii="Cambria Math" w:hAnsi="Cambria Math"/>
            </w:rPr>
            <m:t>3N</m:t>
          </m:r>
          <m:sSub>
            <m:sSubPr>
              <m:ctrlPr>
                <w:rPr>
                  <w:rFonts w:ascii="Cambria Math" w:hAnsi="Cambria Math"/>
                </w:rPr>
              </m:ctrlPr>
            </m:sSubPr>
            <m:e>
              <m:r>
                <w:rPr>
                  <w:rFonts w:ascii="Cambria Math" w:hAnsi="Cambria Math"/>
                </w:rPr>
                <m:t>k</m:t>
              </m:r>
            </m:e>
            <m:sub>
              <m:r>
                <w:rPr>
                  <w:rFonts w:ascii="Cambria Math" w:hAnsi="Cambria Math"/>
                </w:rPr>
                <m:t>B</m:t>
              </m:r>
            </m:sub>
          </m:sSub>
        </m:oMath>
      </m:oMathPara>
    </w:p>
    <w:p w14:paraId="4C985B15" w14:textId="77777777" w:rsidR="00DD05C1" w:rsidRDefault="00000000">
      <w:pPr>
        <w:pStyle w:val="FirstParagraph"/>
        <w:rPr>
          <w:lang w:eastAsia="ja-JP"/>
        </w:rPr>
      </w:pPr>
      <w:r>
        <w:rPr>
          <w:rFonts w:hint="eastAsia"/>
          <w:lang w:eastAsia="ja-JP"/>
        </w:rPr>
        <w:t>となります。この法則は、「個体の比熱は原子の種類や物質に関わらず、</w:t>
      </w:r>
      <m:oMath>
        <m:r>
          <w:rPr>
            <w:rFonts w:ascii="Cambria Math" w:hAnsi="Cambria Math"/>
            <w:lang w:eastAsia="ja-JP"/>
          </w:rPr>
          <m:t>3N</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oMath>
      <w:r>
        <w:rPr>
          <w:lang w:eastAsia="ja-JP"/>
        </w:rPr>
        <w:t xml:space="preserve"> </w:t>
      </w:r>
      <w:r>
        <w:rPr>
          <w:rFonts w:hint="eastAsia"/>
          <w:lang w:eastAsia="ja-JP"/>
        </w:rPr>
        <w:t>という一定値を取り、温度には依存しない」と述べるものです。</w:t>
      </w:r>
    </w:p>
    <w:p w14:paraId="0BEB1A03" w14:textId="77777777" w:rsidR="00DD05C1" w:rsidRDefault="00000000">
      <w:pPr>
        <w:pStyle w:val="4"/>
        <w:rPr>
          <w:lang w:eastAsia="ja-JP"/>
        </w:rPr>
      </w:pPr>
      <w:bookmarkStart w:id="133" w:name="古典統計力学が適用できない場合"/>
      <w:bookmarkEnd w:id="132"/>
      <w:r>
        <w:rPr>
          <w:rFonts w:hint="eastAsia"/>
          <w:lang w:eastAsia="ja-JP"/>
        </w:rPr>
        <w:t>古典統計力学が適用できない場合</w:t>
      </w:r>
    </w:p>
    <w:p w14:paraId="55518F59" w14:textId="77777777" w:rsidR="00DD05C1" w:rsidRDefault="00000000">
      <w:pPr>
        <w:pStyle w:val="FirstParagraph"/>
        <w:rPr>
          <w:lang w:eastAsia="ja-JP"/>
        </w:rPr>
      </w:pPr>
      <w:r>
        <w:rPr>
          <w:rFonts w:hint="eastAsia"/>
          <w:lang w:eastAsia="ja-JP"/>
        </w:rPr>
        <w:t>しかし、デュロンプティの法則は実験事実と食い違うことが知られています。</w:t>
      </w:r>
    </w:p>
    <w:p w14:paraId="34F53441" w14:textId="77777777" w:rsidR="00DD05C1" w:rsidRDefault="00000000">
      <w:pPr>
        <w:pStyle w:val="Compact"/>
        <w:numPr>
          <w:ilvl w:val="0"/>
          <w:numId w:val="3"/>
        </w:numPr>
        <w:rPr>
          <w:lang w:eastAsia="ja-JP"/>
        </w:rPr>
      </w:pPr>
      <w:r>
        <w:rPr>
          <w:rFonts w:hint="eastAsia"/>
          <w:b/>
          <w:bCs/>
          <w:lang w:eastAsia="ja-JP"/>
        </w:rPr>
        <w:t>熱力学第二法則との矛盾</w:t>
      </w:r>
      <w:r>
        <w:rPr>
          <w:lang w:eastAsia="ja-JP"/>
        </w:rPr>
        <w:t xml:space="preserve">: </w:t>
      </w:r>
      <w:r>
        <w:rPr>
          <w:rFonts w:hint="eastAsia"/>
          <w:lang w:eastAsia="ja-JP"/>
        </w:rPr>
        <w:t>デュロンプティの法則が絶対零度</w:t>
      </w:r>
      <w:r>
        <w:rPr>
          <w:lang w:eastAsia="ja-JP"/>
        </w:rPr>
        <w:t xml:space="preserve"> (</w:t>
      </w:r>
      <m:oMath>
        <m:r>
          <w:rPr>
            <w:rFonts w:ascii="Cambria Math" w:hAnsi="Cambria Math"/>
            <w:lang w:eastAsia="ja-JP"/>
          </w:rPr>
          <m:t>T</m:t>
        </m:r>
        <m:r>
          <m:rPr>
            <m:sty m:val="p"/>
          </m:rPr>
          <w:rPr>
            <w:rFonts w:ascii="Cambria Math" w:hAnsi="Cambria Math"/>
            <w:lang w:eastAsia="ja-JP"/>
          </w:rPr>
          <m:t>=</m:t>
        </m:r>
        <m:r>
          <w:rPr>
            <w:rFonts w:ascii="Cambria Math" w:hAnsi="Cambria Math"/>
            <w:lang w:eastAsia="ja-JP"/>
          </w:rPr>
          <m:t>0</m:t>
        </m:r>
      </m:oMath>
      <w:r>
        <w:rPr>
          <w:lang w:eastAsia="ja-JP"/>
        </w:rPr>
        <w:t xml:space="preserve"> K) </w:t>
      </w:r>
      <w:r>
        <w:rPr>
          <w:rFonts w:hint="eastAsia"/>
          <w:lang w:eastAsia="ja-JP"/>
        </w:rPr>
        <w:t>まで成立すると仮定すると、エントロピーは負の無限大に発散するなど、</w:t>
      </w:r>
      <w:r>
        <w:rPr>
          <w:rFonts w:hint="eastAsia"/>
          <w:b/>
          <w:bCs/>
          <w:lang w:eastAsia="ja-JP"/>
        </w:rPr>
        <w:t>熱力学第三法則</w:t>
      </w:r>
      <w:r>
        <w:rPr>
          <w:b/>
          <w:bCs/>
          <w:lang w:eastAsia="ja-JP"/>
        </w:rPr>
        <w:t xml:space="preserve"> (Third Law of Thermodynamics)</w:t>
      </w:r>
      <w:r>
        <w:rPr>
          <w:lang w:eastAsia="ja-JP"/>
        </w:rPr>
        <w:t xml:space="preserve"> </w:t>
      </w:r>
      <w:r>
        <w:rPr>
          <w:rFonts w:hint="eastAsia"/>
          <w:lang w:eastAsia="ja-JP"/>
        </w:rPr>
        <w:t>に違反します。熱力学第三法則は、「絶対零度では、完全結晶のエントロピーはゼロになる」というものです。</w:t>
      </w:r>
    </w:p>
    <w:p w14:paraId="3DE2832C" w14:textId="77777777" w:rsidR="00DD05C1" w:rsidRDefault="00000000">
      <w:pPr>
        <w:pStyle w:val="Compact"/>
        <w:numPr>
          <w:ilvl w:val="0"/>
          <w:numId w:val="3"/>
        </w:numPr>
        <w:rPr>
          <w:lang w:eastAsia="ja-JP"/>
        </w:rPr>
      </w:pPr>
      <w:r>
        <w:rPr>
          <w:rFonts w:hint="eastAsia"/>
          <w:b/>
          <w:bCs/>
          <w:lang w:eastAsia="ja-JP"/>
        </w:rPr>
        <w:t>実験事実との不一致</w:t>
      </w:r>
      <w:r>
        <w:rPr>
          <w:lang w:eastAsia="ja-JP"/>
        </w:rPr>
        <w:t xml:space="preserve">: </w:t>
      </w:r>
      <w:r>
        <w:rPr>
          <w:rFonts w:hint="eastAsia"/>
          <w:lang w:eastAsia="ja-JP"/>
        </w:rPr>
        <w:t>実際に固体の比熱の温度依存性を測定すると、高温では</w:t>
      </w:r>
      <w:r>
        <w:rPr>
          <w:lang w:eastAsia="ja-JP"/>
        </w:rPr>
        <w:t xml:space="preserve"> </w:t>
      </w:r>
      <m:oMath>
        <m:r>
          <w:rPr>
            <w:rFonts w:ascii="Cambria Math" w:hAnsi="Cambria Math"/>
            <w:lang w:eastAsia="ja-JP"/>
          </w:rPr>
          <m:t>3N</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oMath>
      <w:r>
        <w:rPr>
          <w:lang w:eastAsia="ja-JP"/>
        </w:rPr>
        <w:t xml:space="preserve"> </w:t>
      </w:r>
      <w:r>
        <w:rPr>
          <w:rFonts w:hint="eastAsia"/>
          <w:lang w:eastAsia="ja-JP"/>
        </w:rPr>
        <w:t>に近づきますが、</w:t>
      </w:r>
      <w:r>
        <w:rPr>
          <w:rFonts w:hint="eastAsia"/>
          <w:b/>
          <w:bCs/>
          <w:lang w:eastAsia="ja-JP"/>
        </w:rPr>
        <w:t>低温では温度とともに急激に減少し、絶対零度でゼロになる</w:t>
      </w:r>
      <w:r>
        <w:rPr>
          <w:rFonts w:hint="eastAsia"/>
          <w:lang w:eastAsia="ja-JP"/>
        </w:rPr>
        <w:t>ことが知られています。</w:t>
      </w:r>
    </w:p>
    <w:p w14:paraId="35CEF57E" w14:textId="77777777" w:rsidR="00DD05C1" w:rsidRDefault="00000000">
      <w:pPr>
        <w:pStyle w:val="FirstParagraph"/>
        <w:rPr>
          <w:lang w:eastAsia="ja-JP"/>
        </w:rPr>
      </w:pPr>
      <w:r>
        <w:rPr>
          <w:rFonts w:hint="eastAsia"/>
          <w:lang w:eastAsia="ja-JP"/>
        </w:rPr>
        <w:t>したがって、実験事実から言えば、古典統計力学（ひいてはデュロンプティの法則）が成立しないのは</w:t>
      </w:r>
      <w:r>
        <w:rPr>
          <w:rFonts w:hint="eastAsia"/>
          <w:b/>
          <w:bCs/>
          <w:lang w:eastAsia="ja-JP"/>
        </w:rPr>
        <w:t>低温の場合</w:t>
      </w:r>
      <w:r>
        <w:rPr>
          <w:rFonts w:hint="eastAsia"/>
          <w:lang w:eastAsia="ja-JP"/>
        </w:rPr>
        <w:t>である、と結論できます。</w:t>
      </w:r>
    </w:p>
    <w:p w14:paraId="5FACB9B0" w14:textId="77777777" w:rsidR="00DD05C1" w:rsidRDefault="00000000">
      <w:pPr>
        <w:pStyle w:val="4"/>
        <w:rPr>
          <w:lang w:eastAsia="ja-JP"/>
        </w:rPr>
      </w:pPr>
      <w:bookmarkStart w:id="134" w:name="量子効果による説明"/>
      <w:bookmarkEnd w:id="133"/>
      <w:r>
        <w:rPr>
          <w:rFonts w:hint="eastAsia"/>
          <w:lang w:eastAsia="ja-JP"/>
        </w:rPr>
        <w:t>量子効果による説明</w:t>
      </w:r>
    </w:p>
    <w:p w14:paraId="005C89C1" w14:textId="77777777" w:rsidR="00DD05C1" w:rsidRDefault="00000000">
      <w:pPr>
        <w:pStyle w:val="FirstParagraph"/>
        <w:rPr>
          <w:lang w:eastAsia="ja-JP"/>
        </w:rPr>
      </w:pPr>
      <w:r>
        <w:rPr>
          <w:rFonts w:hint="eastAsia"/>
          <w:lang w:eastAsia="ja-JP"/>
        </w:rPr>
        <w:t>では、なぜ低温で古典統計力学が破綻するのでしょうか？</w:t>
      </w:r>
      <w:r>
        <w:rPr>
          <w:lang w:eastAsia="ja-JP"/>
        </w:rPr>
        <w:t xml:space="preserve"> </w:t>
      </w:r>
      <w:r>
        <w:rPr>
          <w:rFonts w:hint="eastAsia"/>
          <w:lang w:eastAsia="ja-JP"/>
        </w:rPr>
        <w:t>古典統計力学の当分配則は、エネルギーが連続的に変化できるという仮定に基づいています。しかし、量子力学ではエネルギー準位は</w:t>
      </w:r>
      <w:r>
        <w:rPr>
          <w:rFonts w:hint="eastAsia"/>
          <w:b/>
          <w:bCs/>
          <w:lang w:eastAsia="ja-JP"/>
        </w:rPr>
        <w:t>量子化</w:t>
      </w:r>
      <w:r>
        <w:rPr>
          <w:rFonts w:hint="eastAsia"/>
          <w:lang w:eastAsia="ja-JP"/>
        </w:rPr>
        <w:t>されており、離散的な値を取ります。</w:t>
      </w:r>
    </w:p>
    <w:p w14:paraId="791D6B68" w14:textId="77777777" w:rsidR="00DD05C1" w:rsidRDefault="00000000">
      <w:pPr>
        <w:pStyle w:val="a0"/>
        <w:rPr>
          <w:lang w:eastAsia="ja-JP"/>
        </w:rPr>
      </w:pPr>
      <w:r>
        <w:rPr>
          <w:rFonts w:hint="eastAsia"/>
          <w:lang w:eastAsia="ja-JP"/>
        </w:rPr>
        <w:t>系が熱平衡状態にあるとき、あるエネルギー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lang w:eastAsia="ja-JP"/>
        </w:rPr>
        <w:t xml:space="preserve"> </w:t>
      </w:r>
      <w:r>
        <w:rPr>
          <w:rFonts w:hint="eastAsia"/>
          <w:lang w:eastAsia="ja-JP"/>
        </w:rPr>
        <w:t>を持つ状態が出現する確率はボルツマン分布</w:t>
      </w:r>
      <w:r>
        <w:rPr>
          <w:lang w:eastAsia="ja-JP"/>
        </w:rPr>
        <w:t xml:space="preserve"> </w:t>
      </w:r>
      <m:oMath>
        <m:r>
          <w:rPr>
            <w:rFonts w:ascii="Cambria Math" w:hAnsi="Cambria Math"/>
            <w:lang w:eastAsia="ja-JP"/>
          </w:rPr>
          <m:t>P</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e</m:t>
            </m:r>
          </m:e>
          <m:sup>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sup>
        </m:sSup>
      </m:oMath>
      <w:r>
        <w:rPr>
          <w:lang w:eastAsia="ja-JP"/>
        </w:rPr>
        <w:t xml:space="preserve"> </w:t>
      </w:r>
      <w:r>
        <w:rPr>
          <w:rFonts w:hint="eastAsia"/>
          <w:lang w:eastAsia="ja-JP"/>
        </w:rPr>
        <w:t>に従います。ここで、</w:t>
      </w:r>
      <w:r>
        <w:rPr>
          <w:rFonts w:hint="eastAsia"/>
          <w:b/>
          <w:bCs/>
          <w:lang w:eastAsia="ja-JP"/>
        </w:rPr>
        <w:t>エネルギーの量子</w:t>
      </w:r>
      <w:r>
        <w:rPr>
          <w:b/>
          <w:bCs/>
          <w:lang w:eastAsia="ja-JP"/>
        </w:rPr>
        <w:t xml:space="preserve"> </w:t>
      </w:r>
      <m:oMath>
        <m:r>
          <m:rPr>
            <m:sty m:val="p"/>
          </m:rPr>
          <w:rPr>
            <w:rFonts w:ascii="Cambria Math" w:hAnsi="Cambria Math"/>
          </w:rPr>
          <m:t>Δ</m:t>
        </m:r>
        <m:r>
          <w:rPr>
            <w:rFonts w:ascii="Cambria Math" w:hAnsi="Cambria Math"/>
            <w:lang w:eastAsia="ja-JP"/>
          </w:rPr>
          <m:t>E</m:t>
        </m:r>
      </m:oMath>
      <w:r>
        <w:rPr>
          <w:rFonts w:hint="eastAsia"/>
          <w:lang w:eastAsia="ja-JP"/>
        </w:rPr>
        <w:t>（隣り合うエネルギー準位間の差）と</w:t>
      </w:r>
      <w:r>
        <w:rPr>
          <w:rFonts w:hint="eastAsia"/>
          <w:b/>
          <w:bCs/>
          <w:lang w:eastAsia="ja-JP"/>
        </w:rPr>
        <w:t>熱エネルギー</w:t>
      </w:r>
      <w:r>
        <w:rPr>
          <w:b/>
          <w:bCs/>
          <w:lang w:eastAsia="ja-JP"/>
        </w:rPr>
        <w:t xml:space="preserve">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rFonts w:hint="eastAsia"/>
          <w:lang w:eastAsia="ja-JP"/>
        </w:rPr>
        <w:t>を比較することが重要です。</w:t>
      </w:r>
    </w:p>
    <w:p w14:paraId="78AE5AC2" w14:textId="77777777" w:rsidR="00DD05C1" w:rsidRDefault="00000000">
      <w:pPr>
        <w:pStyle w:val="Compact"/>
        <w:numPr>
          <w:ilvl w:val="0"/>
          <w:numId w:val="4"/>
        </w:numPr>
        <w:rPr>
          <w:lang w:eastAsia="ja-JP"/>
        </w:rPr>
      </w:pPr>
      <w:r>
        <w:rPr>
          <w:rFonts w:hint="eastAsia"/>
          <w:b/>
          <w:bCs/>
          <w:lang w:eastAsia="ja-JP"/>
        </w:rPr>
        <w:t>高温の場合</w:t>
      </w:r>
      <w:r>
        <w:rPr>
          <w:b/>
          <w:bCs/>
          <w:lang w:eastAsia="ja-JP"/>
        </w:rPr>
        <w:t xml:space="preserve"> (</w:t>
      </w:r>
      <m:oMath>
        <m:r>
          <m:rPr>
            <m:sty m:val="p"/>
          </m:rPr>
          <w:rPr>
            <w:rFonts w:ascii="Cambria Math" w:hAnsi="Cambria Math"/>
          </w:rPr>
          <m:t>Δ</m:t>
        </m:r>
        <m:r>
          <w:rPr>
            <w:rFonts w:ascii="Cambria Math" w:hAnsi="Cambria Math"/>
            <w:lang w:eastAsia="ja-JP"/>
          </w:rPr>
          <m:t>E</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b/>
          <w:bCs/>
          <w:lang w:eastAsia="ja-JP"/>
        </w:rPr>
        <w:t>)</w:t>
      </w:r>
      <w:r>
        <w:rPr>
          <w:lang w:eastAsia="ja-JP"/>
        </w:rPr>
        <w:t xml:space="preserve">: </w:t>
      </w:r>
      <w:r>
        <w:rPr>
          <w:rFonts w:hint="eastAsia"/>
          <w:lang w:eastAsia="ja-JP"/>
        </w:rPr>
        <w:t>エネルギー量子</w:t>
      </w:r>
      <w:r>
        <w:rPr>
          <w:lang w:eastAsia="ja-JP"/>
        </w:rPr>
        <w:t xml:space="preserve"> </w:t>
      </w:r>
      <m:oMath>
        <m:r>
          <m:rPr>
            <m:sty m:val="p"/>
          </m:rPr>
          <w:rPr>
            <w:rFonts w:ascii="Cambria Math" w:hAnsi="Cambria Math"/>
          </w:rPr>
          <m:t>Δ</m:t>
        </m:r>
        <m:r>
          <w:rPr>
            <w:rFonts w:ascii="Cambria Math" w:hAnsi="Cambria Math"/>
            <w:lang w:eastAsia="ja-JP"/>
          </w:rPr>
          <m:t>E</m:t>
        </m:r>
      </m:oMath>
      <w:r>
        <w:rPr>
          <w:lang w:eastAsia="ja-JP"/>
        </w:rPr>
        <w:t xml:space="preserve"> </w:t>
      </w:r>
      <w:r>
        <w:rPr>
          <w:rFonts w:hint="eastAsia"/>
          <w:lang w:eastAsia="ja-JP"/>
        </w:rPr>
        <w:t>が熱エネルギー</w:t>
      </w:r>
      <w:r>
        <w:rPr>
          <w:lang w:eastAsia="ja-JP"/>
        </w:rPr>
        <w:t xml:space="preserve">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rFonts w:hint="eastAsia"/>
          <w:lang w:eastAsia="ja-JP"/>
        </w:rPr>
        <w:t>よりも非常に小さい場合、エネルギー準位はほぼ連続的に見なすことができます。この条件の下では、古典統計力学の当分配則が成立し、デュロンプティの法則がよく成り立ちます。</w:t>
      </w:r>
    </w:p>
    <w:p w14:paraId="53DCB4F1" w14:textId="77777777" w:rsidR="00DD05C1" w:rsidRDefault="00000000">
      <w:pPr>
        <w:pStyle w:val="Compact"/>
        <w:numPr>
          <w:ilvl w:val="0"/>
          <w:numId w:val="4"/>
        </w:numPr>
      </w:pPr>
      <w:r>
        <w:rPr>
          <w:rFonts w:hint="eastAsia"/>
          <w:b/>
          <w:bCs/>
          <w:lang w:eastAsia="ja-JP"/>
        </w:rPr>
        <w:lastRenderedPageBreak/>
        <w:t>低温の場合</w:t>
      </w:r>
      <w:r>
        <w:rPr>
          <w:b/>
          <w:bCs/>
          <w:lang w:eastAsia="ja-JP"/>
        </w:rPr>
        <w:t xml:space="preserve"> (</w:t>
      </w:r>
      <m:oMath>
        <m:r>
          <m:rPr>
            <m:sty m:val="p"/>
          </m:rPr>
          <w:rPr>
            <w:rFonts w:ascii="Cambria Math" w:hAnsi="Cambria Math"/>
          </w:rPr>
          <m:t>Δ</m:t>
        </m:r>
        <m:r>
          <w:rPr>
            <w:rFonts w:ascii="Cambria Math" w:hAnsi="Cambria Math"/>
            <w:lang w:eastAsia="ja-JP"/>
          </w:rPr>
          <m:t>E</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b/>
          <w:bCs/>
          <w:lang w:eastAsia="ja-JP"/>
        </w:rPr>
        <w:t>)</w:t>
      </w:r>
      <w:r>
        <w:rPr>
          <w:lang w:eastAsia="ja-JP"/>
        </w:rPr>
        <w:t xml:space="preserve">: </w:t>
      </w:r>
      <w:r>
        <w:rPr>
          <w:rFonts w:hint="eastAsia"/>
          <w:lang w:eastAsia="ja-JP"/>
        </w:rPr>
        <w:t>エネルギー量子</w:t>
      </w:r>
      <w:r>
        <w:rPr>
          <w:lang w:eastAsia="ja-JP"/>
        </w:rPr>
        <w:t xml:space="preserve"> </w:t>
      </w:r>
      <m:oMath>
        <m:r>
          <m:rPr>
            <m:sty m:val="p"/>
          </m:rPr>
          <w:rPr>
            <w:rFonts w:ascii="Cambria Math" w:hAnsi="Cambria Math"/>
          </w:rPr>
          <m:t>Δ</m:t>
        </m:r>
        <m:r>
          <w:rPr>
            <w:rFonts w:ascii="Cambria Math" w:hAnsi="Cambria Math"/>
            <w:lang w:eastAsia="ja-JP"/>
          </w:rPr>
          <m:t>E</m:t>
        </m:r>
      </m:oMath>
      <w:r>
        <w:rPr>
          <w:lang w:eastAsia="ja-JP"/>
        </w:rPr>
        <w:t xml:space="preserve"> </w:t>
      </w:r>
      <w:r>
        <w:rPr>
          <w:rFonts w:hint="eastAsia"/>
          <w:lang w:eastAsia="ja-JP"/>
        </w:rPr>
        <w:t>が熱エネルギー</w:t>
      </w:r>
      <w:r>
        <w:rPr>
          <w:lang w:eastAsia="ja-JP"/>
        </w:rPr>
        <w:t xml:space="preserve">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rFonts w:hint="eastAsia"/>
          <w:lang w:eastAsia="ja-JP"/>
        </w:rPr>
        <w:t>よりも非常に大きい場合、粒子は熱エネルギーだけでは励起状態に遷移することができません。多くの粒子が基底状態（最も低いエネルギー準位）にとどまるため、エネルギーの連続性が破れ、当分配則は適用できなくなります。</w:t>
      </w:r>
      <w:proofErr w:type="spellStart"/>
      <w:r>
        <w:rPr>
          <w:rFonts w:hint="eastAsia"/>
        </w:rPr>
        <w:t>これが、低温で比熱が減少する原因です</w:t>
      </w:r>
      <w:proofErr w:type="spellEnd"/>
      <w:r>
        <w:rPr>
          <w:rFonts w:hint="eastAsia"/>
        </w:rPr>
        <w:t>。</w:t>
      </w:r>
    </w:p>
    <w:p w14:paraId="5516741D" w14:textId="77777777" w:rsidR="00DD05C1" w:rsidRDefault="00000000">
      <w:pPr>
        <w:pStyle w:val="FirstParagraph"/>
        <w:rPr>
          <w:lang w:eastAsia="ja-JP"/>
        </w:rPr>
      </w:pPr>
      <w:r>
        <w:rPr>
          <w:rFonts w:hint="eastAsia"/>
          <w:lang w:eastAsia="ja-JP"/>
        </w:rPr>
        <w:t>このように、低温での古典統計力学の破綻は、</w:t>
      </w:r>
      <w:r>
        <w:rPr>
          <w:rFonts w:hint="eastAsia"/>
          <w:b/>
          <w:bCs/>
          <w:lang w:eastAsia="ja-JP"/>
        </w:rPr>
        <w:t>エネルギー準位の量子化</w:t>
      </w:r>
      <w:r>
        <w:rPr>
          <w:rFonts w:hint="eastAsia"/>
          <w:lang w:eastAsia="ja-JP"/>
        </w:rPr>
        <w:t>という量子力学的効果によって説明できます。</w:t>
      </w:r>
    </w:p>
    <w:p w14:paraId="59717252" w14:textId="77777777" w:rsidR="00DD05C1" w:rsidRDefault="00000000">
      <w:pPr>
        <w:pStyle w:val="a0"/>
        <w:rPr>
          <w:lang w:eastAsia="ja-JP"/>
        </w:rPr>
      </w:pPr>
      <w:r>
        <w:rPr>
          <w:rFonts w:hint="eastAsia"/>
          <w:lang w:eastAsia="ja-JP"/>
        </w:rPr>
        <w:t>この議論は、これから学ぶ量子統計分布関数が古典近似（ボルツマン近似）できる条件とも密接に関連しています。例えば、フェルミ・ディラック分布関数やボーズ・アインシュタイン分布関数がボルツマン分布に近似できるのは、一般的に粒子間の占有率が低い（すなわち、量子的な排他律やボーズ凝縮の効果が小さい）高温・低密度の場合です。</w:t>
      </w:r>
    </w:p>
    <w:p w14:paraId="703BA24E" w14:textId="77777777" w:rsidR="00DD05C1" w:rsidRDefault="00000000">
      <w:pPr>
        <w:pStyle w:val="2"/>
        <w:rPr>
          <w:lang w:eastAsia="ja-JP"/>
        </w:rPr>
      </w:pPr>
      <w:bookmarkStart w:id="135" w:name="量子統計力学の基礎多粒子系の波動関数と粒子の分類"/>
      <w:bookmarkEnd w:id="7"/>
      <w:bookmarkEnd w:id="129"/>
      <w:bookmarkEnd w:id="134"/>
      <w:r>
        <w:rPr>
          <w:lang w:eastAsia="ja-JP"/>
        </w:rPr>
        <w:t xml:space="preserve">6.2 </w:t>
      </w:r>
      <w:r>
        <w:rPr>
          <w:rFonts w:hint="eastAsia"/>
          <w:lang w:eastAsia="ja-JP"/>
        </w:rPr>
        <w:t>量子統計力学の基礎：多粒子系の波動関数と粒子の分類</w:t>
      </w:r>
    </w:p>
    <w:p w14:paraId="3ACE8778" w14:textId="00707E7B" w:rsidR="00DD05C1" w:rsidRDefault="00000000">
      <w:pPr>
        <w:pStyle w:val="FirstParagraph"/>
        <w:rPr>
          <w:lang w:eastAsia="ja-JP"/>
        </w:rPr>
      </w:pPr>
      <w:r>
        <w:rPr>
          <w:rFonts w:hint="eastAsia"/>
          <w:lang w:eastAsia="ja-JP"/>
        </w:rPr>
        <w:t>それでは、本日の本題である量子統計力学の話に入っていきましょう。</w:t>
      </w:r>
      <w:del w:id="136" w:author="利夫 神谷" w:date="2025-09-03T04:45:00Z" w16du:dateUtc="2025-09-02T19:45:00Z">
        <w:r w:rsidDel="00280D62">
          <w:rPr>
            <w:rFonts w:hint="eastAsia"/>
            <w:lang w:eastAsia="ja-JP"/>
          </w:rPr>
          <w:delText>前回、</w:delText>
        </w:r>
      </w:del>
      <w:ins w:id="137" w:author="利夫 神谷" w:date="2025-09-03T04:45:00Z" w16du:dateUtc="2025-09-02T19:45:00Z">
        <w:r w:rsidR="00280D62">
          <w:rPr>
            <w:rFonts w:hint="eastAsia"/>
            <w:lang w:eastAsia="ja-JP"/>
          </w:rPr>
          <w:t>まず</w:t>
        </w:r>
      </w:ins>
      <w:r>
        <w:rPr>
          <w:rFonts w:hint="eastAsia"/>
          <w:lang w:eastAsia="ja-JP"/>
        </w:rPr>
        <w:t>シュレーディンガー方程式について説明し、</w:t>
      </w:r>
      <w:del w:id="138" w:author="利夫 神谷" w:date="2025-09-03T04:45:00Z" w16du:dateUtc="2025-09-02T19:45:00Z">
        <w:r w:rsidDel="00280D62">
          <w:rPr>
            <w:rFonts w:hint="eastAsia"/>
            <w:lang w:eastAsia="ja-JP"/>
          </w:rPr>
          <w:delText>量子力学的な粒子が従う法則の基本を復習しました。今回は、その量子力学的な粒子の中でも、</w:delText>
        </w:r>
      </w:del>
      <w:r>
        <w:rPr>
          <w:rFonts w:hint="eastAsia"/>
          <w:lang w:eastAsia="ja-JP"/>
        </w:rPr>
        <w:t>特に</w:t>
      </w:r>
      <w:r>
        <w:rPr>
          <w:rFonts w:hint="eastAsia"/>
          <w:b/>
          <w:bCs/>
          <w:lang w:eastAsia="ja-JP"/>
        </w:rPr>
        <w:t>多粒子系</w:t>
      </w:r>
      <w:r>
        <w:rPr>
          <w:rFonts w:hint="eastAsia"/>
          <w:lang w:eastAsia="ja-JP"/>
        </w:rPr>
        <w:t>を扱う際に重要となる「量子統計分布関数」について深く掘り下げていきます。</w:t>
      </w:r>
    </w:p>
    <w:p w14:paraId="202FC742" w14:textId="77777777" w:rsidR="00DD05C1" w:rsidRDefault="00000000">
      <w:pPr>
        <w:pStyle w:val="3"/>
        <w:rPr>
          <w:lang w:eastAsia="ja-JP"/>
        </w:rPr>
      </w:pPr>
      <w:bookmarkStart w:id="139" w:name="全電子シュレーディンガー方程式と1電子シュレーディンガー方程式"/>
      <w:r>
        <w:rPr>
          <w:lang w:eastAsia="ja-JP"/>
        </w:rPr>
        <w:t xml:space="preserve">6.2.1 </w:t>
      </w:r>
      <w:r>
        <w:rPr>
          <w:rFonts w:hint="eastAsia"/>
          <w:lang w:eastAsia="ja-JP"/>
        </w:rPr>
        <w:t>全電子シュレーディンガー方程式と</w:t>
      </w:r>
      <w:r>
        <w:rPr>
          <w:rFonts w:hint="eastAsia"/>
          <w:lang w:eastAsia="ja-JP"/>
        </w:rPr>
        <w:t>1</w:t>
      </w:r>
      <w:r>
        <w:rPr>
          <w:rFonts w:hint="eastAsia"/>
          <w:lang w:eastAsia="ja-JP"/>
        </w:rPr>
        <w:t>電子シュレーディンガー方程式</w:t>
      </w:r>
    </w:p>
    <w:p w14:paraId="63FBFF73" w14:textId="77777777" w:rsidR="00DD05C1" w:rsidRDefault="00000000">
      <w:pPr>
        <w:pStyle w:val="FirstParagraph"/>
        <w:rPr>
          <w:lang w:eastAsia="ja-JP"/>
        </w:rPr>
      </w:pPr>
      <w:r>
        <w:rPr>
          <w:rFonts w:hint="eastAsia"/>
          <w:lang w:eastAsia="ja-JP"/>
        </w:rPr>
        <w:t>まず、多粒子系の量子力学について理解を深めるために、</w:t>
      </w:r>
      <w:r>
        <w:rPr>
          <w:rFonts w:hint="eastAsia"/>
          <w:b/>
          <w:bCs/>
          <w:lang w:eastAsia="ja-JP"/>
        </w:rPr>
        <w:t>全電子シュレーディンガー方程式</w:t>
      </w:r>
      <w:r>
        <w:rPr>
          <w:lang w:eastAsia="ja-JP"/>
        </w:rPr>
        <w:t>と</w:t>
      </w:r>
      <w:r>
        <w:rPr>
          <w:rFonts w:hint="eastAsia"/>
          <w:b/>
          <w:bCs/>
          <w:lang w:eastAsia="ja-JP"/>
        </w:rPr>
        <w:t>1</w:t>
      </w:r>
      <w:r>
        <w:rPr>
          <w:rFonts w:hint="eastAsia"/>
          <w:b/>
          <w:bCs/>
          <w:lang w:eastAsia="ja-JP"/>
        </w:rPr>
        <w:t>電子シュレーディンガー方程式</w:t>
      </w:r>
      <w:r>
        <w:rPr>
          <w:rFonts w:hint="eastAsia"/>
          <w:lang w:eastAsia="ja-JP"/>
        </w:rPr>
        <w:t>の区別から始めましょう。</w:t>
      </w:r>
    </w:p>
    <w:p w14:paraId="5583BBC3" w14:textId="77777777" w:rsidR="00DD05C1" w:rsidRDefault="00000000">
      <w:pPr>
        <w:pStyle w:val="4"/>
        <w:rPr>
          <w:lang w:eastAsia="ja-JP"/>
        </w:rPr>
      </w:pPr>
      <w:bookmarkStart w:id="140" w:name="全電子系の波動関数"/>
      <w:r>
        <w:rPr>
          <w:rFonts w:hint="eastAsia"/>
          <w:lang w:eastAsia="ja-JP"/>
        </w:rPr>
        <w:t>全電子系の波動関数</w:t>
      </w:r>
    </w:p>
    <w:p w14:paraId="39C711A4" w14:textId="77777777" w:rsidR="00DD05C1" w:rsidRDefault="00000000">
      <w:pPr>
        <w:pStyle w:val="FirstParagraph"/>
        <w:rPr>
          <w:lang w:eastAsia="ja-JP"/>
        </w:rPr>
      </w:pPr>
      <m:oMath>
        <m:r>
          <w:rPr>
            <w:rFonts w:ascii="Cambria Math" w:hAnsi="Cambria Math"/>
            <w:lang w:eastAsia="ja-JP"/>
          </w:rPr>
          <m:t>N</m:t>
        </m:r>
      </m:oMath>
      <w:r>
        <w:rPr>
          <w:lang w:eastAsia="ja-JP"/>
        </w:rPr>
        <w:t xml:space="preserve"> </w:t>
      </w:r>
      <w:r>
        <w:rPr>
          <w:rFonts w:hint="eastAsia"/>
          <w:lang w:eastAsia="ja-JP"/>
        </w:rPr>
        <w:t>個の電子からなる系を考えます。それぞれの電子の座標を</w:t>
      </w:r>
      <w:r>
        <w:rPr>
          <w:lang w:eastAsia="ja-JP"/>
        </w:rPr>
        <w:t xml:space="preserve"> </w:t>
      </w:r>
      <m:oMath>
        <m:sSub>
          <m:sSubPr>
            <m:ctrlPr>
              <w:rPr>
                <w:rFonts w:ascii="Cambria Math" w:hAnsi="Cambria Math"/>
              </w:rPr>
            </m:ctrlPr>
          </m:sSubPr>
          <m:e>
            <m:r>
              <m:rPr>
                <m:sty m:val="b"/>
              </m:rPr>
              <w:rPr>
                <w:rFonts w:ascii="Cambria Math" w:hAnsi="Cambria Math"/>
                <w:lang w:eastAsia="ja-JP"/>
              </w:rPr>
              <m:t>r</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m:rPr>
                <m:sty m:val="b"/>
              </m:rPr>
              <w:rPr>
                <w:rFonts w:ascii="Cambria Math" w:hAnsi="Cambria Math"/>
                <w:lang w:eastAsia="ja-JP"/>
              </w:rPr>
              <m:t>r</m:t>
            </m:r>
          </m:e>
          <m:sub>
            <m:r>
              <w:rPr>
                <w:rFonts w:ascii="Cambria Math" w:hAnsi="Cambria Math"/>
                <w:lang w:eastAsia="ja-JP"/>
              </w:rPr>
              <m:t>2</m:t>
            </m:r>
          </m:sub>
        </m:sSub>
        <m:r>
          <m:rPr>
            <m:sty m:val="p"/>
          </m:rPr>
          <w:rPr>
            <w:rFonts w:ascii="Cambria Math" w:hAnsi="Cambria Math"/>
            <w:lang w:eastAsia="ja-JP"/>
          </w:rPr>
          <m:t>,…,</m:t>
        </m:r>
        <m:sSub>
          <m:sSubPr>
            <m:ctrlPr>
              <w:rPr>
                <w:rFonts w:ascii="Cambria Math" w:hAnsi="Cambria Math"/>
              </w:rPr>
            </m:ctrlPr>
          </m:sSubPr>
          <m:e>
            <m:r>
              <m:rPr>
                <m:sty m:val="b"/>
              </m:rPr>
              <w:rPr>
                <w:rFonts w:ascii="Cambria Math" w:hAnsi="Cambria Math"/>
                <w:lang w:eastAsia="ja-JP"/>
              </w:rPr>
              <m:t>r</m:t>
            </m:r>
          </m:e>
          <m:sub>
            <m:r>
              <w:rPr>
                <w:rFonts w:ascii="Cambria Math" w:hAnsi="Cambria Math"/>
                <w:lang w:eastAsia="ja-JP"/>
              </w:rPr>
              <m:t>N</m:t>
            </m:r>
          </m:sub>
        </m:sSub>
      </m:oMath>
      <w:r>
        <w:rPr>
          <w:lang w:eastAsia="ja-JP"/>
        </w:rPr>
        <w:t xml:space="preserve"> </w:t>
      </w:r>
      <w:r>
        <w:rPr>
          <w:rFonts w:hint="eastAsia"/>
          <w:lang w:eastAsia="ja-JP"/>
        </w:rPr>
        <w:t>とすると、系全体のハミルトニアン</w:t>
      </w:r>
      <w:r>
        <w:rPr>
          <w:lang w:eastAsia="ja-JP"/>
        </w:rPr>
        <w:t xml:space="preserve"> </w:t>
      </w:r>
      <m:oMath>
        <m:acc>
          <m:accPr>
            <m:ctrlPr>
              <w:rPr>
                <w:rFonts w:ascii="Cambria Math" w:hAnsi="Cambria Math"/>
              </w:rPr>
            </m:ctrlPr>
          </m:accPr>
          <m:e>
            <m:r>
              <w:rPr>
                <w:rFonts w:ascii="Cambria Math" w:hAnsi="Cambria Math"/>
                <w:lang w:eastAsia="ja-JP"/>
              </w:rPr>
              <m:t>H</m:t>
            </m:r>
          </m:e>
        </m:acc>
      </m:oMath>
      <w:r>
        <w:rPr>
          <w:lang w:eastAsia="ja-JP"/>
        </w:rPr>
        <w:t xml:space="preserve"> </w:t>
      </w:r>
      <w:r>
        <w:rPr>
          <w:rFonts w:hint="eastAsia"/>
          <w:lang w:eastAsia="ja-JP"/>
        </w:rPr>
        <w:t>は、各電子の運動エネルギーと系全体のポテンシャルエネルギー</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の和で表されます。</w:t>
      </w:r>
    </w:p>
    <w:p w14:paraId="24FC8657" w14:textId="77777777" w:rsidR="00DD05C1" w:rsidRDefault="00000000">
      <w:pPr>
        <w:pStyle w:val="a0"/>
      </w:pPr>
      <m:oMathPara>
        <m:oMathParaPr>
          <m:jc m:val="center"/>
        </m:oMathParaPr>
        <m:oMath>
          <m:acc>
            <m:accPr>
              <m:ctrlPr>
                <w:rPr>
                  <w:rFonts w:ascii="Cambria Math" w:hAnsi="Cambria Math"/>
                </w:rPr>
              </m:ctrlPr>
            </m:accPr>
            <m:e>
              <m:r>
                <w:rPr>
                  <w:rFonts w:ascii="Cambria Math" w:hAnsi="Cambria Math"/>
                </w:rPr>
                <m:t>H</m:t>
              </m:r>
            </m:e>
          </m:acc>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1</m:t>
              </m:r>
            </m:sub>
            <m:sup>
              <m:r>
                <w:rPr>
                  <w:rFonts w:ascii="Cambria Math" w:hAnsi="Cambria Math"/>
                </w:rPr>
                <m:t>N</m:t>
              </m:r>
            </m:sup>
            <m:e>
              <m:d>
                <m:dPr>
                  <m:ctrlPr>
                    <w:rPr>
                      <w:rFonts w:ascii="Cambria Math" w:hAnsi="Cambria Math"/>
                    </w:rPr>
                  </m:ctrlPr>
                </m:dPr>
                <m:e>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ℏ</m:t>
                          </m:r>
                        </m:e>
                        <m:sup>
                          <m:r>
                            <w:rPr>
                              <w:rFonts w:ascii="Cambria Math" w:hAnsi="Cambria Math"/>
                            </w:rPr>
                            <m:t>2</m:t>
                          </m:r>
                        </m:sup>
                      </m:sSup>
                    </m:num>
                    <m:den>
                      <m:r>
                        <w:rPr>
                          <w:rFonts w:ascii="Cambria Math" w:hAnsi="Cambria Math"/>
                        </w:rPr>
                        <m:t>2m</m:t>
                      </m:r>
                    </m:den>
                  </m:f>
                  <m:sSubSup>
                    <m:sSubSupPr>
                      <m:ctrlPr>
                        <w:rPr>
                          <w:rFonts w:ascii="Cambria Math" w:hAnsi="Cambria Math"/>
                        </w:rPr>
                      </m:ctrlPr>
                    </m:sSubSupPr>
                    <m:e>
                      <m:r>
                        <m:rPr>
                          <m:sty m:val="p"/>
                        </m:rPr>
                        <w:rPr>
                          <w:rFonts w:ascii="Cambria Math" w:hAnsi="Cambria Math"/>
                        </w:rPr>
                        <m:t>∇</m:t>
                      </m:r>
                    </m:e>
                    <m:sub>
                      <m:r>
                        <w:rPr>
                          <w:rFonts w:ascii="Cambria Math" w:hAnsi="Cambria Math"/>
                        </w:rPr>
                        <m:t>i</m:t>
                      </m:r>
                    </m:sub>
                    <m:sup>
                      <m:r>
                        <w:rPr>
                          <w:rFonts w:ascii="Cambria Math" w:hAnsi="Cambria Math"/>
                        </w:rPr>
                        <m:t>2</m:t>
                      </m:r>
                    </m:sup>
                  </m:sSubSup>
                </m:e>
              </m:d>
            </m:e>
          </m:nary>
          <m:r>
            <m:rPr>
              <m:sty m:val="p"/>
            </m:rPr>
            <w:rPr>
              <w:rFonts w:ascii="Cambria Math" w:hAnsi="Cambria Math"/>
            </w:rPr>
            <m:t>+</m:t>
          </m:r>
          <m:r>
            <w:rPr>
              <w:rFonts w:ascii="Cambria Math" w:hAnsi="Cambria Math"/>
            </w:rPr>
            <m:t>V</m:t>
          </m:r>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N</m:t>
              </m:r>
            </m:sub>
          </m:sSub>
          <m:r>
            <m:rPr>
              <m:sty m:val="p"/>
            </m:rPr>
            <w:rPr>
              <w:rFonts w:ascii="Cambria Math" w:hAnsi="Cambria Math"/>
            </w:rPr>
            <m:t>)</m:t>
          </m:r>
        </m:oMath>
      </m:oMathPara>
    </w:p>
    <w:p w14:paraId="06BA6F35" w14:textId="77777777" w:rsidR="00DD05C1" w:rsidRDefault="00000000">
      <w:pPr>
        <w:pStyle w:val="FirstParagraph"/>
        <w:rPr>
          <w:lang w:eastAsia="ja-JP"/>
        </w:rPr>
      </w:pPr>
      <w:r>
        <w:rPr>
          <w:lang w:eastAsia="ja-JP"/>
        </w:rPr>
        <w:t>ここで</w:t>
      </w:r>
      <w:r>
        <w:rPr>
          <w:lang w:eastAsia="ja-JP"/>
        </w:rPr>
        <w:t xml:space="preserve"> </w:t>
      </w:r>
      <m:oMath>
        <m:r>
          <m:rPr>
            <m:sty m:val="p"/>
          </m:rPr>
          <w:rPr>
            <w:rFonts w:ascii="Cambria Math" w:hAnsi="Cambria Math"/>
            <w:lang w:eastAsia="ja-JP"/>
          </w:rPr>
          <m:t>ℏ</m:t>
        </m:r>
      </m:oMath>
      <w:r>
        <w:rPr>
          <w:lang w:eastAsia="ja-JP"/>
        </w:rPr>
        <w:t xml:space="preserve"> </w:t>
      </w:r>
      <w:r>
        <w:rPr>
          <w:rFonts w:hint="eastAsia"/>
          <w:lang w:eastAsia="ja-JP"/>
        </w:rPr>
        <w:t>はディラック定数、</w:t>
      </w:r>
      <m:oMath>
        <m:r>
          <w:rPr>
            <w:rFonts w:ascii="Cambria Math" w:hAnsi="Cambria Math"/>
            <w:lang w:eastAsia="ja-JP"/>
          </w:rPr>
          <m:t>m</m:t>
        </m:r>
      </m:oMath>
      <w:r>
        <w:rPr>
          <w:lang w:eastAsia="ja-JP"/>
        </w:rPr>
        <w:t xml:space="preserve"> </w:t>
      </w:r>
      <w:r>
        <w:rPr>
          <w:rFonts w:hint="eastAsia"/>
          <w:lang w:eastAsia="ja-JP"/>
        </w:rPr>
        <w:t>は電子の質量、</w:t>
      </w:r>
      <m:oMath>
        <m:sSubSup>
          <m:sSubSupPr>
            <m:ctrlPr>
              <w:rPr>
                <w:rFonts w:ascii="Cambria Math" w:hAnsi="Cambria Math"/>
              </w:rPr>
            </m:ctrlPr>
          </m:sSubSupPr>
          <m:e>
            <m:r>
              <m:rPr>
                <m:sty m:val="p"/>
              </m:rPr>
              <w:rPr>
                <w:rFonts w:ascii="Cambria Math" w:hAnsi="Cambria Math"/>
                <w:lang w:eastAsia="ja-JP"/>
              </w:rPr>
              <m:t>∇</m:t>
            </m:r>
          </m:e>
          <m:sub>
            <m:r>
              <w:rPr>
                <w:rFonts w:ascii="Cambria Math" w:hAnsi="Cambria Math"/>
                <w:lang w:eastAsia="ja-JP"/>
              </w:rPr>
              <m:t>i</m:t>
            </m:r>
          </m:sub>
          <m:sup>
            <m:r>
              <w:rPr>
                <w:rFonts w:ascii="Cambria Math" w:hAnsi="Cambria Math"/>
                <w:lang w:eastAsia="ja-JP"/>
              </w:rPr>
              <m:t>2</m:t>
            </m:r>
          </m:sup>
        </m:sSubSup>
      </m:oMath>
      <w:r>
        <w:rPr>
          <w:lang w:eastAsia="ja-JP"/>
        </w:rPr>
        <w:t xml:space="preserve"> </w:t>
      </w:r>
      <w:r>
        <w:rPr>
          <w:lang w:eastAsia="ja-JP"/>
        </w:rPr>
        <w:t>は</w:t>
      </w:r>
      <w:r>
        <w:rPr>
          <w:lang w:eastAsia="ja-JP"/>
        </w:rPr>
        <w:t xml:space="preserve"> </w:t>
      </w:r>
      <m:oMath>
        <m:r>
          <w:rPr>
            <w:rFonts w:ascii="Cambria Math" w:hAnsi="Cambria Math"/>
            <w:lang w:eastAsia="ja-JP"/>
          </w:rPr>
          <m:t>i</m:t>
        </m:r>
      </m:oMath>
      <w:r>
        <w:rPr>
          <w:lang w:eastAsia="ja-JP"/>
        </w:rPr>
        <w:t xml:space="preserve"> </w:t>
      </w:r>
      <w:r>
        <w:rPr>
          <w:rFonts w:hint="eastAsia"/>
          <w:lang w:eastAsia="ja-JP"/>
        </w:rPr>
        <w:t>番目の電子に対するラプラシアンです。</w:t>
      </w:r>
      <w:r>
        <w:rPr>
          <w:lang w:eastAsia="ja-JP"/>
        </w:rPr>
        <w:t xml:space="preserve"> </w:t>
      </w:r>
      <w:r>
        <w:rPr>
          <w:lang w:eastAsia="ja-JP"/>
        </w:rPr>
        <w:t>このハミルトニアン</w:t>
      </w:r>
      <w:r>
        <w:rPr>
          <w:lang w:eastAsia="ja-JP"/>
        </w:rPr>
        <w:t xml:space="preserve"> </w:t>
      </w:r>
      <m:oMath>
        <m:acc>
          <m:accPr>
            <m:ctrlPr>
              <w:rPr>
                <w:rFonts w:ascii="Cambria Math" w:hAnsi="Cambria Math"/>
              </w:rPr>
            </m:ctrlPr>
          </m:accPr>
          <m:e>
            <m:r>
              <w:rPr>
                <w:rFonts w:ascii="Cambria Math" w:hAnsi="Cambria Math"/>
                <w:lang w:eastAsia="ja-JP"/>
              </w:rPr>
              <m:t>H</m:t>
            </m:r>
          </m:e>
        </m:acc>
      </m:oMath>
      <w:r>
        <w:rPr>
          <w:lang w:eastAsia="ja-JP"/>
        </w:rPr>
        <w:t xml:space="preserve"> </w:t>
      </w:r>
      <w:r>
        <w:rPr>
          <w:rFonts w:hint="eastAsia"/>
          <w:lang w:eastAsia="ja-JP"/>
        </w:rPr>
        <w:t>を用いて、系全体の波動関数</w:t>
      </w:r>
      <w:r>
        <w:rPr>
          <w:lang w:eastAsia="ja-JP"/>
        </w:rPr>
        <w:t xml:space="preserve"> </w:t>
      </w:r>
      <m:oMath>
        <m:r>
          <m:rPr>
            <m:sty m:val="p"/>
          </m:rPr>
          <w:rPr>
            <w:rFonts w:ascii="Cambria Math" w:hAnsi="Cambria Math"/>
          </w:rPr>
          <m:t>Ψ</m:t>
        </m:r>
        <m:r>
          <m:rPr>
            <m:sty m:val="p"/>
          </m:rPr>
          <w:rPr>
            <w:rFonts w:ascii="Cambria Math" w:hAnsi="Cambria Math"/>
            <w:lang w:eastAsia="ja-JP"/>
          </w:rPr>
          <m:t>(</m:t>
        </m:r>
        <m:sSub>
          <m:sSubPr>
            <m:ctrlPr>
              <w:rPr>
                <w:rFonts w:ascii="Cambria Math" w:hAnsi="Cambria Math"/>
              </w:rPr>
            </m:ctrlPr>
          </m:sSubPr>
          <m:e>
            <m:r>
              <m:rPr>
                <m:sty m:val="b"/>
              </m:rPr>
              <w:rPr>
                <w:rFonts w:ascii="Cambria Math" w:hAnsi="Cambria Math"/>
                <w:lang w:eastAsia="ja-JP"/>
              </w:rPr>
              <m:t>r</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m:rPr>
                <m:sty m:val="b"/>
              </m:rPr>
              <w:rPr>
                <w:rFonts w:ascii="Cambria Math" w:hAnsi="Cambria Math"/>
                <w:lang w:eastAsia="ja-JP"/>
              </w:rPr>
              <m:t>r</m:t>
            </m:r>
          </m:e>
          <m:sub>
            <m:r>
              <w:rPr>
                <w:rFonts w:ascii="Cambria Math" w:hAnsi="Cambria Math"/>
                <w:lang w:eastAsia="ja-JP"/>
              </w:rPr>
              <m:t>2</m:t>
            </m:r>
          </m:sub>
        </m:sSub>
        <m:r>
          <m:rPr>
            <m:sty m:val="p"/>
          </m:rPr>
          <w:rPr>
            <w:rFonts w:ascii="Cambria Math" w:hAnsi="Cambria Math"/>
            <w:lang w:eastAsia="ja-JP"/>
          </w:rPr>
          <m:t>,…,</m:t>
        </m:r>
        <m:sSub>
          <m:sSubPr>
            <m:ctrlPr>
              <w:rPr>
                <w:rFonts w:ascii="Cambria Math" w:hAnsi="Cambria Math"/>
              </w:rPr>
            </m:ctrlPr>
          </m:sSubPr>
          <m:e>
            <m:r>
              <m:rPr>
                <m:sty m:val="b"/>
              </m:rPr>
              <w:rPr>
                <w:rFonts w:ascii="Cambria Math" w:hAnsi="Cambria Math"/>
                <w:lang w:eastAsia="ja-JP"/>
              </w:rPr>
              <m:t>r</m:t>
            </m:r>
          </m:e>
          <m:sub>
            <m:r>
              <w:rPr>
                <w:rFonts w:ascii="Cambria Math" w:hAnsi="Cambria Math"/>
                <w:lang w:eastAsia="ja-JP"/>
              </w:rPr>
              <m:t>N</m:t>
            </m:r>
          </m:sub>
        </m:sSub>
        <m:r>
          <m:rPr>
            <m:sty m:val="p"/>
          </m:rPr>
          <w:rPr>
            <w:rFonts w:ascii="Cambria Math" w:hAnsi="Cambria Math"/>
            <w:lang w:eastAsia="ja-JP"/>
          </w:rPr>
          <m:t>)</m:t>
        </m:r>
      </m:oMath>
      <w:r>
        <w:rPr>
          <w:lang w:eastAsia="ja-JP"/>
        </w:rPr>
        <w:t xml:space="preserve"> </w:t>
      </w:r>
      <w:r>
        <w:rPr>
          <w:rFonts w:hint="eastAsia"/>
          <w:lang w:eastAsia="ja-JP"/>
        </w:rPr>
        <w:t>とその固有エネルギー</w:t>
      </w:r>
      <w:r>
        <w:rPr>
          <w:lang w:eastAsia="ja-JP"/>
        </w:rPr>
        <w:t xml:space="preserve"> </w:t>
      </w:r>
      <m:oMath>
        <m:r>
          <w:rPr>
            <w:rFonts w:ascii="Cambria Math" w:hAnsi="Cambria Math"/>
            <w:lang w:eastAsia="ja-JP"/>
          </w:rPr>
          <m:t>E</m:t>
        </m:r>
      </m:oMath>
      <w:r>
        <w:rPr>
          <w:lang w:eastAsia="ja-JP"/>
        </w:rPr>
        <w:t xml:space="preserve"> </w:t>
      </w:r>
      <w:r>
        <w:rPr>
          <w:rFonts w:hint="eastAsia"/>
          <w:lang w:eastAsia="ja-JP"/>
        </w:rPr>
        <w:t>を求めるための固有値方程式が、</w:t>
      </w:r>
      <w:r>
        <w:rPr>
          <w:rFonts w:hint="eastAsia"/>
          <w:b/>
          <w:bCs/>
          <w:lang w:eastAsia="ja-JP"/>
        </w:rPr>
        <w:t>全電子シュレーディンガー方程式</w:t>
      </w:r>
      <w:r>
        <w:rPr>
          <w:lang w:eastAsia="ja-JP"/>
        </w:rPr>
        <w:t>です。</w:t>
      </w:r>
    </w:p>
    <w:p w14:paraId="3948EF30" w14:textId="77777777" w:rsidR="00DD05C1" w:rsidRDefault="00000000">
      <w:pPr>
        <w:pStyle w:val="a0"/>
      </w:pPr>
      <m:oMathPara>
        <m:oMathParaPr>
          <m:jc m:val="center"/>
        </m:oMathParaPr>
        <m:oMath>
          <m:acc>
            <m:accPr>
              <m:ctrlPr>
                <w:rPr>
                  <w:rFonts w:ascii="Cambria Math" w:hAnsi="Cambria Math"/>
                </w:rPr>
              </m:ctrlPr>
            </m:accPr>
            <m:e>
              <m:r>
                <w:rPr>
                  <w:rFonts w:ascii="Cambria Math" w:hAnsi="Cambria Math"/>
                </w:rPr>
                <m:t>H</m:t>
              </m:r>
            </m:e>
          </m:acc>
          <m:r>
            <m:rPr>
              <m:sty m:val="p"/>
            </m:rPr>
            <w:rPr>
              <w:rFonts w:ascii="Cambria Math" w:hAnsi="Cambria Math"/>
            </w:rPr>
            <m:t>Ψ(</m:t>
          </m:r>
          <m:sSub>
            <m:sSubPr>
              <m:ctrlPr>
                <w:rPr>
                  <w:rFonts w:ascii="Cambria Math" w:hAnsi="Cambria Math"/>
                </w:rPr>
              </m:ctrlPr>
            </m:sSubPr>
            <m:e>
              <m:r>
                <m:rPr>
                  <m:sty m:val="b"/>
                </m:rPr>
                <w:rPr>
                  <w:rFonts w:ascii="Cambria Math" w:hAnsi="Cambria Math"/>
                </w:rPr>
                <m:t>r</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N</m:t>
              </m:r>
            </m:sub>
          </m:sSub>
          <m:r>
            <m:rPr>
              <m:sty m:val="p"/>
            </m:rPr>
            <w:rPr>
              <w:rFonts w:ascii="Cambria Math" w:hAnsi="Cambria Math"/>
            </w:rPr>
            <m:t>)=</m:t>
          </m:r>
          <m:r>
            <w:rPr>
              <w:rFonts w:ascii="Cambria Math" w:hAnsi="Cambria Math"/>
            </w:rPr>
            <m:t>E</m:t>
          </m:r>
          <m:r>
            <m:rPr>
              <m:sty m:val="p"/>
            </m:rPr>
            <w:rPr>
              <w:rFonts w:ascii="Cambria Math" w:hAnsi="Cambria Math"/>
            </w:rPr>
            <m:t>Ψ(</m:t>
          </m:r>
          <m:sSub>
            <m:sSubPr>
              <m:ctrlPr>
                <w:rPr>
                  <w:rFonts w:ascii="Cambria Math" w:hAnsi="Cambria Math"/>
                </w:rPr>
              </m:ctrlPr>
            </m:sSubPr>
            <m:e>
              <m:r>
                <m:rPr>
                  <m:sty m:val="b"/>
                </m:rPr>
                <w:rPr>
                  <w:rFonts w:ascii="Cambria Math" w:hAnsi="Cambria Math"/>
                </w:rPr>
                <m:t>r</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N</m:t>
              </m:r>
            </m:sub>
          </m:sSub>
          <m:r>
            <m:rPr>
              <m:sty m:val="p"/>
            </m:rPr>
            <w:rPr>
              <w:rFonts w:ascii="Cambria Math" w:hAnsi="Cambria Math"/>
            </w:rPr>
            <m:t>)</m:t>
          </m:r>
        </m:oMath>
      </m:oMathPara>
    </w:p>
    <w:p w14:paraId="3E0CE159" w14:textId="77777777" w:rsidR="00DD05C1" w:rsidRDefault="00000000">
      <w:pPr>
        <w:pStyle w:val="FirstParagraph"/>
        <w:rPr>
          <w:lang w:eastAsia="ja-JP"/>
        </w:rPr>
      </w:pPr>
      <w:r>
        <w:rPr>
          <w:rFonts w:hint="eastAsia"/>
          <w:lang w:eastAsia="ja-JP"/>
        </w:rPr>
        <w:t>この方程式の解として求まる固有エネルギー</w:t>
      </w:r>
      <w:r>
        <w:rPr>
          <w:lang w:eastAsia="ja-JP"/>
        </w:rPr>
        <w:t xml:space="preserve"> </w:t>
      </w:r>
      <m:oMath>
        <m:r>
          <w:rPr>
            <w:rFonts w:ascii="Cambria Math" w:hAnsi="Cambria Math"/>
            <w:lang w:eastAsia="ja-JP"/>
          </w:rPr>
          <m:t>E</m:t>
        </m:r>
      </m:oMath>
      <w:r>
        <w:rPr>
          <w:lang w:eastAsia="ja-JP"/>
        </w:rPr>
        <w:t xml:space="preserve"> </w:t>
      </w:r>
      <w:r>
        <w:rPr>
          <w:lang w:eastAsia="ja-JP"/>
        </w:rPr>
        <w:t>は、この</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個の電子が含まれる系全体の全エネルギーに対応し、波動関数</w:t>
      </w:r>
      <w:r>
        <w:rPr>
          <w:lang w:eastAsia="ja-JP"/>
        </w:rPr>
        <w:t xml:space="preserve"> </w:t>
      </w:r>
      <m:oMath>
        <m:r>
          <m:rPr>
            <m:sty m:val="p"/>
          </m:rPr>
          <w:rPr>
            <w:rFonts w:ascii="Cambria Math" w:hAnsi="Cambria Math"/>
          </w:rPr>
          <m:t>Ψ</m:t>
        </m:r>
      </m:oMath>
      <w:r>
        <w:rPr>
          <w:lang w:eastAsia="ja-JP"/>
        </w:rPr>
        <w:t xml:space="preserve"> </w:t>
      </w:r>
      <w:r>
        <w:rPr>
          <w:lang w:eastAsia="ja-JP"/>
        </w:rPr>
        <w:t>は</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個の電子の座標に依存する</w:t>
      </w:r>
      <w:r>
        <w:rPr>
          <w:rFonts w:hint="eastAsia"/>
          <w:b/>
          <w:bCs/>
          <w:lang w:eastAsia="ja-JP"/>
        </w:rPr>
        <w:t>全波動関数</w:t>
      </w:r>
      <w:r>
        <w:rPr>
          <w:lang w:eastAsia="ja-JP"/>
        </w:rPr>
        <w:t>です。</w:t>
      </w:r>
    </w:p>
    <w:p w14:paraId="0F2DF62A" w14:textId="77777777" w:rsidR="00DD05C1" w:rsidRDefault="00000000">
      <w:pPr>
        <w:pStyle w:val="a0"/>
        <w:rPr>
          <w:lang w:eastAsia="ja-JP"/>
        </w:rPr>
      </w:pPr>
      <w:r>
        <w:rPr>
          <w:rFonts w:hint="eastAsia"/>
          <w:lang w:eastAsia="ja-JP"/>
        </w:rPr>
        <w:t>本来、多電子系を厳密に扱うには、この全電子シュレーディンガー方程式を直接解くべきです。しかし、この方程式は</w:t>
      </w:r>
      <w:r>
        <w:rPr>
          <w:lang w:eastAsia="ja-JP"/>
        </w:rPr>
        <w:t xml:space="preserve"> </w:t>
      </w:r>
      <m:oMath>
        <m:r>
          <w:rPr>
            <w:rFonts w:ascii="Cambria Math" w:hAnsi="Cambria Math"/>
            <w:lang w:eastAsia="ja-JP"/>
          </w:rPr>
          <m:t>3N</m:t>
        </m:r>
      </m:oMath>
      <w:r>
        <w:rPr>
          <w:lang w:eastAsia="ja-JP"/>
        </w:rPr>
        <w:t xml:space="preserve"> </w:t>
      </w:r>
      <w:r>
        <w:rPr>
          <w:rFonts w:hint="eastAsia"/>
          <w:lang w:eastAsia="ja-JP"/>
        </w:rPr>
        <w:t>個の変数を含む連立微分方程式であり、</w:t>
      </w:r>
      <m:oMath>
        <m:r>
          <w:rPr>
            <w:rFonts w:ascii="Cambria Math" w:hAnsi="Cambria Math"/>
            <w:lang w:eastAsia="ja-JP"/>
          </w:rPr>
          <m:t>N</m:t>
        </m:r>
      </m:oMath>
      <w:r>
        <w:rPr>
          <w:lang w:eastAsia="ja-JP"/>
        </w:rPr>
        <w:t xml:space="preserve"> </w:t>
      </w:r>
      <w:r>
        <w:rPr>
          <w:rFonts w:hint="eastAsia"/>
          <w:lang w:eastAsia="ja-JP"/>
        </w:rPr>
        <w:t>が大きくなると（例えば、金属中の電子のように</w:t>
      </w:r>
      <w:r>
        <w:rPr>
          <w:lang w:eastAsia="ja-JP"/>
        </w:rPr>
        <w:t xml:space="preserve"> </w:t>
      </w:r>
      <m:oMath>
        <m:r>
          <w:rPr>
            <w:rFonts w:ascii="Cambria Math" w:hAnsi="Cambria Math"/>
            <w:lang w:eastAsia="ja-JP"/>
          </w:rPr>
          <m:t>N</m:t>
        </m:r>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10</m:t>
            </m:r>
          </m:e>
          <m:sup>
            <m:r>
              <w:rPr>
                <w:rFonts w:ascii="Cambria Math" w:hAnsi="Cambria Math"/>
                <w:lang w:eastAsia="ja-JP"/>
              </w:rPr>
              <m:t>23</m:t>
            </m:r>
          </m:sup>
        </m:sSup>
      </m:oMath>
      <w:r>
        <w:rPr>
          <w:lang w:eastAsia="ja-JP"/>
        </w:rPr>
        <w:t xml:space="preserve"> </w:t>
      </w:r>
      <w:r>
        <w:rPr>
          <w:rFonts w:hint="eastAsia"/>
          <w:lang w:eastAsia="ja-JP"/>
        </w:rPr>
        <w:t>の場合）、直接解くことは事実上不可能です。また、仮に解けたとしても、その結果である全波動関数は非常に複雑で、物理的な見通しが悪くなります。</w:t>
      </w:r>
    </w:p>
    <w:p w14:paraId="71497322" w14:textId="77777777" w:rsidR="00DD05C1" w:rsidRDefault="00000000">
      <w:pPr>
        <w:pStyle w:val="4"/>
        <w:rPr>
          <w:lang w:eastAsia="ja-JP"/>
        </w:rPr>
      </w:pPr>
      <w:bookmarkStart w:id="141" w:name="電子近似と理想フェルミ気体"/>
      <w:bookmarkEnd w:id="140"/>
      <w:r>
        <w:rPr>
          <w:rFonts w:hint="eastAsia"/>
          <w:lang w:eastAsia="ja-JP"/>
        </w:rPr>
        <w:t>1</w:t>
      </w:r>
      <w:r>
        <w:rPr>
          <w:rFonts w:hint="eastAsia"/>
          <w:lang w:eastAsia="ja-JP"/>
        </w:rPr>
        <w:t>電子近似と理想フェルミ気体</w:t>
      </w:r>
    </w:p>
    <w:p w14:paraId="29D2E34D" w14:textId="77777777" w:rsidR="00DD05C1" w:rsidRDefault="00000000">
      <w:pPr>
        <w:pStyle w:val="FirstParagraph"/>
        <w:rPr>
          <w:lang w:eastAsia="ja-JP"/>
        </w:rPr>
      </w:pPr>
      <w:r>
        <w:rPr>
          <w:rFonts w:hint="eastAsia"/>
          <w:lang w:eastAsia="ja-JP"/>
        </w:rPr>
        <w:t>そこで、多くの場合は近似を行います。特に、全波動関数を個々の電子の</w:t>
      </w:r>
      <w:r>
        <w:rPr>
          <w:rFonts w:hint="eastAsia"/>
          <w:b/>
          <w:bCs/>
          <w:lang w:eastAsia="ja-JP"/>
        </w:rPr>
        <w:t>1</w:t>
      </w:r>
      <w:r>
        <w:rPr>
          <w:rFonts w:hint="eastAsia"/>
          <w:b/>
          <w:bCs/>
          <w:lang w:eastAsia="ja-JP"/>
        </w:rPr>
        <w:t>電子波動関数</w:t>
      </w:r>
      <w:r>
        <w:rPr>
          <w:rFonts w:hint="eastAsia"/>
          <w:lang w:eastAsia="ja-JP"/>
        </w:rPr>
        <w:t>の積として変数分離し、全ハミルトニアンを</w:t>
      </w:r>
      <w:r>
        <w:rPr>
          <w:rFonts w:hint="eastAsia"/>
          <w:lang w:eastAsia="ja-JP"/>
        </w:rPr>
        <w:t>1</w:t>
      </w:r>
      <w:r>
        <w:rPr>
          <w:rFonts w:hint="eastAsia"/>
          <w:lang w:eastAsia="ja-JP"/>
        </w:rPr>
        <w:t>電子ハミルトニアンの和として近似する手法がよく用いられます。この仮定は、電子間の相互作用（</w:t>
      </w:r>
      <w:r>
        <w:rPr>
          <w:rFonts w:hint="eastAsia"/>
          <w:b/>
          <w:bCs/>
          <w:lang w:eastAsia="ja-JP"/>
        </w:rPr>
        <w:t>電子相関</w:t>
      </w:r>
      <w:r>
        <w:rPr>
          <w:rFonts w:hint="eastAsia"/>
          <w:lang w:eastAsia="ja-JP"/>
        </w:rPr>
        <w:t>）を無視できる、あるいは平均場近似で取り扱うというものです。</w:t>
      </w:r>
    </w:p>
    <w:p w14:paraId="1A66D5DE" w14:textId="77777777" w:rsidR="00DD05C1" w:rsidRDefault="00000000">
      <w:pPr>
        <w:pStyle w:val="a0"/>
        <w:rPr>
          <w:lang w:eastAsia="ja-JP"/>
        </w:rPr>
      </w:pPr>
      <w:r>
        <w:rPr>
          <w:rFonts w:hint="eastAsia"/>
          <w:lang w:eastAsia="ja-JP"/>
        </w:rPr>
        <w:t>例えば、</w:t>
      </w:r>
      <w:r>
        <w:rPr>
          <w:rFonts w:hint="eastAsia"/>
          <w:b/>
          <w:bCs/>
          <w:lang w:eastAsia="ja-JP"/>
        </w:rPr>
        <w:t>理想フェルミ気体</w:t>
      </w:r>
      <w:r>
        <w:rPr>
          <w:b/>
          <w:bCs/>
          <w:lang w:eastAsia="ja-JP"/>
        </w:rPr>
        <w:t xml:space="preserve"> (Ideal Fermi Gas)</w:t>
      </w:r>
      <w:r>
        <w:rPr>
          <w:lang w:eastAsia="ja-JP"/>
        </w:rPr>
        <w:t xml:space="preserve"> </w:t>
      </w:r>
      <w:r>
        <w:rPr>
          <w:lang w:eastAsia="ja-JP"/>
        </w:rPr>
        <w:t>や</w:t>
      </w:r>
      <w:r>
        <w:rPr>
          <w:rFonts w:hint="eastAsia"/>
          <w:b/>
          <w:bCs/>
          <w:lang w:eastAsia="ja-JP"/>
        </w:rPr>
        <w:t>理想ボーズ気体</w:t>
      </w:r>
      <w:r>
        <w:rPr>
          <w:b/>
          <w:bCs/>
          <w:lang w:eastAsia="ja-JP"/>
        </w:rPr>
        <w:t xml:space="preserve"> (Ideal Bose Gas)</w:t>
      </w:r>
      <w:r>
        <w:rPr>
          <w:lang w:eastAsia="ja-JP"/>
        </w:rPr>
        <w:t xml:space="preserve"> </w:t>
      </w:r>
      <w:r>
        <w:rPr>
          <w:rFonts w:hint="eastAsia"/>
          <w:lang w:eastAsia="ja-JP"/>
        </w:rPr>
        <w:t>のモデルでは、粒子間の相互作用がない（または無視できる）と仮定します。この仮定のもとで、個々の電子はそれぞれ独立した</w:t>
      </w:r>
      <w:r>
        <w:rPr>
          <w:rFonts w:hint="eastAsia"/>
          <w:b/>
          <w:bCs/>
          <w:lang w:eastAsia="ja-JP"/>
        </w:rPr>
        <w:t>1</w:t>
      </w:r>
      <w:r>
        <w:rPr>
          <w:rFonts w:hint="eastAsia"/>
          <w:b/>
          <w:bCs/>
          <w:lang w:eastAsia="ja-JP"/>
        </w:rPr>
        <w:t>電子シュレーディンガー方程式</w:t>
      </w:r>
      <w:r>
        <w:rPr>
          <w:rFonts w:hint="eastAsia"/>
          <w:lang w:eastAsia="ja-JP"/>
        </w:rPr>
        <w:t>に従うと考えます。</w:t>
      </w:r>
    </w:p>
    <w:p w14:paraId="762777C4" w14:textId="77777777" w:rsidR="00DD05C1" w:rsidRDefault="00000000">
      <w:pPr>
        <w:pStyle w:val="a0"/>
      </w:pPr>
      <m:oMathPara>
        <m:oMathParaPr>
          <m:jc m:val="center"/>
        </m:oMathParaPr>
        <m:oMath>
          <m:sSub>
            <m:sSubPr>
              <m:ctrlPr>
                <w:rPr>
                  <w:rFonts w:ascii="Cambria Math" w:hAnsi="Cambria Math"/>
                </w:rPr>
              </m:ctrlPr>
            </m:sSubPr>
            <m:e>
              <m:acc>
                <m:accPr>
                  <m:ctrlPr>
                    <w:rPr>
                      <w:rFonts w:ascii="Cambria Math" w:hAnsi="Cambria Math"/>
                    </w:rPr>
                  </m:ctrlPr>
                </m:accPr>
                <m:e>
                  <m:r>
                    <w:rPr>
                      <w:rFonts w:ascii="Cambria Math" w:hAnsi="Cambria Math"/>
                    </w:rPr>
                    <m:t>h</m:t>
                  </m:r>
                </m:e>
              </m:acc>
            </m:e>
            <m:sub>
              <m:r>
                <w:rPr>
                  <w:rFonts w:ascii="Cambria Math" w:hAnsi="Cambria Math"/>
                </w:rPr>
                <m:t>i</m:t>
              </m:r>
            </m:sub>
          </m:sSub>
          <m:sSub>
            <m:sSubPr>
              <m:ctrlPr>
                <w:rPr>
                  <w:rFonts w:ascii="Cambria Math" w:hAnsi="Cambria Math"/>
                </w:rPr>
              </m:ctrlPr>
            </m:sSubPr>
            <m:e>
              <m:r>
                <w:rPr>
                  <w:rFonts w:ascii="Cambria Math" w:hAnsi="Cambria Math"/>
                </w:rPr>
                <m:t>ϕ</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ϵ</m:t>
              </m:r>
            </m:e>
            <m:sub>
              <m:r>
                <w:rPr>
                  <w:rFonts w:ascii="Cambria Math" w:hAnsi="Cambria Math"/>
                </w:rPr>
                <m:t>i</m:t>
              </m:r>
            </m:sub>
          </m:sSub>
          <m:sSub>
            <m:sSubPr>
              <m:ctrlPr>
                <w:rPr>
                  <w:rFonts w:ascii="Cambria Math" w:hAnsi="Cambria Math"/>
                </w:rPr>
              </m:ctrlPr>
            </m:sSubPr>
            <m:e>
              <m:r>
                <w:rPr>
                  <w:rFonts w:ascii="Cambria Math" w:hAnsi="Cambria Math"/>
                </w:rPr>
                <m:t>ϕ</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i</m:t>
              </m:r>
            </m:sub>
          </m:sSub>
          <m:r>
            <m:rPr>
              <m:sty m:val="p"/>
            </m:rPr>
            <w:rPr>
              <w:rFonts w:ascii="Cambria Math" w:hAnsi="Cambria Math"/>
            </w:rPr>
            <m:t>)</m:t>
          </m:r>
        </m:oMath>
      </m:oMathPara>
    </w:p>
    <w:p w14:paraId="632A9D67" w14:textId="77777777" w:rsidR="00DD05C1" w:rsidRDefault="00000000">
      <w:pPr>
        <w:pStyle w:val="FirstParagraph"/>
        <w:rPr>
          <w:lang w:eastAsia="ja-JP"/>
        </w:rPr>
      </w:pPr>
      <w:r>
        <w:rPr>
          <w:lang w:eastAsia="ja-JP"/>
        </w:rPr>
        <w:lastRenderedPageBreak/>
        <w:t>ここで</w:t>
      </w:r>
      <w:r>
        <w:rPr>
          <w:lang w:eastAsia="ja-JP"/>
        </w:rPr>
        <w:t xml:space="preserve"> </w:t>
      </w:r>
      <m:oMath>
        <m:sSub>
          <m:sSubPr>
            <m:ctrlPr>
              <w:rPr>
                <w:rFonts w:ascii="Cambria Math" w:hAnsi="Cambria Math"/>
              </w:rPr>
            </m:ctrlPr>
          </m:sSubPr>
          <m:e>
            <m:acc>
              <m:accPr>
                <m:ctrlPr>
                  <w:rPr>
                    <w:rFonts w:ascii="Cambria Math" w:hAnsi="Cambria Math"/>
                  </w:rPr>
                </m:ctrlPr>
              </m:accPr>
              <m:e>
                <m:r>
                  <w:rPr>
                    <w:rFonts w:ascii="Cambria Math" w:hAnsi="Cambria Math"/>
                    <w:lang w:eastAsia="ja-JP"/>
                  </w:rPr>
                  <m:t>h</m:t>
                </m:r>
              </m:e>
            </m:acc>
          </m:e>
          <m:sub>
            <m:r>
              <w:rPr>
                <w:rFonts w:ascii="Cambria Math" w:hAnsi="Cambria Math"/>
                <w:lang w:eastAsia="ja-JP"/>
              </w:rPr>
              <m:t>i</m:t>
            </m:r>
          </m:sub>
        </m:sSub>
      </m:oMath>
      <w:r>
        <w:rPr>
          <w:lang w:eastAsia="ja-JP"/>
        </w:rPr>
        <w:t xml:space="preserve"> </w:t>
      </w:r>
      <w:r>
        <w:rPr>
          <w:lang w:eastAsia="ja-JP"/>
        </w:rPr>
        <w:t>は</w:t>
      </w:r>
      <w:r>
        <w:rPr>
          <w:lang w:eastAsia="ja-JP"/>
        </w:rPr>
        <w:t xml:space="preserve"> </w:t>
      </w:r>
      <m:oMath>
        <m:r>
          <w:rPr>
            <w:rFonts w:ascii="Cambria Math" w:hAnsi="Cambria Math"/>
            <w:lang w:eastAsia="ja-JP"/>
          </w:rPr>
          <m:t>i</m:t>
        </m:r>
      </m:oMath>
      <w:r>
        <w:rPr>
          <w:lang w:eastAsia="ja-JP"/>
        </w:rPr>
        <w:t xml:space="preserve"> </w:t>
      </w:r>
      <w:r>
        <w:rPr>
          <w:rFonts w:hint="eastAsia"/>
          <w:lang w:eastAsia="ja-JP"/>
        </w:rPr>
        <w:t>番目の電子の</w:t>
      </w:r>
      <w:r>
        <w:rPr>
          <w:rFonts w:hint="eastAsia"/>
          <w:lang w:eastAsia="ja-JP"/>
        </w:rPr>
        <w:t>1</w:t>
      </w:r>
      <w:r>
        <w:rPr>
          <w:rFonts w:hint="eastAsia"/>
          <w:lang w:eastAsia="ja-JP"/>
        </w:rPr>
        <w:t>電子ハミルトニアン、</w:t>
      </w:r>
      <m:oMath>
        <m:sSub>
          <m:sSubPr>
            <m:ctrlPr>
              <w:rPr>
                <w:rFonts w:ascii="Cambria Math" w:hAnsi="Cambria Math"/>
              </w:rPr>
            </m:ctrlPr>
          </m:sSubPr>
          <m:e>
            <m:r>
              <w:rPr>
                <w:rFonts w:ascii="Cambria Math" w:hAnsi="Cambria Math"/>
                <w:lang w:eastAsia="ja-JP"/>
              </w:rPr>
              <m:t>ϕ</m:t>
            </m:r>
          </m:e>
          <m:sub>
            <m:r>
              <w:rPr>
                <w:rFonts w:ascii="Cambria Math" w:hAnsi="Cambria Math"/>
                <w:lang w:eastAsia="ja-JP"/>
              </w:rPr>
              <m:t>i</m:t>
            </m:r>
          </m:sub>
        </m:sSub>
        <m:r>
          <m:rPr>
            <m:sty m:val="p"/>
          </m:rPr>
          <w:rPr>
            <w:rFonts w:ascii="Cambria Math" w:hAnsi="Cambria Math"/>
            <w:lang w:eastAsia="ja-JP"/>
          </w:rPr>
          <m:t>(</m:t>
        </m:r>
        <m:sSub>
          <m:sSubPr>
            <m:ctrlPr>
              <w:rPr>
                <w:rFonts w:ascii="Cambria Math" w:hAnsi="Cambria Math"/>
              </w:rPr>
            </m:ctrlPr>
          </m:sSubPr>
          <m:e>
            <m:r>
              <m:rPr>
                <m:sty m:val="b"/>
              </m:rPr>
              <w:rPr>
                <w:rFonts w:ascii="Cambria Math" w:hAnsi="Cambria Math"/>
                <w:lang w:eastAsia="ja-JP"/>
              </w:rPr>
              <m:t>r</m:t>
            </m:r>
          </m:e>
          <m:sub>
            <m:r>
              <w:rPr>
                <w:rFonts w:ascii="Cambria Math" w:hAnsi="Cambria Math"/>
                <w:lang w:eastAsia="ja-JP"/>
              </w:rPr>
              <m:t>i</m:t>
            </m:r>
          </m:sub>
        </m:sSub>
        <m:r>
          <m:rPr>
            <m:sty m:val="p"/>
          </m:rPr>
          <w:rPr>
            <w:rFonts w:ascii="Cambria Math" w:hAnsi="Cambria Math"/>
            <w:lang w:eastAsia="ja-JP"/>
          </w:rPr>
          <m:t>)</m:t>
        </m:r>
      </m:oMath>
      <w:r>
        <w:rPr>
          <w:lang w:eastAsia="ja-JP"/>
        </w:rPr>
        <w:t xml:space="preserve"> </w:t>
      </w:r>
      <w:r>
        <w:rPr>
          <w:lang w:eastAsia="ja-JP"/>
        </w:rPr>
        <w:t>は</w:t>
      </w:r>
      <w:r>
        <w:rPr>
          <w:lang w:eastAsia="ja-JP"/>
        </w:rPr>
        <w:t xml:space="preserve"> </w:t>
      </w:r>
      <m:oMath>
        <m:r>
          <w:rPr>
            <w:rFonts w:ascii="Cambria Math" w:hAnsi="Cambria Math"/>
            <w:lang w:eastAsia="ja-JP"/>
          </w:rPr>
          <m:t>i</m:t>
        </m:r>
      </m:oMath>
      <w:r>
        <w:rPr>
          <w:lang w:eastAsia="ja-JP"/>
        </w:rPr>
        <w:t xml:space="preserve"> </w:t>
      </w:r>
      <w:r>
        <w:rPr>
          <w:rFonts w:hint="eastAsia"/>
          <w:lang w:eastAsia="ja-JP"/>
        </w:rPr>
        <w:t>番目の電子の</w:t>
      </w:r>
      <w:r>
        <w:rPr>
          <w:rFonts w:hint="eastAsia"/>
          <w:lang w:eastAsia="ja-JP"/>
        </w:rPr>
        <w:t>1</w:t>
      </w:r>
      <w:r>
        <w:rPr>
          <w:rFonts w:hint="eastAsia"/>
          <w:lang w:eastAsia="ja-JP"/>
        </w:rPr>
        <w:t>電子波動関数、</w:t>
      </w:r>
      <m:oMath>
        <m:sSub>
          <m:sSubPr>
            <m:ctrlPr>
              <w:rPr>
                <w:rFonts w:ascii="Cambria Math" w:hAnsi="Cambria Math"/>
              </w:rPr>
            </m:ctrlPr>
          </m:sSubPr>
          <m:e>
            <m:r>
              <w:rPr>
                <w:rFonts w:ascii="Cambria Math" w:hAnsi="Cambria Math"/>
                <w:lang w:eastAsia="ja-JP"/>
              </w:rPr>
              <m:t>ϵ</m:t>
            </m:r>
          </m:e>
          <m:sub>
            <m:r>
              <w:rPr>
                <w:rFonts w:ascii="Cambria Math" w:hAnsi="Cambria Math"/>
                <w:lang w:eastAsia="ja-JP"/>
              </w:rPr>
              <m:t>i</m:t>
            </m:r>
          </m:sub>
        </m:sSub>
      </m:oMath>
      <w:r>
        <w:rPr>
          <w:lang w:eastAsia="ja-JP"/>
        </w:rPr>
        <w:t xml:space="preserve"> </w:t>
      </w:r>
      <w:r>
        <w:rPr>
          <w:rFonts w:hint="eastAsia"/>
          <w:lang w:eastAsia="ja-JP"/>
        </w:rPr>
        <w:t>は</w:t>
      </w:r>
      <w:r>
        <w:rPr>
          <w:rFonts w:hint="eastAsia"/>
          <w:lang w:eastAsia="ja-JP"/>
        </w:rPr>
        <w:t>1</w:t>
      </w:r>
      <w:r>
        <w:rPr>
          <w:rFonts w:hint="eastAsia"/>
          <w:lang w:eastAsia="ja-JP"/>
        </w:rPr>
        <w:t>電子エネルギーです。</w:t>
      </w:r>
      <w:r>
        <w:rPr>
          <w:lang w:eastAsia="ja-JP"/>
        </w:rPr>
        <w:t xml:space="preserve"> </w:t>
      </w:r>
      <w:r>
        <w:rPr>
          <w:rFonts w:hint="eastAsia"/>
          <w:lang w:eastAsia="ja-JP"/>
        </w:rPr>
        <w:t>この近似により、系全体の全エネルギー</w:t>
      </w:r>
      <w:r>
        <w:rPr>
          <w:lang w:eastAsia="ja-JP"/>
        </w:rPr>
        <w:t xml:space="preserve"> </w:t>
      </w:r>
      <m:oMath>
        <m:r>
          <w:rPr>
            <w:rFonts w:ascii="Cambria Math" w:hAnsi="Cambria Math"/>
            <w:lang w:eastAsia="ja-JP"/>
          </w:rPr>
          <m:t>E</m:t>
        </m:r>
      </m:oMath>
      <w:r>
        <w:rPr>
          <w:lang w:eastAsia="ja-JP"/>
        </w:rPr>
        <w:t xml:space="preserve"> </w:t>
      </w:r>
      <w:r>
        <w:rPr>
          <w:rFonts w:hint="eastAsia"/>
          <w:lang w:eastAsia="ja-JP"/>
        </w:rPr>
        <w:t>は、各</w:t>
      </w:r>
      <w:r>
        <w:rPr>
          <w:rFonts w:hint="eastAsia"/>
          <w:lang w:eastAsia="ja-JP"/>
        </w:rPr>
        <w:t>1</w:t>
      </w:r>
      <w:r>
        <w:rPr>
          <w:rFonts w:hint="eastAsia"/>
          <w:lang w:eastAsia="ja-JP"/>
        </w:rPr>
        <w:t>電子エネルギー</w:t>
      </w:r>
      <w:r>
        <w:rPr>
          <w:lang w:eastAsia="ja-JP"/>
        </w:rPr>
        <w:t xml:space="preserve"> </w:t>
      </w:r>
      <m:oMath>
        <m:sSub>
          <m:sSubPr>
            <m:ctrlPr>
              <w:rPr>
                <w:rFonts w:ascii="Cambria Math" w:hAnsi="Cambria Math"/>
              </w:rPr>
            </m:ctrlPr>
          </m:sSubPr>
          <m:e>
            <m:r>
              <w:rPr>
                <w:rFonts w:ascii="Cambria Math" w:hAnsi="Cambria Math"/>
                <w:lang w:eastAsia="ja-JP"/>
              </w:rPr>
              <m:t>ϵ</m:t>
            </m:r>
          </m:e>
          <m:sub>
            <m:r>
              <w:rPr>
                <w:rFonts w:ascii="Cambria Math" w:hAnsi="Cambria Math"/>
                <w:lang w:eastAsia="ja-JP"/>
              </w:rPr>
              <m:t>i</m:t>
            </m:r>
          </m:sub>
        </m:sSub>
      </m:oMath>
      <w:r>
        <w:rPr>
          <w:lang w:eastAsia="ja-JP"/>
        </w:rPr>
        <w:t xml:space="preserve"> </w:t>
      </w:r>
      <w:r>
        <w:rPr>
          <w:rFonts w:hint="eastAsia"/>
          <w:lang w:eastAsia="ja-JP"/>
        </w:rPr>
        <w:t>の単純な和として近似されます。</w:t>
      </w:r>
    </w:p>
    <w:p w14:paraId="74E5545A" w14:textId="77777777" w:rsidR="00DD05C1" w:rsidRDefault="00000000">
      <w:pPr>
        <w:pStyle w:val="a0"/>
      </w:pPr>
      <m:oMathPara>
        <m:oMathParaPr>
          <m:jc m:val="center"/>
        </m:oMathParaPr>
        <m:oMath>
          <m:r>
            <w:rPr>
              <w:rFonts w:ascii="Cambria Math" w:hAnsi="Cambria Math"/>
            </w:rPr>
            <m:t>E</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ϵ</m:t>
                  </m:r>
                </m:e>
                <m:sub>
                  <m:r>
                    <w:rPr>
                      <w:rFonts w:ascii="Cambria Math" w:hAnsi="Cambria Math"/>
                    </w:rPr>
                    <m:t>i</m:t>
                  </m:r>
                </m:sub>
              </m:sSub>
            </m:e>
          </m:nary>
        </m:oMath>
      </m:oMathPara>
    </w:p>
    <w:p w14:paraId="1CE1FC08" w14:textId="77777777" w:rsidR="00DD05C1" w:rsidRDefault="00000000">
      <w:pPr>
        <w:pStyle w:val="FirstParagraph"/>
        <w:rPr>
          <w:lang w:eastAsia="ja-JP"/>
        </w:rPr>
      </w:pPr>
      <w:r>
        <w:rPr>
          <w:rFonts w:hint="eastAsia"/>
          <w:lang w:eastAsia="ja-JP"/>
        </w:rPr>
        <w:t>これから議論する量子統計分布関数は、基本的にこの</w:t>
      </w:r>
      <w:r>
        <w:rPr>
          <w:rFonts w:hint="eastAsia"/>
          <w:lang w:eastAsia="ja-JP"/>
        </w:rPr>
        <w:t>1</w:t>
      </w:r>
      <w:r>
        <w:rPr>
          <w:rFonts w:hint="eastAsia"/>
          <w:lang w:eastAsia="ja-JP"/>
        </w:rPr>
        <w:t>電子近似で得られる</w:t>
      </w:r>
      <w:r>
        <w:rPr>
          <w:rFonts w:hint="eastAsia"/>
          <w:b/>
          <w:bCs/>
          <w:lang w:eastAsia="ja-JP"/>
        </w:rPr>
        <w:t>1</w:t>
      </w:r>
      <w:r>
        <w:rPr>
          <w:rFonts w:hint="eastAsia"/>
          <w:b/>
          <w:bCs/>
          <w:lang w:eastAsia="ja-JP"/>
        </w:rPr>
        <w:t>電子状態（</w:t>
      </w:r>
      <w:r>
        <w:rPr>
          <w:rFonts w:hint="eastAsia"/>
          <w:b/>
          <w:bCs/>
          <w:lang w:eastAsia="ja-JP"/>
        </w:rPr>
        <w:t>1</w:t>
      </w:r>
      <w:r>
        <w:rPr>
          <w:rFonts w:hint="eastAsia"/>
          <w:b/>
          <w:bCs/>
          <w:lang w:eastAsia="ja-JP"/>
        </w:rPr>
        <w:t>粒子状態）</w:t>
      </w:r>
      <w:r>
        <w:rPr>
          <w:rFonts w:hint="eastAsia"/>
          <w:lang w:eastAsia="ja-JP"/>
        </w:rPr>
        <w:t>のエネルギー準位</w:t>
      </w:r>
      <w:r>
        <w:rPr>
          <w:lang w:eastAsia="ja-JP"/>
        </w:rPr>
        <w:t xml:space="preserve"> </w:t>
      </w:r>
      <m:oMath>
        <m:sSub>
          <m:sSubPr>
            <m:ctrlPr>
              <w:rPr>
                <w:rFonts w:ascii="Cambria Math" w:hAnsi="Cambria Math"/>
              </w:rPr>
            </m:ctrlPr>
          </m:sSubPr>
          <m:e>
            <m:r>
              <w:rPr>
                <w:rFonts w:ascii="Cambria Math" w:hAnsi="Cambria Math"/>
                <w:lang w:eastAsia="ja-JP"/>
              </w:rPr>
              <m:t>ϵ</m:t>
            </m:r>
          </m:e>
          <m:sub>
            <m:r>
              <w:rPr>
                <w:rFonts w:ascii="Cambria Math" w:hAnsi="Cambria Math"/>
                <w:lang w:eastAsia="ja-JP"/>
              </w:rPr>
              <m:t>I</m:t>
            </m:r>
          </m:sub>
        </m:sSub>
      </m:oMath>
      <w:r>
        <w:rPr>
          <w:lang w:eastAsia="ja-JP"/>
        </w:rPr>
        <w:t xml:space="preserve"> </w:t>
      </w:r>
      <w:r>
        <w:rPr>
          <w:rFonts w:hint="eastAsia"/>
          <w:lang w:eastAsia="ja-JP"/>
        </w:rPr>
        <w:t>について、粒子がどのように配置されるかを扱います。したがって、全電子状態と</w:t>
      </w:r>
      <w:r>
        <w:rPr>
          <w:rFonts w:hint="eastAsia"/>
          <w:lang w:eastAsia="ja-JP"/>
        </w:rPr>
        <w:t>1</w:t>
      </w:r>
      <w:r>
        <w:rPr>
          <w:rFonts w:hint="eastAsia"/>
          <w:lang w:eastAsia="ja-JP"/>
        </w:rPr>
        <w:t>電子状態の区別、およびそれらのエネルギーの対応関係を理解しておくことが重要です。</w:t>
      </w:r>
    </w:p>
    <w:p w14:paraId="248E71C9" w14:textId="77777777" w:rsidR="00DD05C1" w:rsidRDefault="00000000">
      <w:pPr>
        <w:pStyle w:val="a0"/>
        <w:rPr>
          <w:lang w:eastAsia="ja-JP"/>
        </w:rPr>
      </w:pPr>
      <w:r>
        <w:rPr>
          <w:rFonts w:hint="eastAsia"/>
          <w:b/>
          <w:bCs/>
          <w:lang w:eastAsia="ja-JP"/>
        </w:rPr>
        <w:t>【補足：電子相関とハートリー・フォック近似】</w:t>
      </w:r>
      <w:r>
        <w:rPr>
          <w:lang w:eastAsia="ja-JP"/>
        </w:rPr>
        <w:t xml:space="preserve"> </w:t>
      </w:r>
      <w:r>
        <w:rPr>
          <w:rFonts w:hint="eastAsia"/>
          <w:lang w:eastAsia="ja-JP"/>
        </w:rPr>
        <w:t>実際には、電子間にはクーロン相互作用が存在するため、電子相関は無視できません。この電子相関を近似的に取り入れた方法として、</w:t>
      </w:r>
      <w:r>
        <w:rPr>
          <w:b/>
          <w:bCs/>
          <w:lang w:eastAsia="ja-JP"/>
        </w:rPr>
        <w:t>ハートリー・フォック</w:t>
      </w:r>
      <w:r>
        <w:rPr>
          <w:b/>
          <w:bCs/>
          <w:lang w:eastAsia="ja-JP"/>
        </w:rPr>
        <w:t xml:space="preserve"> (Hartree-Fock) </w:t>
      </w:r>
      <w:r>
        <w:rPr>
          <w:rFonts w:hint="eastAsia"/>
          <w:b/>
          <w:bCs/>
          <w:lang w:eastAsia="ja-JP"/>
        </w:rPr>
        <w:t>近似</w:t>
      </w:r>
      <w:r>
        <w:rPr>
          <w:rFonts w:hint="eastAsia"/>
          <w:lang w:eastAsia="ja-JP"/>
        </w:rPr>
        <w:t>があります。ハートリー・フォック方程式は、各電子が他の電子の平均場中で運動すると仮定し、パウリの排他律を満足する</w:t>
      </w:r>
      <w:r>
        <w:rPr>
          <w:rFonts w:hint="eastAsia"/>
          <w:b/>
          <w:bCs/>
          <w:lang w:eastAsia="ja-JP"/>
        </w:rPr>
        <w:t>スレーター行列式</w:t>
      </w:r>
      <w:r>
        <w:rPr>
          <w:rFonts w:hint="eastAsia"/>
          <w:lang w:eastAsia="ja-JP"/>
        </w:rPr>
        <w:t>で全波動関数を記述することで、より正確な</w:t>
      </w:r>
      <w:r>
        <w:rPr>
          <w:rFonts w:hint="eastAsia"/>
          <w:lang w:eastAsia="ja-JP"/>
        </w:rPr>
        <w:t>1</w:t>
      </w:r>
      <w:r>
        <w:rPr>
          <w:rFonts w:hint="eastAsia"/>
          <w:lang w:eastAsia="ja-JP"/>
        </w:rPr>
        <w:t>電子状態を導出します。しかし、学部レベルの統計力学では、電子相関を無視した理想気体モデルが基礎となります。</w:t>
      </w:r>
    </w:p>
    <w:p w14:paraId="07AFEC50" w14:textId="77777777" w:rsidR="00DD05C1" w:rsidRDefault="00000000">
      <w:pPr>
        <w:pStyle w:val="3"/>
        <w:rPr>
          <w:lang w:eastAsia="ja-JP"/>
        </w:rPr>
      </w:pPr>
      <w:bookmarkStart w:id="142" w:name="状態密度の概念"/>
      <w:bookmarkEnd w:id="139"/>
      <w:bookmarkEnd w:id="141"/>
      <w:r>
        <w:rPr>
          <w:lang w:eastAsia="ja-JP"/>
        </w:rPr>
        <w:t xml:space="preserve">6.2.2 </w:t>
      </w:r>
      <w:r>
        <w:rPr>
          <w:rFonts w:hint="eastAsia"/>
          <w:lang w:eastAsia="ja-JP"/>
        </w:rPr>
        <w:t>状態密度の概念</w:t>
      </w:r>
    </w:p>
    <w:p w14:paraId="030966B3" w14:textId="77777777" w:rsidR="00DD05C1" w:rsidRDefault="00000000">
      <w:pPr>
        <w:pStyle w:val="FirstParagraph"/>
        <w:rPr>
          <w:lang w:eastAsia="ja-JP"/>
        </w:rPr>
      </w:pPr>
      <w:r>
        <w:rPr>
          <w:rFonts w:hint="eastAsia"/>
          <w:lang w:eastAsia="ja-JP"/>
        </w:rPr>
        <w:t>固体中の電子のように、多数の粒子が存在する系では、</w:t>
      </w:r>
      <w:r>
        <w:rPr>
          <w:rFonts w:hint="eastAsia"/>
          <w:lang w:eastAsia="ja-JP"/>
        </w:rPr>
        <w:t>1</w:t>
      </w:r>
      <w:r>
        <w:rPr>
          <w:rFonts w:hint="eastAsia"/>
          <w:lang w:eastAsia="ja-JP"/>
        </w:rPr>
        <w:t>電子状態のエネルギー準位は非常に多く、また互いに近接しているため、連続的であると見なせます。このような場合、特定のエネルギー</w:t>
      </w:r>
      <w:r>
        <w:rPr>
          <w:lang w:eastAsia="ja-JP"/>
        </w:rPr>
        <w:t xml:space="preserve"> </w:t>
      </w:r>
      <m:oMath>
        <m:r>
          <w:rPr>
            <w:rFonts w:ascii="Cambria Math" w:hAnsi="Cambria Math"/>
            <w:lang w:eastAsia="ja-JP"/>
          </w:rPr>
          <m:t>E</m:t>
        </m:r>
      </m:oMath>
      <w:r>
        <w:rPr>
          <w:lang w:eastAsia="ja-JP"/>
        </w:rPr>
        <w:t xml:space="preserve"> </w:t>
      </w:r>
      <w:r>
        <w:rPr>
          <w:rFonts w:hint="eastAsia"/>
          <w:lang w:eastAsia="ja-JP"/>
        </w:rPr>
        <w:t>の周辺に、どれだけの数の</w:t>
      </w:r>
      <w:r>
        <w:rPr>
          <w:rFonts w:hint="eastAsia"/>
          <w:lang w:eastAsia="ja-JP"/>
        </w:rPr>
        <w:t>1</w:t>
      </w:r>
      <w:r>
        <w:rPr>
          <w:rFonts w:hint="eastAsia"/>
          <w:lang w:eastAsia="ja-JP"/>
        </w:rPr>
        <w:t>粒子状態が存在するかを示す関数が</w:t>
      </w:r>
      <w:r>
        <w:rPr>
          <w:rFonts w:hint="eastAsia"/>
          <w:b/>
          <w:bCs/>
          <w:lang w:eastAsia="ja-JP"/>
        </w:rPr>
        <w:t>状態密度関数</w:t>
      </w:r>
      <w:r>
        <w:rPr>
          <w:b/>
          <w:bCs/>
          <w:lang w:eastAsia="ja-JP"/>
        </w:rPr>
        <w:t xml:space="preserve"> (Density of States, DOS)</w:t>
      </w:r>
      <w:r>
        <w:rPr>
          <w:lang w:eastAsia="ja-JP"/>
        </w:rPr>
        <w:t xml:space="preserve"> </w:t>
      </w:r>
      <m:oMath>
        <m:r>
          <w:rPr>
            <w:rFonts w:ascii="Cambria Math" w:hAnsi="Cambria Math"/>
            <w:lang w:eastAsia="ja-JP"/>
          </w:rPr>
          <m:t>D</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lang w:eastAsia="ja-JP"/>
        </w:rPr>
        <w:t>です。</w:t>
      </w:r>
    </w:p>
    <w:p w14:paraId="1AB585E5" w14:textId="77777777" w:rsidR="00DD05C1" w:rsidRDefault="00000000">
      <w:pPr>
        <w:pStyle w:val="a0"/>
        <w:rPr>
          <w:lang w:eastAsia="ja-JP"/>
        </w:rPr>
      </w:pPr>
      <m:oMathPara>
        <m:oMathParaPr>
          <m:jc m:val="center"/>
        </m:oMathParaPr>
        <m:oMath>
          <m:r>
            <w:rPr>
              <w:rFonts w:ascii="Cambria Math" w:hAnsi="Cambria Math"/>
              <w:lang w:eastAsia="ja-JP"/>
            </w:rPr>
            <m:t>D</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r>
            <w:rPr>
              <w:rFonts w:ascii="Cambria Math" w:hAnsi="Cambria Math"/>
              <w:lang w:eastAsia="ja-JP"/>
            </w:rPr>
            <m:t>dE </m:t>
          </m:r>
          <m:r>
            <m:rPr>
              <m:sty m:val="p"/>
            </m:rPr>
            <w:rPr>
              <w:rFonts w:ascii="Cambria Math" w:hAnsi="Cambria Math"/>
              <w:lang w:eastAsia="ja-JP"/>
            </w:rPr>
            <m:t>:</m:t>
          </m:r>
          <m:r>
            <m:rPr>
              <m:nor/>
            </m:rPr>
            <w:rPr>
              <w:lang w:eastAsia="ja-JP"/>
            </w:rPr>
            <m:t>エネルギーが</m:t>
          </m:r>
          <m:r>
            <m:rPr>
              <m:nor/>
            </m:rPr>
            <w:rPr>
              <w:lang w:eastAsia="ja-JP"/>
            </w:rPr>
            <m:t xml:space="preserve"> </m:t>
          </m:r>
          <m:r>
            <w:rPr>
              <w:rFonts w:ascii="Cambria Math" w:hAnsi="Cambria Math"/>
              <w:lang w:eastAsia="ja-JP"/>
            </w:rPr>
            <m:t>E</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r>
            <w:rPr>
              <w:rFonts w:ascii="Cambria Math" w:hAnsi="Cambria Math"/>
              <w:lang w:eastAsia="ja-JP"/>
            </w:rPr>
            <m:t>dE</m:t>
          </m:r>
          <m:r>
            <m:rPr>
              <m:nor/>
            </m:rPr>
            <w:rPr>
              <w:lang w:eastAsia="ja-JP"/>
            </w:rPr>
            <m:t xml:space="preserve"> </m:t>
          </m:r>
          <m:r>
            <m:rPr>
              <m:nor/>
            </m:rPr>
            <w:rPr>
              <w:lang w:eastAsia="ja-JP"/>
            </w:rPr>
            <m:t>の範囲にある状態の数</m:t>
          </m:r>
        </m:oMath>
      </m:oMathPara>
    </w:p>
    <w:p w14:paraId="40DE63C2" w14:textId="77777777" w:rsidR="00DD05C1" w:rsidRDefault="00000000">
      <w:pPr>
        <w:pStyle w:val="FirstParagraph"/>
        <w:rPr>
          <w:lang w:eastAsia="ja-JP"/>
        </w:rPr>
      </w:pPr>
      <w:r>
        <w:rPr>
          <w:rFonts w:hint="eastAsia"/>
          <w:lang w:eastAsia="ja-JP"/>
        </w:rPr>
        <w:t>例えば、半導体であるシリコンの結晶中では、電子が占めることのできるエネルギー準位は価電子帯と伝導帯に分かれ、それぞれが複雑な状態密度分布を持ちます。この状態密度関数</w:t>
      </w:r>
      <w:r>
        <w:rPr>
          <w:lang w:eastAsia="ja-JP"/>
        </w:rPr>
        <w:t xml:space="preserve"> </w:t>
      </w:r>
      <m:oMath>
        <m:r>
          <w:rPr>
            <w:rFonts w:ascii="Cambria Math" w:hAnsi="Cambria Math"/>
            <w:lang w:eastAsia="ja-JP"/>
          </w:rPr>
          <m:t>D</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rFonts w:hint="eastAsia"/>
          <w:lang w:eastAsia="ja-JP"/>
        </w:rPr>
        <w:t>とこれから学ぶ量子統計分布関数を組み合わせること</w:t>
      </w:r>
      <w:r>
        <w:rPr>
          <w:rFonts w:hint="eastAsia"/>
          <w:lang w:eastAsia="ja-JP"/>
        </w:rPr>
        <w:lastRenderedPageBreak/>
        <w:t>で、ある温度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において、電子がどのようにエネルギー準位に分布しているかを定量的に記述できるようになります。</w:t>
      </w:r>
    </w:p>
    <w:p w14:paraId="2EA5D17C" w14:textId="77777777" w:rsidR="00DD05C1" w:rsidRDefault="00000000">
      <w:pPr>
        <w:pStyle w:val="3"/>
        <w:rPr>
          <w:lang w:eastAsia="ja-JP"/>
        </w:rPr>
      </w:pPr>
      <w:bookmarkStart w:id="143" w:name="粒子の交換対称性とボーズ粒子フェルミ粒子"/>
      <w:bookmarkEnd w:id="142"/>
      <w:r>
        <w:rPr>
          <w:lang w:eastAsia="ja-JP"/>
        </w:rPr>
        <w:t xml:space="preserve">6.2.3 </w:t>
      </w:r>
      <w:r>
        <w:rPr>
          <w:rFonts w:hint="eastAsia"/>
          <w:lang w:eastAsia="ja-JP"/>
        </w:rPr>
        <w:t>粒子の交換対称性とボーズ粒子・フェルミ粒子</w:t>
      </w:r>
    </w:p>
    <w:p w14:paraId="2A624AE1" w14:textId="77777777" w:rsidR="00DD05C1" w:rsidRDefault="00000000">
      <w:pPr>
        <w:pStyle w:val="FirstParagraph"/>
        <w:rPr>
          <w:lang w:eastAsia="ja-JP"/>
        </w:rPr>
      </w:pPr>
      <w:r>
        <w:rPr>
          <w:rFonts w:hint="eastAsia"/>
          <w:lang w:eastAsia="ja-JP"/>
        </w:rPr>
        <w:t>量子力学的な多粒子系を扱う上で最も重要な概念の一つが、</w:t>
      </w:r>
      <w:r>
        <w:rPr>
          <w:rFonts w:hint="eastAsia"/>
          <w:b/>
          <w:bCs/>
          <w:lang w:eastAsia="ja-JP"/>
        </w:rPr>
        <w:t>粒子の交換対称性</w:t>
      </w:r>
      <w:r>
        <w:rPr>
          <w:rFonts w:hint="eastAsia"/>
          <w:lang w:eastAsia="ja-JP"/>
        </w:rPr>
        <w:t>です。これにより、宇宙に存在する全ての粒子は、</w:t>
      </w:r>
      <w:r>
        <w:rPr>
          <w:rFonts w:hint="eastAsia"/>
          <w:b/>
          <w:bCs/>
          <w:lang w:eastAsia="ja-JP"/>
        </w:rPr>
        <w:t>ボーズ粒子</w:t>
      </w:r>
      <w:r>
        <w:rPr>
          <w:b/>
          <w:bCs/>
          <w:lang w:eastAsia="ja-JP"/>
        </w:rPr>
        <w:t xml:space="preserve"> (Bose Particles)</w:t>
      </w:r>
      <w:r>
        <w:rPr>
          <w:lang w:eastAsia="ja-JP"/>
        </w:rPr>
        <w:t xml:space="preserve"> </w:t>
      </w:r>
      <w:r>
        <w:rPr>
          <w:lang w:eastAsia="ja-JP"/>
        </w:rPr>
        <w:t>と</w:t>
      </w:r>
      <w:r>
        <w:rPr>
          <w:rFonts w:hint="eastAsia"/>
          <w:b/>
          <w:bCs/>
          <w:lang w:eastAsia="ja-JP"/>
        </w:rPr>
        <w:t>フェルミ粒子</w:t>
      </w:r>
      <w:r>
        <w:rPr>
          <w:b/>
          <w:bCs/>
          <w:lang w:eastAsia="ja-JP"/>
        </w:rPr>
        <w:t xml:space="preserve"> (Fermi Particles)</w:t>
      </w:r>
      <w:r>
        <w:rPr>
          <w:lang w:eastAsia="ja-JP"/>
        </w:rPr>
        <w:t xml:space="preserve"> </w:t>
      </w:r>
      <w:r>
        <w:rPr>
          <w:rFonts w:hint="eastAsia"/>
          <w:lang w:eastAsia="ja-JP"/>
        </w:rPr>
        <w:t>の</w:t>
      </w:r>
      <w:r>
        <w:rPr>
          <w:rFonts w:hint="eastAsia"/>
          <w:lang w:eastAsia="ja-JP"/>
        </w:rPr>
        <w:t>2</w:t>
      </w:r>
      <w:r>
        <w:rPr>
          <w:rFonts w:hint="eastAsia"/>
          <w:lang w:eastAsia="ja-JP"/>
        </w:rPr>
        <w:t>種類に分類されます。</w:t>
      </w:r>
    </w:p>
    <w:p w14:paraId="17DF627F" w14:textId="77777777" w:rsidR="00DD05C1" w:rsidRDefault="00000000">
      <w:pPr>
        <w:pStyle w:val="4"/>
        <w:rPr>
          <w:lang w:eastAsia="ja-JP"/>
        </w:rPr>
      </w:pPr>
      <w:bookmarkStart w:id="144" w:name="量子数の組による状態の定義"/>
      <w:r>
        <w:rPr>
          <w:rFonts w:hint="eastAsia"/>
          <w:lang w:eastAsia="ja-JP"/>
        </w:rPr>
        <w:t>量子数の組による状態の定義</w:t>
      </w:r>
    </w:p>
    <w:p w14:paraId="6FD263EC" w14:textId="77777777" w:rsidR="00DD05C1" w:rsidRDefault="00000000">
      <w:pPr>
        <w:pStyle w:val="FirstParagraph"/>
        <w:rPr>
          <w:lang w:eastAsia="ja-JP"/>
        </w:rPr>
      </w:pPr>
      <w:r>
        <w:rPr>
          <w:rFonts w:hint="eastAsia"/>
          <w:lang w:eastAsia="ja-JP"/>
        </w:rPr>
        <w:t>量子力学では、粒子の物理的状態は一意的な</w:t>
      </w:r>
      <w:r>
        <w:rPr>
          <w:rFonts w:hint="eastAsia"/>
          <w:b/>
          <w:bCs/>
          <w:lang w:eastAsia="ja-JP"/>
        </w:rPr>
        <w:t>量子数の組</w:t>
      </w:r>
      <w:r>
        <w:rPr>
          <w:rFonts w:hint="eastAsia"/>
          <w:lang w:eastAsia="ja-JP"/>
        </w:rPr>
        <w:t>によって決定されます。</w:t>
      </w:r>
      <w:r>
        <w:rPr>
          <w:lang w:eastAsia="ja-JP"/>
        </w:rPr>
        <w:t xml:space="preserve"> </w:t>
      </w:r>
      <w:r>
        <w:rPr>
          <w:rFonts w:hint="eastAsia"/>
          <w:lang w:eastAsia="ja-JP"/>
        </w:rPr>
        <w:t>例えば、原子中の電子であれば、主量子数</w:t>
      </w:r>
      <w:r>
        <w:rPr>
          <w:lang w:eastAsia="ja-JP"/>
        </w:rPr>
        <w:t xml:space="preserve"> </w:t>
      </w:r>
      <m:oMath>
        <m:r>
          <w:rPr>
            <w:rFonts w:ascii="Cambria Math" w:hAnsi="Cambria Math"/>
            <w:lang w:eastAsia="ja-JP"/>
          </w:rPr>
          <m:t>n</m:t>
        </m:r>
      </m:oMath>
      <w:r>
        <w:rPr>
          <w:rFonts w:hint="eastAsia"/>
          <w:lang w:eastAsia="ja-JP"/>
        </w:rPr>
        <w:t>、方位量子数</w:t>
      </w:r>
      <w:r>
        <w:rPr>
          <w:lang w:eastAsia="ja-JP"/>
        </w:rPr>
        <w:t xml:space="preserve"> </w:t>
      </w:r>
      <m:oMath>
        <m:r>
          <w:rPr>
            <w:rFonts w:ascii="Cambria Math" w:hAnsi="Cambria Math"/>
            <w:lang w:eastAsia="ja-JP"/>
          </w:rPr>
          <m:t>l</m:t>
        </m:r>
      </m:oMath>
      <w:r>
        <w:rPr>
          <w:rFonts w:hint="eastAsia"/>
          <w:lang w:eastAsia="ja-JP"/>
        </w:rPr>
        <w:t>、磁気量子数</w:t>
      </w:r>
      <w:r>
        <w:rPr>
          <w:lang w:eastAsia="ja-JP"/>
        </w:rPr>
        <w:t xml:space="preserve"> </w:t>
      </w:r>
      <m:oMath>
        <m:sSub>
          <m:sSubPr>
            <m:ctrlPr>
              <w:rPr>
                <w:rFonts w:ascii="Cambria Math" w:hAnsi="Cambria Math"/>
              </w:rPr>
            </m:ctrlPr>
          </m:sSubPr>
          <m:e>
            <m:r>
              <w:rPr>
                <w:rFonts w:ascii="Cambria Math" w:hAnsi="Cambria Math"/>
                <w:lang w:eastAsia="ja-JP"/>
              </w:rPr>
              <m:t>m</m:t>
            </m:r>
          </m:e>
          <m:sub>
            <m:r>
              <w:rPr>
                <w:rFonts w:ascii="Cambria Math" w:hAnsi="Cambria Math"/>
                <w:lang w:eastAsia="ja-JP"/>
              </w:rPr>
              <m:t>l</m:t>
            </m:r>
          </m:sub>
        </m:sSub>
      </m:oMath>
      <w:r>
        <w:rPr>
          <w:rFonts w:hint="eastAsia"/>
          <w:lang w:eastAsia="ja-JP"/>
        </w:rPr>
        <w:t>、スピン磁気量子数</w:t>
      </w:r>
      <w:r>
        <w:rPr>
          <w:lang w:eastAsia="ja-JP"/>
        </w:rPr>
        <w:t xml:space="preserve"> </w:t>
      </w:r>
      <m:oMath>
        <m:sSub>
          <m:sSubPr>
            <m:ctrlPr>
              <w:rPr>
                <w:rFonts w:ascii="Cambria Math" w:hAnsi="Cambria Math"/>
              </w:rPr>
            </m:ctrlPr>
          </m:sSubPr>
          <m:e>
            <m:r>
              <w:rPr>
                <w:rFonts w:ascii="Cambria Math" w:hAnsi="Cambria Math"/>
                <w:lang w:eastAsia="ja-JP"/>
              </w:rPr>
              <m:t>m</m:t>
            </m:r>
          </m:e>
          <m:sub>
            <m:r>
              <w:rPr>
                <w:rFonts w:ascii="Cambria Math" w:hAnsi="Cambria Math"/>
                <w:lang w:eastAsia="ja-JP"/>
              </w:rPr>
              <m:t>s</m:t>
            </m:r>
          </m:sub>
        </m:sSub>
      </m:oMath>
      <w:r>
        <w:rPr>
          <w:lang w:eastAsia="ja-JP"/>
        </w:rPr>
        <w:t xml:space="preserve"> </w:t>
      </w:r>
      <w:r>
        <w:rPr>
          <w:rFonts w:hint="eastAsia"/>
          <w:lang w:eastAsia="ja-JP"/>
        </w:rPr>
        <w:t>の</w:t>
      </w:r>
      <w:r>
        <w:rPr>
          <w:rFonts w:hint="eastAsia"/>
          <w:lang w:eastAsia="ja-JP"/>
        </w:rPr>
        <w:t>4</w:t>
      </w:r>
      <w:r>
        <w:rPr>
          <w:rFonts w:hint="eastAsia"/>
          <w:lang w:eastAsia="ja-JP"/>
        </w:rPr>
        <w:t>つの量子数の組が全て同じであれば同じ状態、一つでも異なれば異なる量子状態となります。</w:t>
      </w:r>
      <w:r>
        <w:rPr>
          <w:lang w:eastAsia="ja-JP"/>
        </w:rPr>
        <w:t xml:space="preserve"> </w:t>
      </w:r>
      <w:r>
        <w:rPr>
          <w:rFonts w:hint="eastAsia"/>
          <w:lang w:eastAsia="ja-JP"/>
        </w:rPr>
        <w:t>自由電子であれば、波数ベクトルの成分</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z</m:t>
            </m:r>
          </m:sub>
        </m:sSub>
        <m:r>
          <m:rPr>
            <m:sty m:val="p"/>
          </m:rPr>
          <w:rPr>
            <w:rFonts w:ascii="Cambria Math" w:hAnsi="Cambria Math"/>
            <w:lang w:eastAsia="ja-JP"/>
          </w:rPr>
          <m:t>)</m:t>
        </m:r>
      </m:oMath>
      <w:r>
        <w:rPr>
          <w:lang w:eastAsia="ja-JP"/>
        </w:rPr>
        <w:t xml:space="preserve"> </w:t>
      </w:r>
      <w:r>
        <w:rPr>
          <w:rFonts w:hint="eastAsia"/>
          <w:lang w:eastAsia="ja-JP"/>
        </w:rPr>
        <w:t>とスピン量子数によって状態が決まります。</w:t>
      </w:r>
    </w:p>
    <w:p w14:paraId="75504101" w14:textId="77777777" w:rsidR="00DD05C1" w:rsidRDefault="00000000">
      <w:pPr>
        <w:pStyle w:val="a0"/>
        <w:rPr>
          <w:lang w:eastAsia="ja-JP"/>
        </w:rPr>
      </w:pPr>
      <w:r>
        <w:rPr>
          <w:rFonts w:hint="eastAsia"/>
          <w:lang w:eastAsia="ja-JP"/>
        </w:rPr>
        <w:t>そして、量子統計力学の等確率の原理は、これらの異なる量子状態は全て等しい確率で出現すると仮定します。</w:t>
      </w:r>
    </w:p>
    <w:p w14:paraId="22DAAF56" w14:textId="77777777" w:rsidR="00DD05C1" w:rsidRDefault="00000000">
      <w:pPr>
        <w:pStyle w:val="4"/>
        <w:rPr>
          <w:lang w:eastAsia="ja-JP"/>
        </w:rPr>
      </w:pPr>
      <w:bookmarkStart w:id="145" w:name="波動関数の対称性と粒子の交換"/>
      <w:bookmarkEnd w:id="144"/>
      <w:r>
        <w:rPr>
          <w:rFonts w:hint="eastAsia"/>
          <w:lang w:eastAsia="ja-JP"/>
        </w:rPr>
        <w:t>波動関数の対称性と粒子の交換</w:t>
      </w:r>
    </w:p>
    <w:p w14:paraId="3A854657" w14:textId="77777777" w:rsidR="00DD05C1" w:rsidRDefault="00000000">
      <w:pPr>
        <w:pStyle w:val="FirstParagraph"/>
        <w:rPr>
          <w:lang w:eastAsia="ja-JP"/>
        </w:rPr>
      </w:pPr>
      <w:r>
        <w:rPr>
          <w:rFonts w:hint="eastAsia"/>
          <w:lang w:eastAsia="ja-JP"/>
        </w:rPr>
        <w:t>ここで、同種粒子が</w:t>
      </w:r>
      <w:r>
        <w:rPr>
          <w:rFonts w:hint="eastAsia"/>
          <w:lang w:eastAsia="ja-JP"/>
        </w:rPr>
        <w:t>2</w:t>
      </w:r>
      <w:r>
        <w:rPr>
          <w:rFonts w:hint="eastAsia"/>
          <w:lang w:eastAsia="ja-JP"/>
        </w:rPr>
        <w:t>つある系を考えましょう。粒子</w:t>
      </w:r>
      <w:r>
        <w:rPr>
          <w:rFonts w:hint="eastAsia"/>
          <w:lang w:eastAsia="ja-JP"/>
        </w:rPr>
        <w:t>1</w:t>
      </w:r>
      <w:r>
        <w:rPr>
          <w:rFonts w:hint="eastAsia"/>
          <w:lang w:eastAsia="ja-JP"/>
        </w:rPr>
        <w:t>の座標を</w:t>
      </w:r>
      <w:r>
        <w:rPr>
          <w:lang w:eastAsia="ja-JP"/>
        </w:rPr>
        <w:t xml:space="preserve"> </w:t>
      </w:r>
      <m:oMath>
        <m:sSub>
          <m:sSubPr>
            <m:ctrlPr>
              <w:rPr>
                <w:rFonts w:ascii="Cambria Math" w:hAnsi="Cambria Math"/>
              </w:rPr>
            </m:ctrlPr>
          </m:sSubPr>
          <m:e>
            <m:r>
              <m:rPr>
                <m:sty m:val="b"/>
              </m:rPr>
              <w:rPr>
                <w:rFonts w:ascii="Cambria Math" w:hAnsi="Cambria Math"/>
                <w:lang w:eastAsia="ja-JP"/>
              </w:rPr>
              <m:t>r</m:t>
            </m:r>
          </m:e>
          <m:sub>
            <m:r>
              <w:rPr>
                <w:rFonts w:ascii="Cambria Math" w:hAnsi="Cambria Math"/>
                <w:lang w:eastAsia="ja-JP"/>
              </w:rPr>
              <m:t>1</m:t>
            </m:r>
          </m:sub>
        </m:sSub>
      </m:oMath>
      <w:r>
        <w:rPr>
          <w:rFonts w:hint="eastAsia"/>
          <w:lang w:eastAsia="ja-JP"/>
        </w:rPr>
        <w:t>、粒子</w:t>
      </w:r>
      <w:r>
        <w:rPr>
          <w:rFonts w:hint="eastAsia"/>
          <w:lang w:eastAsia="ja-JP"/>
        </w:rPr>
        <w:t>2</w:t>
      </w:r>
      <w:r>
        <w:rPr>
          <w:rFonts w:hint="eastAsia"/>
          <w:lang w:eastAsia="ja-JP"/>
        </w:rPr>
        <w:t>の座標を</w:t>
      </w:r>
      <w:r>
        <w:rPr>
          <w:lang w:eastAsia="ja-JP"/>
        </w:rPr>
        <w:t xml:space="preserve"> </w:t>
      </w:r>
      <m:oMath>
        <m:sSub>
          <m:sSubPr>
            <m:ctrlPr>
              <w:rPr>
                <w:rFonts w:ascii="Cambria Math" w:hAnsi="Cambria Math"/>
              </w:rPr>
            </m:ctrlPr>
          </m:sSubPr>
          <m:e>
            <m:r>
              <m:rPr>
                <m:sty m:val="b"/>
              </m:rPr>
              <w:rPr>
                <w:rFonts w:ascii="Cambria Math" w:hAnsi="Cambria Math"/>
                <w:lang w:eastAsia="ja-JP"/>
              </w:rPr>
              <m:t>r</m:t>
            </m:r>
          </m:e>
          <m:sub>
            <m:r>
              <w:rPr>
                <w:rFonts w:ascii="Cambria Math" w:hAnsi="Cambria Math"/>
                <w:lang w:eastAsia="ja-JP"/>
              </w:rPr>
              <m:t>2</m:t>
            </m:r>
          </m:sub>
        </m:sSub>
      </m:oMath>
      <w:r>
        <w:rPr>
          <w:lang w:eastAsia="ja-JP"/>
        </w:rPr>
        <w:t xml:space="preserve"> </w:t>
      </w:r>
      <w:r>
        <w:rPr>
          <w:rFonts w:hint="eastAsia"/>
          <w:lang w:eastAsia="ja-JP"/>
        </w:rPr>
        <w:t>とします。系全体の波動関数</w:t>
      </w:r>
      <w:r>
        <w:rPr>
          <w:lang w:eastAsia="ja-JP"/>
        </w:rPr>
        <w:t xml:space="preserve"> </w:t>
      </w:r>
      <m:oMath>
        <m:r>
          <m:rPr>
            <m:sty m:val="p"/>
          </m:rPr>
          <w:rPr>
            <w:rFonts w:ascii="Cambria Math" w:hAnsi="Cambria Math"/>
          </w:rPr>
          <m:t>Ψ</m:t>
        </m:r>
        <m:r>
          <m:rPr>
            <m:sty m:val="p"/>
          </m:rPr>
          <w:rPr>
            <w:rFonts w:ascii="Cambria Math" w:hAnsi="Cambria Math"/>
            <w:lang w:eastAsia="ja-JP"/>
          </w:rPr>
          <m:t>(</m:t>
        </m:r>
        <m:sSub>
          <m:sSubPr>
            <m:ctrlPr>
              <w:rPr>
                <w:rFonts w:ascii="Cambria Math" w:hAnsi="Cambria Math"/>
              </w:rPr>
            </m:ctrlPr>
          </m:sSubPr>
          <m:e>
            <m:r>
              <m:rPr>
                <m:sty m:val="b"/>
              </m:rPr>
              <w:rPr>
                <w:rFonts w:ascii="Cambria Math" w:hAnsi="Cambria Math"/>
                <w:lang w:eastAsia="ja-JP"/>
              </w:rPr>
              <m:t>r</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m:rPr>
                <m:sty m:val="b"/>
              </m:rPr>
              <w:rPr>
                <w:rFonts w:ascii="Cambria Math" w:hAnsi="Cambria Math"/>
                <w:lang w:eastAsia="ja-JP"/>
              </w:rPr>
              <m:t>r</m:t>
            </m:r>
          </m:e>
          <m:sub>
            <m:r>
              <w:rPr>
                <w:rFonts w:ascii="Cambria Math" w:hAnsi="Cambria Math"/>
                <w:lang w:eastAsia="ja-JP"/>
              </w:rPr>
              <m:t>2</m:t>
            </m:r>
          </m:sub>
        </m:sSub>
        <m:r>
          <m:rPr>
            <m:sty m:val="p"/>
          </m:rPr>
          <w:rPr>
            <w:rFonts w:ascii="Cambria Math" w:hAnsi="Cambria Math"/>
            <w:lang w:eastAsia="ja-JP"/>
          </w:rPr>
          <m:t>)</m:t>
        </m:r>
      </m:oMath>
      <w:r>
        <w:rPr>
          <w:lang w:eastAsia="ja-JP"/>
        </w:rPr>
        <w:t xml:space="preserve"> </w:t>
      </w:r>
      <w:r>
        <w:rPr>
          <w:rFonts w:hint="eastAsia"/>
          <w:lang w:eastAsia="ja-JP"/>
        </w:rPr>
        <w:t>は、</w:t>
      </w:r>
      <w:r>
        <w:rPr>
          <w:rFonts w:hint="eastAsia"/>
          <w:lang w:eastAsia="ja-JP"/>
        </w:rPr>
        <w:t>1</w:t>
      </w:r>
      <w:r>
        <w:rPr>
          <w:rFonts w:hint="eastAsia"/>
          <w:lang w:eastAsia="ja-JP"/>
        </w:rPr>
        <w:t>粒子波動関数</w:t>
      </w:r>
      <w:r>
        <w:rPr>
          <w:lang w:eastAsia="ja-JP"/>
        </w:rPr>
        <w:t xml:space="preserve"> </w:t>
      </w:r>
      <m:oMath>
        <m:sSub>
          <m:sSubPr>
            <m:ctrlPr>
              <w:rPr>
                <w:rFonts w:ascii="Cambria Math" w:hAnsi="Cambria Math"/>
              </w:rPr>
            </m:ctrlPr>
          </m:sSubPr>
          <m:e>
            <m:r>
              <w:rPr>
                <w:rFonts w:ascii="Cambria Math" w:hAnsi="Cambria Math"/>
                <w:lang w:eastAsia="ja-JP"/>
              </w:rPr>
              <m:t>ϕ</m:t>
            </m:r>
          </m:e>
          <m:sub>
            <m:r>
              <w:rPr>
                <w:rFonts w:ascii="Cambria Math" w:hAnsi="Cambria Math"/>
                <w:lang w:eastAsia="ja-JP"/>
              </w:rPr>
              <m:t>a</m:t>
            </m:r>
          </m:sub>
        </m:sSub>
        <m:r>
          <m:rPr>
            <m:sty m:val="p"/>
          </m:rPr>
          <w:rPr>
            <w:rFonts w:ascii="Cambria Math" w:hAnsi="Cambria Math"/>
            <w:lang w:eastAsia="ja-JP"/>
          </w:rPr>
          <m:t>(</m:t>
        </m:r>
        <m:sSub>
          <m:sSubPr>
            <m:ctrlPr>
              <w:rPr>
                <w:rFonts w:ascii="Cambria Math" w:hAnsi="Cambria Math"/>
              </w:rPr>
            </m:ctrlPr>
          </m:sSubPr>
          <m:e>
            <m:r>
              <m:rPr>
                <m:sty m:val="b"/>
              </m:rPr>
              <w:rPr>
                <w:rFonts w:ascii="Cambria Math" w:hAnsi="Cambria Math"/>
                <w:lang w:eastAsia="ja-JP"/>
              </w:rPr>
              <m:t>r</m:t>
            </m:r>
          </m:e>
          <m:sub>
            <m:r>
              <w:rPr>
                <w:rFonts w:ascii="Cambria Math" w:hAnsi="Cambria Math"/>
                <w:lang w:eastAsia="ja-JP"/>
              </w:rPr>
              <m:t>1</m:t>
            </m:r>
          </m:sub>
        </m:sSub>
        <m:r>
          <m:rPr>
            <m:sty m:val="p"/>
          </m:rPr>
          <w:rPr>
            <w:rFonts w:ascii="Cambria Math" w:hAnsi="Cambria Math"/>
            <w:lang w:eastAsia="ja-JP"/>
          </w:rPr>
          <m:t>)</m:t>
        </m:r>
      </m:oMath>
      <w:r>
        <w:rPr>
          <w:lang w:eastAsia="ja-JP"/>
        </w:rPr>
        <w:t xml:space="preserve"> </w:t>
      </w:r>
      <w:r>
        <w:rPr>
          <w:lang w:eastAsia="ja-JP"/>
        </w:rPr>
        <w:t>と</w:t>
      </w:r>
      <w:r>
        <w:rPr>
          <w:lang w:eastAsia="ja-JP"/>
        </w:rPr>
        <w:t xml:space="preserve"> </w:t>
      </w:r>
      <m:oMath>
        <m:sSub>
          <m:sSubPr>
            <m:ctrlPr>
              <w:rPr>
                <w:rFonts w:ascii="Cambria Math" w:hAnsi="Cambria Math"/>
              </w:rPr>
            </m:ctrlPr>
          </m:sSubPr>
          <m:e>
            <m:r>
              <w:rPr>
                <w:rFonts w:ascii="Cambria Math" w:hAnsi="Cambria Math"/>
                <w:lang w:eastAsia="ja-JP"/>
              </w:rPr>
              <m:t>ϕ</m:t>
            </m:r>
          </m:e>
          <m:sub>
            <m:r>
              <w:rPr>
                <w:rFonts w:ascii="Cambria Math" w:hAnsi="Cambria Math"/>
                <w:lang w:eastAsia="ja-JP"/>
              </w:rPr>
              <m:t>b</m:t>
            </m:r>
          </m:sub>
        </m:sSub>
        <m:r>
          <m:rPr>
            <m:sty m:val="p"/>
          </m:rPr>
          <w:rPr>
            <w:rFonts w:ascii="Cambria Math" w:hAnsi="Cambria Math"/>
            <w:lang w:eastAsia="ja-JP"/>
          </w:rPr>
          <m:t>(</m:t>
        </m:r>
        <m:sSub>
          <m:sSubPr>
            <m:ctrlPr>
              <w:rPr>
                <w:rFonts w:ascii="Cambria Math" w:hAnsi="Cambria Math"/>
              </w:rPr>
            </m:ctrlPr>
          </m:sSubPr>
          <m:e>
            <m:r>
              <m:rPr>
                <m:sty m:val="b"/>
              </m:rPr>
              <w:rPr>
                <w:rFonts w:ascii="Cambria Math" w:hAnsi="Cambria Math"/>
                <w:lang w:eastAsia="ja-JP"/>
              </w:rPr>
              <m:t>r</m:t>
            </m:r>
          </m:e>
          <m:sub>
            <m:r>
              <w:rPr>
                <w:rFonts w:ascii="Cambria Math" w:hAnsi="Cambria Math"/>
                <w:lang w:eastAsia="ja-JP"/>
              </w:rPr>
              <m:t>2</m:t>
            </m:r>
          </m:sub>
        </m:sSub>
        <m:r>
          <m:rPr>
            <m:sty m:val="p"/>
          </m:rPr>
          <w:rPr>
            <w:rFonts w:ascii="Cambria Math" w:hAnsi="Cambria Math"/>
            <w:lang w:eastAsia="ja-JP"/>
          </w:rPr>
          <m:t>)</m:t>
        </m:r>
      </m:oMath>
      <w:r>
        <w:rPr>
          <w:lang w:eastAsia="ja-JP"/>
        </w:rPr>
        <w:t xml:space="preserve"> </w:t>
      </w:r>
      <w:r>
        <w:rPr>
          <w:rFonts w:hint="eastAsia"/>
          <w:lang w:eastAsia="ja-JP"/>
        </w:rPr>
        <w:t>の積で表されるとします。</w:t>
      </w:r>
      <w:r>
        <w:rPr>
          <w:lang w:eastAsia="ja-JP"/>
        </w:rPr>
        <w:t xml:space="preserve"> </w:t>
      </w:r>
      <w:r>
        <w:rPr>
          <w:rFonts w:hint="eastAsia"/>
          <w:lang w:eastAsia="ja-JP"/>
        </w:rPr>
        <w:t>例えば、粒子</w:t>
      </w:r>
      <w:r>
        <w:rPr>
          <w:rFonts w:hint="eastAsia"/>
          <w:lang w:eastAsia="ja-JP"/>
        </w:rPr>
        <w:t>1</w:t>
      </w:r>
      <w:r>
        <w:rPr>
          <w:rFonts w:hint="eastAsia"/>
          <w:lang w:eastAsia="ja-JP"/>
        </w:rPr>
        <w:t>が状態</w:t>
      </w:r>
      <w:r>
        <w:rPr>
          <w:lang w:eastAsia="ja-JP"/>
        </w:rPr>
        <w:t xml:space="preserve"> </w:t>
      </w:r>
      <m:oMath>
        <m:r>
          <w:rPr>
            <w:rFonts w:ascii="Cambria Math" w:hAnsi="Cambria Math"/>
            <w:lang w:eastAsia="ja-JP"/>
          </w:rPr>
          <m:t>a</m:t>
        </m:r>
      </m:oMath>
      <w:r>
        <w:rPr>
          <w:lang w:eastAsia="ja-JP"/>
        </w:rPr>
        <w:t xml:space="preserve"> </w:t>
      </w:r>
      <w:r>
        <w:rPr>
          <w:rFonts w:hint="eastAsia"/>
          <w:lang w:eastAsia="ja-JP"/>
        </w:rPr>
        <w:t>にあり、粒子</w:t>
      </w:r>
      <w:r>
        <w:rPr>
          <w:rFonts w:hint="eastAsia"/>
          <w:lang w:eastAsia="ja-JP"/>
        </w:rPr>
        <w:t>2</w:t>
      </w:r>
      <w:r>
        <w:rPr>
          <w:rFonts w:hint="eastAsia"/>
          <w:lang w:eastAsia="ja-JP"/>
        </w:rPr>
        <w:t>が状態</w:t>
      </w:r>
      <w:r>
        <w:rPr>
          <w:lang w:eastAsia="ja-JP"/>
        </w:rPr>
        <w:t xml:space="preserve"> </w:t>
      </w:r>
      <m:oMath>
        <m:r>
          <w:rPr>
            <w:rFonts w:ascii="Cambria Math" w:hAnsi="Cambria Math"/>
            <w:lang w:eastAsia="ja-JP"/>
          </w:rPr>
          <m:t>b</m:t>
        </m:r>
      </m:oMath>
      <w:r>
        <w:rPr>
          <w:lang w:eastAsia="ja-JP"/>
        </w:rPr>
        <w:t xml:space="preserve"> </w:t>
      </w:r>
      <w:r>
        <w:rPr>
          <w:rFonts w:hint="eastAsia"/>
          <w:lang w:eastAsia="ja-JP"/>
        </w:rPr>
        <w:t>にある状態は</w:t>
      </w:r>
      <w:r>
        <w:rPr>
          <w:lang w:eastAsia="ja-JP"/>
        </w:rPr>
        <w:t xml:space="preserve"> </w:t>
      </w:r>
      <m:oMath>
        <m:sSub>
          <m:sSubPr>
            <m:ctrlPr>
              <w:rPr>
                <w:rFonts w:ascii="Cambria Math" w:hAnsi="Cambria Math"/>
              </w:rPr>
            </m:ctrlPr>
          </m:sSubPr>
          <m:e>
            <m:r>
              <w:rPr>
                <w:rFonts w:ascii="Cambria Math" w:hAnsi="Cambria Math"/>
                <w:lang w:eastAsia="ja-JP"/>
              </w:rPr>
              <m:t>ϕ</m:t>
            </m:r>
          </m:e>
          <m:sub>
            <m:r>
              <w:rPr>
                <w:rFonts w:ascii="Cambria Math" w:hAnsi="Cambria Math"/>
                <w:lang w:eastAsia="ja-JP"/>
              </w:rPr>
              <m:t>a</m:t>
            </m:r>
          </m:sub>
        </m:sSub>
        <m:r>
          <m:rPr>
            <m:sty m:val="p"/>
          </m:rPr>
          <w:rPr>
            <w:rFonts w:ascii="Cambria Math" w:hAnsi="Cambria Math"/>
            <w:lang w:eastAsia="ja-JP"/>
          </w:rPr>
          <m:t>(</m:t>
        </m:r>
        <m:sSub>
          <m:sSubPr>
            <m:ctrlPr>
              <w:rPr>
                <w:rFonts w:ascii="Cambria Math" w:hAnsi="Cambria Math"/>
              </w:rPr>
            </m:ctrlPr>
          </m:sSubPr>
          <m:e>
            <m:r>
              <m:rPr>
                <m:sty m:val="b"/>
              </m:rPr>
              <w:rPr>
                <w:rFonts w:ascii="Cambria Math" w:hAnsi="Cambria Math"/>
                <w:lang w:eastAsia="ja-JP"/>
              </w:rPr>
              <m:t>r</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ϕ</m:t>
            </m:r>
          </m:e>
          <m:sub>
            <m:r>
              <w:rPr>
                <w:rFonts w:ascii="Cambria Math" w:hAnsi="Cambria Math"/>
                <w:lang w:eastAsia="ja-JP"/>
              </w:rPr>
              <m:t>b</m:t>
            </m:r>
          </m:sub>
        </m:sSub>
        <m:r>
          <m:rPr>
            <m:sty m:val="p"/>
          </m:rPr>
          <w:rPr>
            <w:rFonts w:ascii="Cambria Math" w:hAnsi="Cambria Math"/>
            <w:lang w:eastAsia="ja-JP"/>
          </w:rPr>
          <m:t>(</m:t>
        </m:r>
        <m:sSub>
          <m:sSubPr>
            <m:ctrlPr>
              <w:rPr>
                <w:rFonts w:ascii="Cambria Math" w:hAnsi="Cambria Math"/>
              </w:rPr>
            </m:ctrlPr>
          </m:sSubPr>
          <m:e>
            <m:r>
              <m:rPr>
                <m:sty m:val="b"/>
              </m:rPr>
              <w:rPr>
                <w:rFonts w:ascii="Cambria Math" w:hAnsi="Cambria Math"/>
                <w:lang w:eastAsia="ja-JP"/>
              </w:rPr>
              <m:t>r</m:t>
            </m:r>
          </m:e>
          <m:sub>
            <m:r>
              <w:rPr>
                <w:rFonts w:ascii="Cambria Math" w:hAnsi="Cambria Math"/>
                <w:lang w:eastAsia="ja-JP"/>
              </w:rPr>
              <m:t>2</m:t>
            </m:r>
          </m:sub>
        </m:sSub>
        <m:r>
          <m:rPr>
            <m:sty m:val="p"/>
          </m:rPr>
          <w:rPr>
            <w:rFonts w:ascii="Cambria Math" w:hAnsi="Cambria Math"/>
            <w:lang w:eastAsia="ja-JP"/>
          </w:rPr>
          <m:t>)</m:t>
        </m:r>
      </m:oMath>
      <w:r>
        <w:rPr>
          <w:lang w:eastAsia="ja-JP"/>
        </w:rPr>
        <w:t xml:space="preserve"> </w:t>
      </w:r>
      <w:r>
        <w:rPr>
          <w:rFonts w:hint="eastAsia"/>
          <w:lang w:eastAsia="ja-JP"/>
        </w:rPr>
        <w:t>と書けます。</w:t>
      </w:r>
      <w:r>
        <w:rPr>
          <w:lang w:eastAsia="ja-JP"/>
        </w:rPr>
        <w:t xml:space="preserve"> </w:t>
      </w:r>
      <w:r>
        <w:rPr>
          <w:rFonts w:hint="eastAsia"/>
          <w:lang w:eastAsia="ja-JP"/>
        </w:rPr>
        <w:t>粒子</w:t>
      </w:r>
      <w:r>
        <w:rPr>
          <w:rFonts w:hint="eastAsia"/>
          <w:lang w:eastAsia="ja-JP"/>
        </w:rPr>
        <w:t>2</w:t>
      </w:r>
      <w:r>
        <w:rPr>
          <w:rFonts w:hint="eastAsia"/>
          <w:lang w:eastAsia="ja-JP"/>
        </w:rPr>
        <w:t>が状態</w:t>
      </w:r>
      <w:r>
        <w:rPr>
          <w:lang w:eastAsia="ja-JP"/>
        </w:rPr>
        <w:t xml:space="preserve"> </w:t>
      </w:r>
      <m:oMath>
        <m:r>
          <w:rPr>
            <w:rFonts w:ascii="Cambria Math" w:hAnsi="Cambria Math"/>
            <w:lang w:eastAsia="ja-JP"/>
          </w:rPr>
          <m:t>a</m:t>
        </m:r>
      </m:oMath>
      <w:r>
        <w:rPr>
          <w:lang w:eastAsia="ja-JP"/>
        </w:rPr>
        <w:t xml:space="preserve"> </w:t>
      </w:r>
      <w:r>
        <w:rPr>
          <w:rFonts w:hint="eastAsia"/>
          <w:lang w:eastAsia="ja-JP"/>
        </w:rPr>
        <w:t>にあり、粒子</w:t>
      </w:r>
      <w:r>
        <w:rPr>
          <w:rFonts w:hint="eastAsia"/>
          <w:lang w:eastAsia="ja-JP"/>
        </w:rPr>
        <w:t>1</w:t>
      </w:r>
      <w:r>
        <w:rPr>
          <w:rFonts w:hint="eastAsia"/>
          <w:lang w:eastAsia="ja-JP"/>
        </w:rPr>
        <w:t>が状態</w:t>
      </w:r>
      <w:r>
        <w:rPr>
          <w:lang w:eastAsia="ja-JP"/>
        </w:rPr>
        <w:t xml:space="preserve"> </w:t>
      </w:r>
      <m:oMath>
        <m:r>
          <w:rPr>
            <w:rFonts w:ascii="Cambria Math" w:hAnsi="Cambria Math"/>
            <w:lang w:eastAsia="ja-JP"/>
          </w:rPr>
          <m:t>b</m:t>
        </m:r>
      </m:oMath>
      <w:r>
        <w:rPr>
          <w:lang w:eastAsia="ja-JP"/>
        </w:rPr>
        <w:t xml:space="preserve"> </w:t>
      </w:r>
      <w:r>
        <w:rPr>
          <w:rFonts w:hint="eastAsia"/>
          <w:lang w:eastAsia="ja-JP"/>
        </w:rPr>
        <w:t>にある状態は</w:t>
      </w:r>
      <w:r>
        <w:rPr>
          <w:lang w:eastAsia="ja-JP"/>
        </w:rPr>
        <w:t xml:space="preserve"> </w:t>
      </w:r>
      <m:oMath>
        <m:sSub>
          <m:sSubPr>
            <m:ctrlPr>
              <w:rPr>
                <w:rFonts w:ascii="Cambria Math" w:hAnsi="Cambria Math"/>
              </w:rPr>
            </m:ctrlPr>
          </m:sSubPr>
          <m:e>
            <m:r>
              <w:rPr>
                <w:rFonts w:ascii="Cambria Math" w:hAnsi="Cambria Math"/>
                <w:lang w:eastAsia="ja-JP"/>
              </w:rPr>
              <m:t>ϕ</m:t>
            </m:r>
          </m:e>
          <m:sub>
            <m:r>
              <w:rPr>
                <w:rFonts w:ascii="Cambria Math" w:hAnsi="Cambria Math"/>
                <w:lang w:eastAsia="ja-JP"/>
              </w:rPr>
              <m:t>a</m:t>
            </m:r>
          </m:sub>
        </m:sSub>
        <m:r>
          <m:rPr>
            <m:sty m:val="p"/>
          </m:rPr>
          <w:rPr>
            <w:rFonts w:ascii="Cambria Math" w:hAnsi="Cambria Math"/>
            <w:lang w:eastAsia="ja-JP"/>
          </w:rPr>
          <m:t>(</m:t>
        </m:r>
        <m:sSub>
          <m:sSubPr>
            <m:ctrlPr>
              <w:rPr>
                <w:rFonts w:ascii="Cambria Math" w:hAnsi="Cambria Math"/>
              </w:rPr>
            </m:ctrlPr>
          </m:sSubPr>
          <m:e>
            <m:r>
              <m:rPr>
                <m:sty m:val="b"/>
              </m:rPr>
              <w:rPr>
                <w:rFonts w:ascii="Cambria Math" w:hAnsi="Cambria Math"/>
                <w:lang w:eastAsia="ja-JP"/>
              </w:rPr>
              <m:t>r</m:t>
            </m:r>
          </m:e>
          <m:sub>
            <m:r>
              <w:rPr>
                <w:rFonts w:ascii="Cambria Math" w:hAnsi="Cambria Math"/>
                <w:lang w:eastAsia="ja-JP"/>
              </w:rPr>
              <m:t>2</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ϕ</m:t>
            </m:r>
          </m:e>
          <m:sub>
            <m:r>
              <w:rPr>
                <w:rFonts w:ascii="Cambria Math" w:hAnsi="Cambria Math"/>
                <w:lang w:eastAsia="ja-JP"/>
              </w:rPr>
              <m:t>b</m:t>
            </m:r>
          </m:sub>
        </m:sSub>
        <m:r>
          <m:rPr>
            <m:sty m:val="p"/>
          </m:rPr>
          <w:rPr>
            <w:rFonts w:ascii="Cambria Math" w:hAnsi="Cambria Math"/>
            <w:lang w:eastAsia="ja-JP"/>
          </w:rPr>
          <m:t>(</m:t>
        </m:r>
        <m:sSub>
          <m:sSubPr>
            <m:ctrlPr>
              <w:rPr>
                <w:rFonts w:ascii="Cambria Math" w:hAnsi="Cambria Math"/>
              </w:rPr>
            </m:ctrlPr>
          </m:sSubPr>
          <m:e>
            <m:r>
              <m:rPr>
                <m:sty m:val="b"/>
              </m:rPr>
              <w:rPr>
                <w:rFonts w:ascii="Cambria Math" w:hAnsi="Cambria Math"/>
                <w:lang w:eastAsia="ja-JP"/>
              </w:rPr>
              <m:t>r</m:t>
            </m:r>
          </m:e>
          <m:sub>
            <m:r>
              <w:rPr>
                <w:rFonts w:ascii="Cambria Math" w:hAnsi="Cambria Math"/>
                <w:lang w:eastAsia="ja-JP"/>
              </w:rPr>
              <m:t>1</m:t>
            </m:r>
          </m:sub>
        </m:sSub>
        <m:r>
          <m:rPr>
            <m:sty m:val="p"/>
          </m:rPr>
          <w:rPr>
            <w:rFonts w:ascii="Cambria Math" w:hAnsi="Cambria Math"/>
            <w:lang w:eastAsia="ja-JP"/>
          </w:rPr>
          <m:t>)</m:t>
        </m:r>
      </m:oMath>
      <w:r>
        <w:rPr>
          <w:lang w:eastAsia="ja-JP"/>
        </w:rPr>
        <w:t xml:space="preserve"> </w:t>
      </w:r>
      <w:r>
        <w:rPr>
          <w:rFonts w:hint="eastAsia"/>
          <w:lang w:eastAsia="ja-JP"/>
        </w:rPr>
        <w:t>と書けます。</w:t>
      </w:r>
    </w:p>
    <w:p w14:paraId="25E8581D" w14:textId="77777777" w:rsidR="00DD05C1" w:rsidRDefault="00000000">
      <w:pPr>
        <w:pStyle w:val="a0"/>
        <w:rPr>
          <w:lang w:eastAsia="ja-JP"/>
        </w:rPr>
      </w:pPr>
      <w:r>
        <w:rPr>
          <w:rFonts w:hint="eastAsia"/>
          <w:lang w:eastAsia="ja-JP"/>
        </w:rPr>
        <w:t>同種粒子は区別できないため、粒子</w:t>
      </w:r>
      <w:r>
        <w:rPr>
          <w:rFonts w:hint="eastAsia"/>
          <w:lang w:eastAsia="ja-JP"/>
        </w:rPr>
        <w:t>1</w:t>
      </w:r>
      <w:r>
        <w:rPr>
          <w:rFonts w:hint="eastAsia"/>
          <w:lang w:eastAsia="ja-JP"/>
        </w:rPr>
        <w:t>と粒子</w:t>
      </w:r>
      <w:r>
        <w:rPr>
          <w:rFonts w:hint="eastAsia"/>
          <w:lang w:eastAsia="ja-JP"/>
        </w:rPr>
        <w:t>2</w:t>
      </w:r>
      <w:r>
        <w:rPr>
          <w:rFonts w:hint="eastAsia"/>
          <w:lang w:eastAsia="ja-JP"/>
        </w:rPr>
        <w:t>を交換しても物理的な状態は変化しません。この</w:t>
      </w:r>
      <w:r>
        <w:rPr>
          <w:rFonts w:hint="eastAsia"/>
          <w:b/>
          <w:bCs/>
          <w:lang w:eastAsia="ja-JP"/>
        </w:rPr>
        <w:t>粒子の不可弁別性</w:t>
      </w:r>
      <w:r>
        <w:rPr>
          <w:b/>
          <w:bCs/>
          <w:lang w:eastAsia="ja-JP"/>
        </w:rPr>
        <w:t xml:space="preserve"> (Indistinguishability)</w:t>
      </w:r>
      <w:r>
        <w:rPr>
          <w:lang w:eastAsia="ja-JP"/>
        </w:rPr>
        <w:t xml:space="preserve"> </w:t>
      </w:r>
      <w:r>
        <w:rPr>
          <w:rFonts w:hint="eastAsia"/>
          <w:lang w:eastAsia="ja-JP"/>
        </w:rPr>
        <w:t>は量子力学の重要な要請です。私たちは、波動関数</w:t>
      </w:r>
      <w:r>
        <w:rPr>
          <w:lang w:eastAsia="ja-JP"/>
        </w:rPr>
        <w:t xml:space="preserve"> </w:t>
      </w:r>
      <m:oMath>
        <m:r>
          <m:rPr>
            <m:sty m:val="p"/>
          </m:rPr>
          <w:rPr>
            <w:rFonts w:ascii="Cambria Math" w:hAnsi="Cambria Math"/>
          </w:rPr>
          <m:t>Ψ</m:t>
        </m:r>
      </m:oMath>
      <w:r>
        <w:rPr>
          <w:lang w:eastAsia="ja-JP"/>
        </w:rPr>
        <w:t xml:space="preserve"> </w:t>
      </w:r>
      <w:r>
        <w:rPr>
          <w:rFonts w:hint="eastAsia"/>
          <w:lang w:eastAsia="ja-JP"/>
        </w:rPr>
        <w:t>そのものを直接観測することはできませんが、その絶対値の二乗</w:t>
      </w:r>
      <w:r>
        <w:rPr>
          <w:lang w:eastAsia="ja-JP"/>
        </w:rPr>
        <w:t xml:space="preserve"> </w:t>
      </w:r>
      <m:oMath>
        <m:r>
          <m:rPr>
            <m:sty m:val="p"/>
          </m:rPr>
          <w:rPr>
            <w:rFonts w:ascii="Cambria Math" w:hAnsi="Cambria Math"/>
            <w:lang w:eastAsia="ja-JP"/>
          </w:rPr>
          <m:t>|</m:t>
        </m:r>
        <m:r>
          <m:rPr>
            <m:sty m:val="p"/>
          </m:rPr>
          <w:rPr>
            <w:rFonts w:ascii="Cambria Math" w:hAnsi="Cambria Math"/>
          </w:rPr>
          <m:t>Ψ</m:t>
        </m:r>
        <m:sSup>
          <m:sSupPr>
            <m:ctrlPr>
              <w:rPr>
                <w:rFonts w:ascii="Cambria Math" w:hAnsi="Cambria Math"/>
              </w:rPr>
            </m:ctrlPr>
          </m:sSupPr>
          <m:e>
            <m:r>
              <m:rPr>
                <m:sty m:val="p"/>
              </m:rPr>
              <w:rPr>
                <w:rFonts w:ascii="Cambria Math" w:hAnsi="Cambria Math"/>
                <w:lang w:eastAsia="ja-JP"/>
              </w:rPr>
              <m:t>|</m:t>
            </m:r>
          </m:e>
          <m:sup>
            <m:r>
              <w:rPr>
                <w:rFonts w:ascii="Cambria Math" w:hAnsi="Cambria Math"/>
                <w:lang w:eastAsia="ja-JP"/>
              </w:rPr>
              <m:t>2</m:t>
            </m:r>
          </m:sup>
        </m:sSup>
      </m:oMath>
      <w:r>
        <w:rPr>
          <w:lang w:eastAsia="ja-JP"/>
        </w:rPr>
        <w:t xml:space="preserve"> </w:t>
      </w:r>
      <w:r>
        <w:rPr>
          <w:rFonts w:hint="eastAsia"/>
          <w:lang w:eastAsia="ja-JP"/>
        </w:rPr>
        <w:t>は粒子の存在確率密度として観測可能な物理量です。</w:t>
      </w:r>
    </w:p>
    <w:p w14:paraId="5D892893" w14:textId="77777777" w:rsidR="00DD05C1" w:rsidRDefault="00000000">
      <w:pPr>
        <w:pStyle w:val="a0"/>
        <w:rPr>
          <w:lang w:eastAsia="ja-JP"/>
        </w:rPr>
      </w:pPr>
      <w:r>
        <w:rPr>
          <w:rFonts w:hint="eastAsia"/>
          <w:lang w:eastAsia="ja-JP"/>
        </w:rPr>
        <w:t>したがって、粒子</w:t>
      </w:r>
      <w:r>
        <w:rPr>
          <w:rFonts w:hint="eastAsia"/>
          <w:lang w:eastAsia="ja-JP"/>
        </w:rPr>
        <w:t>1</w:t>
      </w:r>
      <w:r>
        <w:rPr>
          <w:rFonts w:hint="eastAsia"/>
          <w:lang w:eastAsia="ja-JP"/>
        </w:rPr>
        <w:t>と</w:t>
      </w:r>
      <w:r>
        <w:rPr>
          <w:rFonts w:hint="eastAsia"/>
          <w:lang w:eastAsia="ja-JP"/>
        </w:rPr>
        <w:t>2</w:t>
      </w:r>
      <w:r>
        <w:rPr>
          <w:rFonts w:hint="eastAsia"/>
          <w:lang w:eastAsia="ja-JP"/>
        </w:rPr>
        <w:t>を交換しても、存在確率密度は変化しないはずです。</w:t>
      </w:r>
    </w:p>
    <w:p w14:paraId="71E679A6" w14:textId="77777777" w:rsidR="00DD05C1" w:rsidRDefault="00000000">
      <w:pPr>
        <w:pStyle w:val="a0"/>
      </w:pPr>
      <m:oMathPara>
        <m:oMathParaPr>
          <m:jc m:val="center"/>
        </m:oMathParaPr>
        <m:oMath>
          <m:r>
            <m:rPr>
              <m:sty m:val="p"/>
            </m:rPr>
            <w:rPr>
              <w:rFonts w:ascii="Cambria Math" w:hAnsi="Cambria Math"/>
            </w:rPr>
            <w:lastRenderedPageBreak/>
            <m:t>|Ψ(</m:t>
          </m:r>
          <m:sSub>
            <m:sSubPr>
              <m:ctrlPr>
                <w:rPr>
                  <w:rFonts w:ascii="Cambria Math" w:hAnsi="Cambria Math"/>
                </w:rPr>
              </m:ctrlPr>
            </m:sSubPr>
            <m:e>
              <m:r>
                <m:rPr>
                  <m:sty m:val="b"/>
                </m:rPr>
                <w:rPr>
                  <w:rFonts w:ascii="Cambria Math" w:hAnsi="Cambria Math"/>
                </w:rPr>
                <m:t>r</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2</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m:t>
              </m:r>
            </m:e>
            <m:sup>
              <m:r>
                <w:rPr>
                  <w:rFonts w:ascii="Cambria Math" w:hAnsi="Cambria Math"/>
                </w:rPr>
                <m:t>2</m:t>
              </m:r>
            </m:sup>
          </m:sSup>
          <m:r>
            <m:rPr>
              <m:sty m:val="p"/>
            </m:rPr>
            <w:rPr>
              <w:rFonts w:ascii="Cambria Math" w:hAnsi="Cambria Math"/>
            </w:rPr>
            <m:t>=|Ψ(</m:t>
          </m:r>
          <m:sSub>
            <m:sSubPr>
              <m:ctrlPr>
                <w:rPr>
                  <w:rFonts w:ascii="Cambria Math" w:hAnsi="Cambria Math"/>
                </w:rPr>
              </m:ctrlPr>
            </m:sSubPr>
            <m:e>
              <m:r>
                <m:rPr>
                  <m:sty m:val="b"/>
                </m:rPr>
                <w:rPr>
                  <w:rFonts w:ascii="Cambria Math" w:hAnsi="Cambria Math"/>
                </w:rPr>
                <m:t>r</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1</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m:t>
              </m:r>
            </m:e>
            <m:sup>
              <m:r>
                <w:rPr>
                  <w:rFonts w:ascii="Cambria Math" w:hAnsi="Cambria Math"/>
                </w:rPr>
                <m:t>2</m:t>
              </m:r>
            </m:sup>
          </m:sSup>
        </m:oMath>
      </m:oMathPara>
    </w:p>
    <w:p w14:paraId="31D5C4E0" w14:textId="77777777" w:rsidR="00DD05C1" w:rsidRDefault="00000000">
      <w:pPr>
        <w:pStyle w:val="FirstParagraph"/>
        <w:rPr>
          <w:lang w:eastAsia="ja-JP"/>
        </w:rPr>
      </w:pPr>
      <w:r>
        <w:rPr>
          <w:rFonts w:hint="eastAsia"/>
          <w:lang w:eastAsia="ja-JP"/>
        </w:rPr>
        <w:t>この関係が常に成り立つためには、</w:t>
      </w:r>
      <m:oMath>
        <m:r>
          <m:rPr>
            <m:sty m:val="p"/>
          </m:rPr>
          <w:rPr>
            <w:rFonts w:ascii="Cambria Math" w:hAnsi="Cambria Math"/>
          </w:rPr>
          <m:t>Ψ</m:t>
        </m:r>
        <m:r>
          <m:rPr>
            <m:sty m:val="p"/>
          </m:rPr>
          <w:rPr>
            <w:rFonts w:ascii="Cambria Math" w:hAnsi="Cambria Math"/>
            <w:lang w:eastAsia="ja-JP"/>
          </w:rPr>
          <m:t>(</m:t>
        </m:r>
        <m:sSub>
          <m:sSubPr>
            <m:ctrlPr>
              <w:rPr>
                <w:rFonts w:ascii="Cambria Math" w:hAnsi="Cambria Math"/>
              </w:rPr>
            </m:ctrlPr>
          </m:sSubPr>
          <m:e>
            <m:r>
              <m:rPr>
                <m:sty m:val="b"/>
              </m:rPr>
              <w:rPr>
                <w:rFonts w:ascii="Cambria Math" w:hAnsi="Cambria Math"/>
                <w:lang w:eastAsia="ja-JP"/>
              </w:rPr>
              <m:t>r</m:t>
            </m:r>
          </m:e>
          <m:sub>
            <m:r>
              <w:rPr>
                <w:rFonts w:ascii="Cambria Math" w:hAnsi="Cambria Math"/>
                <w:lang w:eastAsia="ja-JP"/>
              </w:rPr>
              <m:t>2</m:t>
            </m:r>
          </m:sub>
        </m:sSub>
        <m:r>
          <m:rPr>
            <m:sty m:val="p"/>
          </m:rPr>
          <w:rPr>
            <w:rFonts w:ascii="Cambria Math" w:hAnsi="Cambria Math"/>
            <w:lang w:eastAsia="ja-JP"/>
          </w:rPr>
          <m:t>,</m:t>
        </m:r>
        <m:sSub>
          <m:sSubPr>
            <m:ctrlPr>
              <w:rPr>
                <w:rFonts w:ascii="Cambria Math" w:hAnsi="Cambria Math"/>
              </w:rPr>
            </m:ctrlPr>
          </m:sSubPr>
          <m:e>
            <m:r>
              <m:rPr>
                <m:sty m:val="b"/>
              </m:rPr>
              <w:rPr>
                <w:rFonts w:ascii="Cambria Math" w:hAnsi="Cambria Math"/>
                <w:lang w:eastAsia="ja-JP"/>
              </w:rPr>
              <m:t>r</m:t>
            </m:r>
          </m:e>
          <m:sub>
            <m:r>
              <w:rPr>
                <w:rFonts w:ascii="Cambria Math" w:hAnsi="Cambria Math"/>
                <w:lang w:eastAsia="ja-JP"/>
              </w:rPr>
              <m:t>1</m:t>
            </m:r>
          </m:sub>
        </m:sSub>
        <m:r>
          <m:rPr>
            <m:sty m:val="p"/>
          </m:rPr>
          <w:rPr>
            <w:rFonts w:ascii="Cambria Math" w:hAnsi="Cambria Math"/>
            <w:lang w:eastAsia="ja-JP"/>
          </w:rPr>
          <m:t>)</m:t>
        </m:r>
      </m:oMath>
      <w:r>
        <w:rPr>
          <w:lang w:eastAsia="ja-JP"/>
        </w:rPr>
        <w:t xml:space="preserve"> </w:t>
      </w:r>
      <w:r>
        <w:rPr>
          <w:lang w:eastAsia="ja-JP"/>
        </w:rPr>
        <w:t>は</w:t>
      </w:r>
      <w:r>
        <w:rPr>
          <w:lang w:eastAsia="ja-JP"/>
        </w:rPr>
        <w:t xml:space="preserve"> </w:t>
      </w:r>
      <m:oMath>
        <m:r>
          <m:rPr>
            <m:sty m:val="p"/>
          </m:rPr>
          <w:rPr>
            <w:rFonts w:ascii="Cambria Math" w:hAnsi="Cambria Math"/>
          </w:rPr>
          <m:t>Ψ</m:t>
        </m:r>
        <m:r>
          <m:rPr>
            <m:sty m:val="p"/>
          </m:rPr>
          <w:rPr>
            <w:rFonts w:ascii="Cambria Math" w:hAnsi="Cambria Math"/>
            <w:lang w:eastAsia="ja-JP"/>
          </w:rPr>
          <m:t>(</m:t>
        </m:r>
        <m:sSub>
          <m:sSubPr>
            <m:ctrlPr>
              <w:rPr>
                <w:rFonts w:ascii="Cambria Math" w:hAnsi="Cambria Math"/>
              </w:rPr>
            </m:ctrlPr>
          </m:sSubPr>
          <m:e>
            <m:r>
              <m:rPr>
                <m:sty m:val="b"/>
              </m:rPr>
              <w:rPr>
                <w:rFonts w:ascii="Cambria Math" w:hAnsi="Cambria Math"/>
                <w:lang w:eastAsia="ja-JP"/>
              </w:rPr>
              <m:t>r</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m:rPr>
                <m:sty m:val="b"/>
              </m:rPr>
              <w:rPr>
                <w:rFonts w:ascii="Cambria Math" w:hAnsi="Cambria Math"/>
                <w:lang w:eastAsia="ja-JP"/>
              </w:rPr>
              <m:t>r</m:t>
            </m:r>
          </m:e>
          <m:sub>
            <m:r>
              <w:rPr>
                <w:rFonts w:ascii="Cambria Math" w:hAnsi="Cambria Math"/>
                <w:lang w:eastAsia="ja-JP"/>
              </w:rPr>
              <m:t>2</m:t>
            </m:r>
          </m:sub>
        </m:sSub>
        <m:r>
          <m:rPr>
            <m:sty m:val="p"/>
          </m:rPr>
          <w:rPr>
            <w:rFonts w:ascii="Cambria Math" w:hAnsi="Cambria Math"/>
            <w:lang w:eastAsia="ja-JP"/>
          </w:rPr>
          <m:t>)</m:t>
        </m:r>
      </m:oMath>
      <w:r>
        <w:rPr>
          <w:lang w:eastAsia="ja-JP"/>
        </w:rPr>
        <w:t xml:space="preserve"> </w:t>
      </w:r>
      <w:r>
        <w:rPr>
          <w:rFonts w:hint="eastAsia"/>
          <w:lang w:eastAsia="ja-JP"/>
        </w:rPr>
        <w:t>と符号が同じであるか、あるいは符号をマイナスに反転させた状態のどちらかしか許されません。</w:t>
      </w:r>
    </w:p>
    <w:p w14:paraId="70EE8AAE" w14:textId="77777777" w:rsidR="00DD05C1" w:rsidRDefault="00000000">
      <w:pPr>
        <w:pStyle w:val="a0"/>
      </w:pPr>
      <m:oMathPara>
        <m:oMathParaPr>
          <m:jc m:val="center"/>
        </m:oMathParaPr>
        <m:oMath>
          <m:r>
            <m:rPr>
              <m:sty m:val="p"/>
            </m:rPr>
            <w:rPr>
              <w:rFonts w:ascii="Cambria Math" w:hAnsi="Cambria Math"/>
            </w:rPr>
            <m:t>Ψ(</m:t>
          </m:r>
          <m:sSub>
            <m:sSubPr>
              <m:ctrlPr>
                <w:rPr>
                  <w:rFonts w:ascii="Cambria Math" w:hAnsi="Cambria Math"/>
                </w:rPr>
              </m:ctrlPr>
            </m:sSubPr>
            <m:e>
              <m:r>
                <m:rPr>
                  <m:sty m:val="b"/>
                </m:rPr>
                <w:rPr>
                  <w:rFonts w:ascii="Cambria Math" w:hAnsi="Cambria Math"/>
                </w:rPr>
                <m:t>r</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1</m:t>
              </m:r>
            </m:sub>
          </m:sSub>
          <m:r>
            <m:rPr>
              <m:sty m:val="p"/>
            </m:rPr>
            <w:rPr>
              <w:rFonts w:ascii="Cambria Math" w:hAnsi="Cambria Math"/>
            </w:rPr>
            <m:t>)=±Ψ(</m:t>
          </m:r>
          <m:sSub>
            <m:sSubPr>
              <m:ctrlPr>
                <w:rPr>
                  <w:rFonts w:ascii="Cambria Math" w:hAnsi="Cambria Math"/>
                </w:rPr>
              </m:ctrlPr>
            </m:sSubPr>
            <m:e>
              <m:r>
                <m:rPr>
                  <m:sty m:val="b"/>
                </m:rPr>
                <w:rPr>
                  <w:rFonts w:ascii="Cambria Math" w:hAnsi="Cambria Math"/>
                </w:rPr>
                <m:t>r</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2</m:t>
              </m:r>
            </m:sub>
          </m:sSub>
          <m:r>
            <m:rPr>
              <m:sty m:val="p"/>
            </m:rPr>
            <w:rPr>
              <w:rFonts w:ascii="Cambria Math" w:hAnsi="Cambria Math"/>
            </w:rPr>
            <m:t>)</m:t>
          </m:r>
        </m:oMath>
      </m:oMathPara>
    </w:p>
    <w:p w14:paraId="0A4B3617" w14:textId="77777777" w:rsidR="00DD05C1" w:rsidRDefault="00000000">
      <w:pPr>
        <w:pStyle w:val="FirstParagraph"/>
        <w:rPr>
          <w:lang w:eastAsia="ja-JP"/>
        </w:rPr>
      </w:pPr>
      <w:r>
        <w:rPr>
          <w:lang w:eastAsia="ja-JP"/>
        </w:rPr>
        <w:t>この</w:t>
      </w:r>
      <w:r>
        <w:rPr>
          <w:lang w:eastAsia="ja-JP"/>
        </w:rPr>
        <w:t xml:space="preserve"> </w:t>
      </w:r>
      <m:oMath>
        <m:r>
          <m:rPr>
            <m:sty m:val="p"/>
          </m:rPr>
          <w:rPr>
            <w:rFonts w:ascii="Cambria Math" w:hAnsi="Cambria Math"/>
            <w:lang w:eastAsia="ja-JP"/>
          </w:rPr>
          <m:t>±</m:t>
        </m:r>
      </m:oMath>
      <w:r>
        <w:rPr>
          <w:lang w:eastAsia="ja-JP"/>
        </w:rPr>
        <w:t xml:space="preserve"> </w:t>
      </w:r>
      <w:r>
        <w:rPr>
          <w:rFonts w:hint="eastAsia"/>
          <w:lang w:eastAsia="ja-JP"/>
        </w:rPr>
        <w:t>の符号によって、全ての粒子は二つのカテゴリに分けられます。</w:t>
      </w:r>
    </w:p>
    <w:p w14:paraId="0266D405" w14:textId="77777777" w:rsidR="00DD05C1" w:rsidRDefault="00000000">
      <w:pPr>
        <w:pStyle w:val="4"/>
        <w:rPr>
          <w:lang w:eastAsia="ja-JP"/>
        </w:rPr>
      </w:pPr>
      <w:bookmarkStart w:id="146" w:name="ボーズ粒子-bose-particles"/>
      <w:bookmarkEnd w:id="145"/>
      <w:r>
        <w:rPr>
          <w:rFonts w:hint="eastAsia"/>
          <w:lang w:eastAsia="ja-JP"/>
        </w:rPr>
        <w:t>ボーズ粒子</w:t>
      </w:r>
      <w:r>
        <w:rPr>
          <w:lang w:eastAsia="ja-JP"/>
        </w:rPr>
        <w:t xml:space="preserve"> (Bose Particles)</w:t>
      </w:r>
    </w:p>
    <w:p w14:paraId="3DE0781E" w14:textId="77777777" w:rsidR="00DD05C1" w:rsidRDefault="00000000">
      <w:pPr>
        <w:pStyle w:val="FirstParagraph"/>
        <w:rPr>
          <w:lang w:eastAsia="ja-JP"/>
        </w:rPr>
      </w:pPr>
      <w:r>
        <w:rPr>
          <w:rFonts w:hint="eastAsia"/>
          <w:lang w:eastAsia="ja-JP"/>
        </w:rPr>
        <w:t>粒子の交換に対して</w:t>
      </w:r>
      <w:r>
        <w:rPr>
          <w:rFonts w:hint="eastAsia"/>
          <w:b/>
          <w:bCs/>
          <w:lang w:eastAsia="ja-JP"/>
        </w:rPr>
        <w:t>対称な波動関数</w:t>
      </w:r>
      <w:r>
        <w:rPr>
          <w:rFonts w:hint="eastAsia"/>
          <w:lang w:eastAsia="ja-JP"/>
        </w:rPr>
        <w:t>を持つ粒子を</w:t>
      </w:r>
      <w:r>
        <w:rPr>
          <w:rFonts w:hint="eastAsia"/>
          <w:b/>
          <w:bCs/>
          <w:lang w:eastAsia="ja-JP"/>
        </w:rPr>
        <w:t>ボーズ粒子</w:t>
      </w:r>
      <w:r>
        <w:rPr>
          <w:rFonts w:hint="eastAsia"/>
          <w:lang w:eastAsia="ja-JP"/>
        </w:rPr>
        <w:t>と呼びます。</w:t>
      </w:r>
    </w:p>
    <w:p w14:paraId="676CE87F" w14:textId="77777777" w:rsidR="00DD05C1" w:rsidRDefault="00000000">
      <w:pPr>
        <w:pStyle w:val="a0"/>
      </w:pPr>
      <m:oMathPara>
        <m:oMathParaPr>
          <m:jc m:val="center"/>
        </m:oMathParaPr>
        <m:oMath>
          <m:r>
            <m:rPr>
              <m:sty m:val="p"/>
            </m:rPr>
            <w:rPr>
              <w:rFonts w:ascii="Cambria Math" w:hAnsi="Cambria Math"/>
            </w:rPr>
            <m:t>Ψ(</m:t>
          </m:r>
          <m:sSub>
            <m:sSubPr>
              <m:ctrlPr>
                <w:rPr>
                  <w:rFonts w:ascii="Cambria Math" w:hAnsi="Cambria Math"/>
                </w:rPr>
              </m:ctrlPr>
            </m:sSubPr>
            <m:e>
              <m:r>
                <m:rPr>
                  <m:sty m:val="b"/>
                </m:rPr>
                <w:rPr>
                  <w:rFonts w:ascii="Cambria Math" w:hAnsi="Cambria Math"/>
                </w:rPr>
                <m:t>r</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1</m:t>
              </m:r>
            </m:sub>
          </m:sSub>
          <m:r>
            <m:rPr>
              <m:sty m:val="p"/>
            </m:rPr>
            <w:rPr>
              <w:rFonts w:ascii="Cambria Math" w:hAnsi="Cambria Math"/>
            </w:rPr>
            <m:t>)=+Ψ(</m:t>
          </m:r>
          <m:sSub>
            <m:sSubPr>
              <m:ctrlPr>
                <w:rPr>
                  <w:rFonts w:ascii="Cambria Math" w:hAnsi="Cambria Math"/>
                </w:rPr>
              </m:ctrlPr>
            </m:sSubPr>
            <m:e>
              <m:r>
                <m:rPr>
                  <m:sty m:val="b"/>
                </m:rPr>
                <w:rPr>
                  <w:rFonts w:ascii="Cambria Math" w:hAnsi="Cambria Math"/>
                </w:rPr>
                <m:t>r</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2</m:t>
              </m:r>
            </m:sub>
          </m:sSub>
          <m:r>
            <m:rPr>
              <m:sty m:val="p"/>
            </m:rPr>
            <w:rPr>
              <w:rFonts w:ascii="Cambria Math" w:hAnsi="Cambria Math"/>
            </w:rPr>
            <m:t>)</m:t>
          </m:r>
        </m:oMath>
      </m:oMathPara>
    </w:p>
    <w:p w14:paraId="5820398F" w14:textId="77777777" w:rsidR="00DD05C1" w:rsidRDefault="00000000">
      <w:pPr>
        <w:pStyle w:val="FirstParagraph"/>
        <w:rPr>
          <w:lang w:eastAsia="ja-JP"/>
        </w:rPr>
      </w:pPr>
      <w:r>
        <w:rPr>
          <w:rFonts w:hint="eastAsia"/>
          <w:lang w:eastAsia="ja-JP"/>
        </w:rPr>
        <w:t>このような対称な波動関数は、例えば</w:t>
      </w:r>
      <w:r>
        <w:rPr>
          <w:rFonts w:hint="eastAsia"/>
          <w:lang w:eastAsia="ja-JP"/>
        </w:rPr>
        <w:t>2</w:t>
      </w:r>
      <w:r>
        <w:rPr>
          <w:rFonts w:hint="eastAsia"/>
          <w:lang w:eastAsia="ja-JP"/>
        </w:rPr>
        <w:t>つの粒子が状態</w:t>
      </w:r>
      <w:r>
        <w:rPr>
          <w:lang w:eastAsia="ja-JP"/>
        </w:rPr>
        <w:t xml:space="preserve"> </w:t>
      </w:r>
      <m:oMath>
        <m:r>
          <w:rPr>
            <w:rFonts w:ascii="Cambria Math" w:hAnsi="Cambria Math"/>
            <w:lang w:eastAsia="ja-JP"/>
          </w:rPr>
          <m:t>a</m:t>
        </m:r>
      </m:oMath>
      <w:r>
        <w:rPr>
          <w:lang w:eastAsia="ja-JP"/>
        </w:rPr>
        <w:t xml:space="preserve"> </w:t>
      </w:r>
      <w:r>
        <w:rPr>
          <w:rFonts w:hint="eastAsia"/>
          <w:lang w:eastAsia="ja-JP"/>
        </w:rPr>
        <w:t>と状態</w:t>
      </w:r>
      <w:r>
        <w:rPr>
          <w:lang w:eastAsia="ja-JP"/>
        </w:rPr>
        <w:t xml:space="preserve"> </w:t>
      </w:r>
      <m:oMath>
        <m:r>
          <w:rPr>
            <w:rFonts w:ascii="Cambria Math" w:hAnsi="Cambria Math"/>
            <w:lang w:eastAsia="ja-JP"/>
          </w:rPr>
          <m:t>b</m:t>
        </m:r>
      </m:oMath>
      <w:r>
        <w:rPr>
          <w:lang w:eastAsia="ja-JP"/>
        </w:rPr>
        <w:t xml:space="preserve"> </w:t>
      </w:r>
      <w:r>
        <w:rPr>
          <w:rFonts w:hint="eastAsia"/>
          <w:lang w:eastAsia="ja-JP"/>
        </w:rPr>
        <w:t>にある場合、以下のような線形結合で表されます。</w:t>
      </w:r>
    </w:p>
    <w:p w14:paraId="674D1297" w14:textId="77777777" w:rsidR="00DD05C1" w:rsidRDefault="00000000">
      <w:pPr>
        <w:pStyle w:val="a0"/>
      </w:pPr>
      <m:oMathPara>
        <m:oMathParaPr>
          <m:jc m:val="center"/>
        </m:oMathParaPr>
        <m:oMath>
          <m:sSub>
            <m:sSubPr>
              <m:ctrlPr>
                <w:rPr>
                  <w:rFonts w:ascii="Cambria Math" w:hAnsi="Cambria Math"/>
                </w:rPr>
              </m:ctrlPr>
            </m:sSubPr>
            <m:e>
              <m:r>
                <m:rPr>
                  <m:sty m:val="p"/>
                </m:rPr>
                <w:rPr>
                  <w:rFonts w:ascii="Cambria Math" w:hAnsi="Cambria Math"/>
                </w:rPr>
                <m:t>Ψ</m:t>
              </m:r>
            </m:e>
            <m:sub>
              <m: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2</m:t>
              </m:r>
            </m:sub>
          </m:sSub>
          <m:r>
            <m:rPr>
              <m:sty m:val="p"/>
            </m:rP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r>
            <m:rPr>
              <m:sty m:val="p"/>
            </m:rP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b</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b</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1</m:t>
              </m:r>
            </m:sub>
          </m:sSub>
          <m:r>
            <m:rPr>
              <m:sty m:val="p"/>
            </m:rPr>
            <w:rPr>
              <w:rFonts w:ascii="Cambria Math" w:hAnsi="Cambria Math"/>
            </w:rPr>
            <m:t>)]</m:t>
          </m:r>
        </m:oMath>
      </m:oMathPara>
    </w:p>
    <w:p w14:paraId="12CF1D6D" w14:textId="77777777" w:rsidR="00DD05C1" w:rsidRDefault="00000000">
      <w:pPr>
        <w:pStyle w:val="FirstParagraph"/>
        <w:rPr>
          <w:lang w:eastAsia="ja-JP"/>
        </w:rPr>
      </w:pPr>
      <w:r>
        <w:rPr>
          <w:rFonts w:hint="eastAsia"/>
          <w:lang w:eastAsia="ja-JP"/>
        </w:rPr>
        <w:t>（</w:t>
      </w:r>
      <m:oMath>
        <m:f>
          <m:fPr>
            <m:ctrlPr>
              <w:rPr>
                <w:rFonts w:ascii="Cambria Math" w:hAnsi="Cambria Math"/>
              </w:rPr>
            </m:ctrlPr>
          </m:fPr>
          <m:num>
            <m:r>
              <w:rPr>
                <w:rFonts w:ascii="Cambria Math" w:hAnsi="Cambria Math"/>
                <w:lang w:eastAsia="ja-JP"/>
              </w:rPr>
              <m:t>1</m:t>
            </m:r>
          </m:num>
          <m:den>
            <m:rad>
              <m:radPr>
                <m:degHide m:val="1"/>
                <m:ctrlPr>
                  <w:rPr>
                    <w:rFonts w:ascii="Cambria Math" w:hAnsi="Cambria Math"/>
                  </w:rPr>
                </m:ctrlPr>
              </m:radPr>
              <m:deg/>
              <m:e>
                <m:r>
                  <w:rPr>
                    <w:rFonts w:ascii="Cambria Math" w:hAnsi="Cambria Math"/>
                    <w:lang w:eastAsia="ja-JP"/>
                  </w:rPr>
                  <m:t>2</m:t>
                </m:r>
              </m:e>
            </m:rad>
          </m:den>
        </m:f>
      </m:oMath>
      <w:r>
        <w:rPr>
          <w:lang w:eastAsia="ja-JP"/>
        </w:rPr>
        <w:t xml:space="preserve"> </w:t>
      </w:r>
      <w:r>
        <w:rPr>
          <w:rFonts w:hint="eastAsia"/>
          <w:lang w:eastAsia="ja-JP"/>
        </w:rPr>
        <w:t>は規格化因子です。）</w:t>
      </w:r>
    </w:p>
    <w:p w14:paraId="2EA887A9" w14:textId="77777777" w:rsidR="00DD05C1" w:rsidRDefault="00000000">
      <w:pPr>
        <w:pStyle w:val="a0"/>
        <w:rPr>
          <w:lang w:eastAsia="ja-JP"/>
        </w:rPr>
      </w:pPr>
      <w:r>
        <w:rPr>
          <w:rFonts w:hint="eastAsia"/>
          <w:lang w:eastAsia="ja-JP"/>
        </w:rPr>
        <w:t>ボーズ粒子にとって最も重要な特徴は、</w:t>
      </w:r>
      <w:r>
        <w:rPr>
          <w:rFonts w:hint="eastAsia"/>
          <w:b/>
          <w:bCs/>
          <w:lang w:eastAsia="ja-JP"/>
        </w:rPr>
        <w:t>1</w:t>
      </w:r>
      <w:r>
        <w:rPr>
          <w:rFonts w:hint="eastAsia"/>
          <w:b/>
          <w:bCs/>
          <w:lang w:eastAsia="ja-JP"/>
        </w:rPr>
        <w:t>つの同じ量子状態を何個の粒子でも占めることができる</w:t>
      </w:r>
      <w:r>
        <w:rPr>
          <w:rFonts w:hint="eastAsia"/>
          <w:lang w:eastAsia="ja-JP"/>
        </w:rPr>
        <w:t>、という点です。もし</w:t>
      </w:r>
      <w:r>
        <w:rPr>
          <w:rFonts w:hint="eastAsia"/>
          <w:lang w:eastAsia="ja-JP"/>
        </w:rPr>
        <w:t>2</w:t>
      </w:r>
      <w:r>
        <w:rPr>
          <w:rFonts w:hint="eastAsia"/>
          <w:lang w:eastAsia="ja-JP"/>
        </w:rPr>
        <w:t>つの粒子が同じ状態</w:t>
      </w:r>
      <w:r>
        <w:rPr>
          <w:lang w:eastAsia="ja-JP"/>
        </w:rPr>
        <w:t xml:space="preserve"> </w:t>
      </w:r>
      <m:oMath>
        <m:r>
          <w:rPr>
            <w:rFonts w:ascii="Cambria Math" w:hAnsi="Cambria Math"/>
            <w:lang w:eastAsia="ja-JP"/>
          </w:rPr>
          <m:t>a</m:t>
        </m:r>
      </m:oMath>
      <w:r>
        <w:rPr>
          <w:lang w:eastAsia="ja-JP"/>
        </w:rPr>
        <w:t xml:space="preserve"> </w:t>
      </w:r>
      <w:r>
        <w:rPr>
          <w:rFonts w:hint="eastAsia"/>
          <w:lang w:eastAsia="ja-JP"/>
        </w:rPr>
        <w:t>を占める場合（つまり</w:t>
      </w:r>
      <w:r>
        <w:rPr>
          <w:lang w:eastAsia="ja-JP"/>
        </w:rPr>
        <w:t xml:space="preserve"> </w:t>
      </w:r>
      <m:oMath>
        <m:r>
          <w:rPr>
            <w:rFonts w:ascii="Cambria Math" w:hAnsi="Cambria Math"/>
            <w:lang w:eastAsia="ja-JP"/>
          </w:rPr>
          <m:t>b</m:t>
        </m:r>
        <m:r>
          <m:rPr>
            <m:sty m:val="p"/>
          </m:rPr>
          <w:rPr>
            <w:rFonts w:ascii="Cambria Math" w:hAnsi="Cambria Math"/>
            <w:lang w:eastAsia="ja-JP"/>
          </w:rPr>
          <m:t>=</m:t>
        </m:r>
        <m:r>
          <w:rPr>
            <w:rFonts w:ascii="Cambria Math" w:hAnsi="Cambria Math"/>
            <w:lang w:eastAsia="ja-JP"/>
          </w:rPr>
          <m:t>a</m:t>
        </m:r>
      </m:oMath>
      <w:r>
        <w:rPr>
          <w:rFonts w:hint="eastAsia"/>
          <w:lang w:eastAsia="ja-JP"/>
        </w:rPr>
        <w:t>）、波動関数は</w:t>
      </w:r>
    </w:p>
    <w:p w14:paraId="1269268E" w14:textId="77777777" w:rsidR="00DD05C1" w:rsidRDefault="00000000">
      <w:pPr>
        <w:pStyle w:val="a0"/>
      </w:pPr>
      <m:oMathPara>
        <m:oMathParaPr>
          <m:jc m:val="center"/>
        </m:oMathParaPr>
        <m:oMath>
          <m:sSub>
            <m:sSubPr>
              <m:ctrlPr>
                <w:rPr>
                  <w:rFonts w:ascii="Cambria Math" w:hAnsi="Cambria Math"/>
                </w:rPr>
              </m:ctrlPr>
            </m:sSubPr>
            <m:e>
              <m:r>
                <m:rPr>
                  <m:sty m:val="p"/>
                </m:rPr>
                <w:rPr>
                  <w:rFonts w:ascii="Cambria Math" w:hAnsi="Cambria Math"/>
                </w:rPr>
                <m:t>Ψ</m:t>
              </m:r>
            </m:e>
            <m:sub>
              <m: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2</m:t>
              </m:r>
            </m:sub>
          </m:sSub>
          <m:r>
            <m:rPr>
              <m:sty m:val="p"/>
            </m:rP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r>
            <m:rPr>
              <m:sty m:val="p"/>
            </m:rP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1</m:t>
              </m:r>
            </m:sub>
          </m:sSub>
          <m:r>
            <m:rPr>
              <m:sty m:val="p"/>
            </m:rPr>
            <w:rPr>
              <w:rFonts w:ascii="Cambria Math" w:hAnsi="Cambria Math"/>
            </w:rPr>
            <m:t>)]=</m:t>
          </m:r>
          <m:rad>
            <m:radPr>
              <m:degHide m:val="1"/>
              <m:ctrlPr>
                <w:rPr>
                  <w:rFonts w:ascii="Cambria Math" w:hAnsi="Cambria Math"/>
                </w:rPr>
              </m:ctrlPr>
            </m:radPr>
            <m:deg/>
            <m:e>
              <m:r>
                <w:rPr>
                  <w:rFonts w:ascii="Cambria Math" w:hAnsi="Cambria Math"/>
                </w:rPr>
                <m:t>2</m:t>
              </m:r>
            </m:e>
          </m:rad>
          <m:sSub>
            <m:sSubPr>
              <m:ctrlPr>
                <w:rPr>
                  <w:rFonts w:ascii="Cambria Math" w:hAnsi="Cambria Math"/>
                </w:rPr>
              </m:ctrlPr>
            </m:sSubPr>
            <m:e>
              <m:r>
                <w:rPr>
                  <w:rFonts w:ascii="Cambria Math" w:hAnsi="Cambria Math"/>
                </w:rPr>
                <m:t>ϕ</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2</m:t>
              </m:r>
            </m:sub>
          </m:sSub>
          <m:r>
            <m:rPr>
              <m:sty m:val="p"/>
            </m:rPr>
            <w:rPr>
              <w:rFonts w:ascii="Cambria Math" w:hAnsi="Cambria Math"/>
            </w:rPr>
            <m:t>)</m:t>
          </m:r>
        </m:oMath>
      </m:oMathPara>
    </w:p>
    <w:p w14:paraId="66F8C5FD" w14:textId="77777777" w:rsidR="00DD05C1" w:rsidRDefault="00000000">
      <w:pPr>
        <w:pStyle w:val="FirstParagraph"/>
        <w:rPr>
          <w:lang w:eastAsia="ja-JP"/>
        </w:rPr>
      </w:pPr>
      <w:r>
        <w:rPr>
          <w:rFonts w:hint="eastAsia"/>
          <w:lang w:eastAsia="ja-JP"/>
        </w:rPr>
        <w:t>となり、これは物理的に意味のある（ゼロではない）波動関数です。したがって、ボーズ粒子は、同じ状態にいくらでも「詰め込む」ことができます。</w:t>
      </w:r>
    </w:p>
    <w:p w14:paraId="70D061C9" w14:textId="77777777" w:rsidR="00DD05C1" w:rsidRDefault="00000000">
      <w:pPr>
        <w:pStyle w:val="a0"/>
        <w:rPr>
          <w:lang w:eastAsia="ja-JP"/>
        </w:rPr>
      </w:pPr>
      <w:r>
        <w:rPr>
          <w:rFonts w:hint="eastAsia"/>
          <w:b/>
          <w:bCs/>
          <w:lang w:eastAsia="ja-JP"/>
        </w:rPr>
        <w:t>【歴史的エピソード：サティエンドラ・ナート・ボーズとアルベルト・アインシュタイン】</w:t>
      </w:r>
      <w:r>
        <w:rPr>
          <w:lang w:eastAsia="ja-JP"/>
        </w:rPr>
        <w:t xml:space="preserve"> </w:t>
      </w:r>
      <w:r>
        <w:rPr>
          <w:rFonts w:hint="eastAsia"/>
          <w:lang w:eastAsia="ja-JP"/>
        </w:rPr>
        <w:t>ボーズ粒子とボーズ・アインシュタイン統計は、インドの物理学者</w:t>
      </w:r>
      <w:r>
        <w:rPr>
          <w:b/>
          <w:bCs/>
          <w:lang w:eastAsia="ja-JP"/>
        </w:rPr>
        <w:t>サティエンドラ・ナート・ボーズ</w:t>
      </w:r>
      <w:r>
        <w:rPr>
          <w:b/>
          <w:bCs/>
          <w:lang w:eastAsia="ja-JP"/>
        </w:rPr>
        <w:t xml:space="preserve"> (Satyendra Nath Bose)</w:t>
      </w:r>
      <w:r>
        <w:rPr>
          <w:lang w:eastAsia="ja-JP"/>
        </w:rPr>
        <w:t xml:space="preserve"> </w:t>
      </w:r>
      <w:r>
        <w:rPr>
          <w:rFonts w:hint="eastAsia"/>
          <w:lang w:eastAsia="ja-JP"/>
        </w:rPr>
        <w:t>が光子（フォトン）の統計を導出した論文をアルベルト・アインシュタインに送り、アインシュタインがその重要性を認識して粒子一般に応用したことから名付けられました。</w:t>
      </w:r>
    </w:p>
    <w:p w14:paraId="054444EC" w14:textId="77777777" w:rsidR="00DD05C1" w:rsidRDefault="00000000">
      <w:pPr>
        <w:pStyle w:val="4"/>
        <w:rPr>
          <w:lang w:eastAsia="ja-JP"/>
        </w:rPr>
      </w:pPr>
      <w:bookmarkStart w:id="147" w:name="フェルミ粒子-fermi-particles"/>
      <w:bookmarkEnd w:id="146"/>
      <w:r>
        <w:rPr>
          <w:rFonts w:hint="eastAsia"/>
          <w:lang w:eastAsia="ja-JP"/>
        </w:rPr>
        <w:lastRenderedPageBreak/>
        <w:t>フェルミ粒子</w:t>
      </w:r>
      <w:r>
        <w:rPr>
          <w:lang w:eastAsia="ja-JP"/>
        </w:rPr>
        <w:t xml:space="preserve"> (Fermi Particles)</w:t>
      </w:r>
    </w:p>
    <w:p w14:paraId="2714D09A" w14:textId="77777777" w:rsidR="00DD05C1" w:rsidRDefault="00000000">
      <w:pPr>
        <w:pStyle w:val="FirstParagraph"/>
        <w:rPr>
          <w:lang w:eastAsia="ja-JP"/>
        </w:rPr>
      </w:pPr>
      <w:r>
        <w:rPr>
          <w:rFonts w:hint="eastAsia"/>
          <w:lang w:eastAsia="ja-JP"/>
        </w:rPr>
        <w:t>粒子の交換に対して</w:t>
      </w:r>
      <w:r>
        <w:rPr>
          <w:rFonts w:hint="eastAsia"/>
          <w:b/>
          <w:bCs/>
          <w:lang w:eastAsia="ja-JP"/>
        </w:rPr>
        <w:t>反対称な波動関数</w:t>
      </w:r>
      <w:r>
        <w:rPr>
          <w:rFonts w:hint="eastAsia"/>
          <w:lang w:eastAsia="ja-JP"/>
        </w:rPr>
        <w:t>を持つ粒子を</w:t>
      </w:r>
      <w:r>
        <w:rPr>
          <w:rFonts w:hint="eastAsia"/>
          <w:b/>
          <w:bCs/>
          <w:lang w:eastAsia="ja-JP"/>
        </w:rPr>
        <w:t>フェルミ粒子</w:t>
      </w:r>
      <w:r>
        <w:rPr>
          <w:rFonts w:hint="eastAsia"/>
          <w:lang w:eastAsia="ja-JP"/>
        </w:rPr>
        <w:t>と呼びます。</w:t>
      </w:r>
    </w:p>
    <w:p w14:paraId="649366A1" w14:textId="77777777" w:rsidR="00DD05C1" w:rsidRDefault="00000000">
      <w:pPr>
        <w:pStyle w:val="a0"/>
      </w:pPr>
      <m:oMathPara>
        <m:oMathParaPr>
          <m:jc m:val="center"/>
        </m:oMathParaPr>
        <m:oMath>
          <m:r>
            <m:rPr>
              <m:sty m:val="p"/>
            </m:rPr>
            <w:rPr>
              <w:rFonts w:ascii="Cambria Math" w:hAnsi="Cambria Math"/>
            </w:rPr>
            <m:t>Ψ(</m:t>
          </m:r>
          <m:sSub>
            <m:sSubPr>
              <m:ctrlPr>
                <w:rPr>
                  <w:rFonts w:ascii="Cambria Math" w:hAnsi="Cambria Math"/>
                </w:rPr>
              </m:ctrlPr>
            </m:sSubPr>
            <m:e>
              <m:r>
                <m:rPr>
                  <m:sty m:val="b"/>
                </m:rPr>
                <w:rPr>
                  <w:rFonts w:ascii="Cambria Math" w:hAnsi="Cambria Math"/>
                </w:rPr>
                <m:t>r</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1</m:t>
              </m:r>
            </m:sub>
          </m:sSub>
          <m:r>
            <m:rPr>
              <m:sty m:val="p"/>
            </m:rPr>
            <w:rPr>
              <w:rFonts w:ascii="Cambria Math" w:hAnsi="Cambria Math"/>
            </w:rPr>
            <m:t>)=-Ψ(</m:t>
          </m:r>
          <m:sSub>
            <m:sSubPr>
              <m:ctrlPr>
                <w:rPr>
                  <w:rFonts w:ascii="Cambria Math" w:hAnsi="Cambria Math"/>
                </w:rPr>
              </m:ctrlPr>
            </m:sSubPr>
            <m:e>
              <m:r>
                <m:rPr>
                  <m:sty m:val="b"/>
                </m:rPr>
                <w:rPr>
                  <w:rFonts w:ascii="Cambria Math" w:hAnsi="Cambria Math"/>
                </w:rPr>
                <m:t>r</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2</m:t>
              </m:r>
            </m:sub>
          </m:sSub>
          <m:r>
            <m:rPr>
              <m:sty m:val="p"/>
            </m:rPr>
            <w:rPr>
              <w:rFonts w:ascii="Cambria Math" w:hAnsi="Cambria Math"/>
            </w:rPr>
            <m:t>)</m:t>
          </m:r>
        </m:oMath>
      </m:oMathPara>
    </w:p>
    <w:p w14:paraId="05D521A8" w14:textId="77777777" w:rsidR="00DD05C1" w:rsidRDefault="00000000">
      <w:pPr>
        <w:pStyle w:val="FirstParagraph"/>
        <w:rPr>
          <w:lang w:eastAsia="ja-JP"/>
        </w:rPr>
      </w:pPr>
      <w:r>
        <w:rPr>
          <w:rFonts w:hint="eastAsia"/>
          <w:lang w:eastAsia="ja-JP"/>
        </w:rPr>
        <w:t>このような反対称な波動関数は、以下のように表されます。</w:t>
      </w:r>
    </w:p>
    <w:p w14:paraId="5C78E479" w14:textId="77777777" w:rsidR="00DD05C1" w:rsidRDefault="00000000">
      <w:pPr>
        <w:pStyle w:val="a0"/>
      </w:pPr>
      <m:oMathPara>
        <m:oMathParaPr>
          <m:jc m:val="center"/>
        </m:oMathParaPr>
        <m:oMath>
          <m:sSub>
            <m:sSubPr>
              <m:ctrlPr>
                <w:rPr>
                  <w:rFonts w:ascii="Cambria Math" w:hAnsi="Cambria Math"/>
                </w:rPr>
              </m:ctrlPr>
            </m:sSubPr>
            <m:e>
              <m:r>
                <m:rPr>
                  <m:sty m:val="p"/>
                </m:rPr>
                <w:rPr>
                  <w:rFonts w:ascii="Cambria Math" w:hAnsi="Cambria Math"/>
                </w:rPr>
                <m:t>Ψ</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2</m:t>
              </m:r>
            </m:sub>
          </m:sSub>
          <m:r>
            <m:rPr>
              <m:sty m:val="p"/>
            </m:rP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r>
            <m:rPr>
              <m:sty m:val="p"/>
            </m:rP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b</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b</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1</m:t>
              </m:r>
            </m:sub>
          </m:sSub>
          <m:r>
            <m:rPr>
              <m:sty m:val="p"/>
            </m:rPr>
            <w:rPr>
              <w:rFonts w:ascii="Cambria Math" w:hAnsi="Cambria Math"/>
            </w:rPr>
            <m:t>)]</m:t>
          </m:r>
        </m:oMath>
      </m:oMathPara>
    </w:p>
    <w:p w14:paraId="24E1E9E0" w14:textId="77777777" w:rsidR="00DD05C1" w:rsidRDefault="00000000">
      <w:pPr>
        <w:pStyle w:val="FirstParagraph"/>
        <w:rPr>
          <w:lang w:eastAsia="ja-JP"/>
        </w:rPr>
      </w:pPr>
      <w:r>
        <w:rPr>
          <w:rFonts w:hint="eastAsia"/>
          <w:lang w:eastAsia="ja-JP"/>
        </w:rPr>
        <w:t>フェルミ粒子にとって最も重要な特徴は、</w:t>
      </w:r>
      <w:r>
        <w:rPr>
          <w:rFonts w:hint="eastAsia"/>
          <w:b/>
          <w:bCs/>
          <w:lang w:eastAsia="ja-JP"/>
        </w:rPr>
        <w:t>1</w:t>
      </w:r>
      <w:r>
        <w:rPr>
          <w:rFonts w:hint="eastAsia"/>
          <w:b/>
          <w:bCs/>
          <w:lang w:eastAsia="ja-JP"/>
        </w:rPr>
        <w:t>つの同じ量子状態を高々</w:t>
      </w:r>
      <w:r>
        <w:rPr>
          <w:rFonts w:hint="eastAsia"/>
          <w:b/>
          <w:bCs/>
          <w:lang w:eastAsia="ja-JP"/>
        </w:rPr>
        <w:t>1</w:t>
      </w:r>
      <w:r>
        <w:rPr>
          <w:rFonts w:hint="eastAsia"/>
          <w:b/>
          <w:bCs/>
          <w:lang w:eastAsia="ja-JP"/>
        </w:rPr>
        <w:t>個の粒子しか占めることができない</w:t>
      </w:r>
      <w:r>
        <w:rPr>
          <w:rFonts w:hint="eastAsia"/>
          <w:lang w:eastAsia="ja-JP"/>
        </w:rPr>
        <w:t>、という点です。これは</w:t>
      </w:r>
      <w:r>
        <w:rPr>
          <w:rFonts w:hint="eastAsia"/>
          <w:b/>
          <w:bCs/>
          <w:lang w:eastAsia="ja-JP"/>
        </w:rPr>
        <w:t>パウリの排他律</w:t>
      </w:r>
      <w:r>
        <w:rPr>
          <w:b/>
          <w:bCs/>
          <w:lang w:eastAsia="ja-JP"/>
        </w:rPr>
        <w:t xml:space="preserve"> (Pauli Exclusion Principle)</w:t>
      </w:r>
      <w:r>
        <w:rPr>
          <w:lang w:eastAsia="ja-JP"/>
        </w:rPr>
        <w:t xml:space="preserve"> </w:t>
      </w:r>
      <w:r>
        <w:rPr>
          <w:rFonts w:hint="eastAsia"/>
          <w:lang w:eastAsia="ja-JP"/>
        </w:rPr>
        <w:t>として知られています。</w:t>
      </w:r>
      <w:r>
        <w:rPr>
          <w:lang w:eastAsia="ja-JP"/>
        </w:rPr>
        <w:t xml:space="preserve"> </w:t>
      </w:r>
      <w:r>
        <w:rPr>
          <w:rFonts w:hint="eastAsia"/>
          <w:lang w:eastAsia="ja-JP"/>
        </w:rPr>
        <w:t>もし</w:t>
      </w:r>
      <w:r>
        <w:rPr>
          <w:rFonts w:hint="eastAsia"/>
          <w:lang w:eastAsia="ja-JP"/>
        </w:rPr>
        <w:t>2</w:t>
      </w:r>
      <w:r>
        <w:rPr>
          <w:rFonts w:hint="eastAsia"/>
          <w:lang w:eastAsia="ja-JP"/>
        </w:rPr>
        <w:t>つの粒子が同じ状態</w:t>
      </w:r>
      <w:r>
        <w:rPr>
          <w:lang w:eastAsia="ja-JP"/>
        </w:rPr>
        <w:t xml:space="preserve"> </w:t>
      </w:r>
      <m:oMath>
        <m:r>
          <w:rPr>
            <w:rFonts w:ascii="Cambria Math" w:hAnsi="Cambria Math"/>
            <w:lang w:eastAsia="ja-JP"/>
          </w:rPr>
          <m:t>a</m:t>
        </m:r>
      </m:oMath>
      <w:r>
        <w:rPr>
          <w:lang w:eastAsia="ja-JP"/>
        </w:rPr>
        <w:t xml:space="preserve"> </w:t>
      </w:r>
      <w:r>
        <w:rPr>
          <w:rFonts w:hint="eastAsia"/>
          <w:lang w:eastAsia="ja-JP"/>
        </w:rPr>
        <w:t>を占める場合（つまり</w:t>
      </w:r>
      <w:r>
        <w:rPr>
          <w:lang w:eastAsia="ja-JP"/>
        </w:rPr>
        <w:t xml:space="preserve"> </w:t>
      </w:r>
      <m:oMath>
        <m:r>
          <w:rPr>
            <w:rFonts w:ascii="Cambria Math" w:hAnsi="Cambria Math"/>
            <w:lang w:eastAsia="ja-JP"/>
          </w:rPr>
          <m:t>b</m:t>
        </m:r>
        <m:r>
          <m:rPr>
            <m:sty m:val="p"/>
          </m:rPr>
          <w:rPr>
            <w:rFonts w:ascii="Cambria Math" w:hAnsi="Cambria Math"/>
            <w:lang w:eastAsia="ja-JP"/>
          </w:rPr>
          <m:t>=</m:t>
        </m:r>
        <m:r>
          <w:rPr>
            <w:rFonts w:ascii="Cambria Math" w:hAnsi="Cambria Math"/>
            <w:lang w:eastAsia="ja-JP"/>
          </w:rPr>
          <m:t>a</m:t>
        </m:r>
      </m:oMath>
      <w:r>
        <w:rPr>
          <w:rFonts w:hint="eastAsia"/>
          <w:lang w:eastAsia="ja-JP"/>
        </w:rPr>
        <w:t>）、波動関数は</w:t>
      </w:r>
    </w:p>
    <w:p w14:paraId="09D5E9C8" w14:textId="77777777" w:rsidR="00DD05C1" w:rsidRDefault="00000000">
      <w:pPr>
        <w:pStyle w:val="a0"/>
      </w:pPr>
      <m:oMathPara>
        <m:oMathParaPr>
          <m:jc m:val="center"/>
        </m:oMathParaPr>
        <m:oMath>
          <m:sSub>
            <m:sSubPr>
              <m:ctrlPr>
                <w:rPr>
                  <w:rFonts w:ascii="Cambria Math" w:hAnsi="Cambria Math"/>
                </w:rPr>
              </m:ctrlPr>
            </m:sSubPr>
            <m:e>
              <m:r>
                <m:rPr>
                  <m:sty m:val="p"/>
                </m:rPr>
                <w:rPr>
                  <w:rFonts w:ascii="Cambria Math" w:hAnsi="Cambria Math"/>
                </w:rPr>
                <m:t>Ψ</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2</m:t>
              </m:r>
            </m:sub>
          </m:sSub>
          <m:r>
            <m:rPr>
              <m:sty m:val="p"/>
            </m:rP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r>
            <m:rPr>
              <m:sty m:val="p"/>
            </m:rP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1</m:t>
              </m:r>
            </m:sub>
          </m:sSub>
          <m:r>
            <m:rPr>
              <m:sty m:val="p"/>
            </m:rPr>
            <w:rPr>
              <w:rFonts w:ascii="Cambria Math" w:hAnsi="Cambria Math"/>
            </w:rPr>
            <m:t>)]=</m:t>
          </m:r>
          <m:r>
            <w:rPr>
              <w:rFonts w:ascii="Cambria Math" w:hAnsi="Cambria Math"/>
            </w:rPr>
            <m:t>0</m:t>
          </m:r>
        </m:oMath>
      </m:oMathPara>
    </w:p>
    <w:p w14:paraId="6E7641FE" w14:textId="77777777" w:rsidR="00DD05C1" w:rsidRDefault="00000000">
      <w:pPr>
        <w:pStyle w:val="FirstParagraph"/>
        <w:rPr>
          <w:lang w:eastAsia="ja-JP"/>
        </w:rPr>
      </w:pPr>
      <w:r>
        <w:rPr>
          <w:rFonts w:hint="eastAsia"/>
          <w:lang w:eastAsia="ja-JP"/>
        </w:rPr>
        <w:t>となり、これは物理的な意味を持たない（粒子が存在しない）状態を表します。つまり、同じ状態を</w:t>
      </w:r>
      <w:r>
        <w:rPr>
          <w:rFonts w:hint="eastAsia"/>
          <w:lang w:eastAsia="ja-JP"/>
        </w:rPr>
        <w:t>2</w:t>
      </w:r>
      <w:r>
        <w:rPr>
          <w:rFonts w:hint="eastAsia"/>
          <w:lang w:eastAsia="ja-JP"/>
        </w:rPr>
        <w:t>つのフェルミ粒子が占めることはできないのです。</w:t>
      </w:r>
    </w:p>
    <w:p w14:paraId="49CEB126" w14:textId="63726B4A" w:rsidR="00DD05C1" w:rsidRDefault="00000000">
      <w:pPr>
        <w:pStyle w:val="a0"/>
        <w:rPr>
          <w:lang w:eastAsia="ja-JP"/>
        </w:rPr>
      </w:pPr>
      <w:del w:id="148" w:author="利夫 神谷" w:date="2025-09-03T04:46:00Z" w16du:dateUtc="2025-09-02T19:46:00Z">
        <w:r w:rsidDel="00280D62">
          <w:rPr>
            <w:rFonts w:hint="eastAsia"/>
            <w:b/>
            <w:bCs/>
            <w:lang w:eastAsia="ja-JP"/>
          </w:rPr>
          <w:delText>【歴史的エピソード：ヴォルフガング・パウリとエンリコ・フェルミ、ポール・ディラック】</w:delText>
        </w:r>
        <w:r w:rsidDel="00280D62">
          <w:rPr>
            <w:lang w:eastAsia="ja-JP"/>
          </w:rPr>
          <w:delText xml:space="preserve"> </w:delText>
        </w:r>
        <w:r w:rsidDel="00280D62">
          <w:rPr>
            <w:rFonts w:hint="eastAsia"/>
            <w:lang w:eastAsia="ja-JP"/>
          </w:rPr>
          <w:delText>パウリの排他律は、オーストリアの物理学者</w:delText>
        </w:r>
        <w:r w:rsidDel="00280D62">
          <w:rPr>
            <w:b/>
            <w:bCs/>
            <w:lang w:eastAsia="ja-JP"/>
          </w:rPr>
          <w:delText>ヴォルフガング・パウリ</w:delText>
        </w:r>
        <w:r w:rsidDel="00280D62">
          <w:rPr>
            <w:b/>
            <w:bCs/>
            <w:lang w:eastAsia="ja-JP"/>
          </w:rPr>
          <w:delText xml:space="preserve"> (Wolfgang Pauli)</w:delText>
        </w:r>
        <w:r w:rsidDel="00280D62">
          <w:rPr>
            <w:lang w:eastAsia="ja-JP"/>
          </w:rPr>
          <w:delText xml:space="preserve"> </w:delText>
        </w:r>
        <w:r w:rsidDel="00280D62">
          <w:rPr>
            <w:rFonts w:hint="eastAsia"/>
            <w:lang w:eastAsia="ja-JP"/>
          </w:rPr>
          <w:delText>によって提案され、原子の電子配置を説明する上で極めて重要な原理となりました。フェルミ粒子とフェルミ・ディラック統計は、イタリアの物理学者</w:delText>
        </w:r>
        <w:r w:rsidDel="00280D62">
          <w:rPr>
            <w:b/>
            <w:bCs/>
            <w:lang w:eastAsia="ja-JP"/>
          </w:rPr>
          <w:delText>エンリコ・フェルミ</w:delText>
        </w:r>
        <w:r w:rsidDel="00280D62">
          <w:rPr>
            <w:b/>
            <w:bCs/>
            <w:lang w:eastAsia="ja-JP"/>
          </w:rPr>
          <w:delText xml:space="preserve"> (Enrico Fermi)</w:delText>
        </w:r>
        <w:r w:rsidDel="00280D62">
          <w:rPr>
            <w:lang w:eastAsia="ja-JP"/>
          </w:rPr>
          <w:delText xml:space="preserve"> </w:delText>
        </w:r>
        <w:r w:rsidDel="00280D62">
          <w:rPr>
            <w:rFonts w:hint="eastAsia"/>
            <w:lang w:eastAsia="ja-JP"/>
          </w:rPr>
          <w:delText>とイギリスの物理学者</w:delText>
        </w:r>
        <w:r w:rsidDel="00280D62">
          <w:rPr>
            <w:b/>
            <w:bCs/>
            <w:lang w:eastAsia="ja-JP"/>
          </w:rPr>
          <w:delText>ポール・ディラック</w:delText>
        </w:r>
        <w:r w:rsidDel="00280D62">
          <w:rPr>
            <w:b/>
            <w:bCs/>
            <w:lang w:eastAsia="ja-JP"/>
          </w:rPr>
          <w:delText xml:space="preserve"> (Paul Dirac)</w:delText>
        </w:r>
        <w:r w:rsidDel="00280D62">
          <w:rPr>
            <w:lang w:eastAsia="ja-JP"/>
          </w:rPr>
          <w:delText xml:space="preserve"> </w:delText>
        </w:r>
        <w:r w:rsidDel="00280D62">
          <w:rPr>
            <w:rFonts w:hint="eastAsia"/>
            <w:lang w:eastAsia="ja-JP"/>
          </w:rPr>
          <w:delText>によってそれぞれ独立に導かれました。</w:delText>
        </w:r>
      </w:del>
    </w:p>
    <w:p w14:paraId="196ECCA8" w14:textId="77777777" w:rsidR="00DD05C1" w:rsidRDefault="00000000">
      <w:pPr>
        <w:pStyle w:val="4"/>
        <w:rPr>
          <w:lang w:eastAsia="ja-JP"/>
        </w:rPr>
      </w:pPr>
      <w:bookmarkStart w:id="149" w:name="スピンと粒子の分類"/>
      <w:bookmarkEnd w:id="147"/>
      <w:r>
        <w:rPr>
          <w:rFonts w:hint="eastAsia"/>
          <w:lang w:eastAsia="ja-JP"/>
        </w:rPr>
        <w:t>スピンと粒子の分類</w:t>
      </w:r>
    </w:p>
    <w:p w14:paraId="4AAE184E" w14:textId="77777777" w:rsidR="00DD05C1" w:rsidRDefault="00000000">
      <w:pPr>
        <w:pStyle w:val="FirstParagraph"/>
        <w:rPr>
          <w:lang w:eastAsia="ja-JP"/>
        </w:rPr>
      </w:pPr>
      <w:r>
        <w:rPr>
          <w:rFonts w:hint="eastAsia"/>
          <w:lang w:eastAsia="ja-JP"/>
        </w:rPr>
        <w:t>粒子の分類は、その</w:t>
      </w:r>
      <w:r>
        <w:rPr>
          <w:rFonts w:hint="eastAsia"/>
          <w:b/>
          <w:bCs/>
          <w:lang w:eastAsia="ja-JP"/>
        </w:rPr>
        <w:t>スピン量子数</w:t>
      </w:r>
      <w:r>
        <w:rPr>
          <w:b/>
          <w:bCs/>
          <w:lang w:eastAsia="ja-JP"/>
        </w:rPr>
        <w:t xml:space="preserve"> (Spin Quantum Number)</w:t>
      </w:r>
      <w:r>
        <w:rPr>
          <w:lang w:eastAsia="ja-JP"/>
        </w:rPr>
        <w:t xml:space="preserve"> </w:t>
      </w:r>
      <w:r>
        <w:rPr>
          <w:rFonts w:hint="eastAsia"/>
          <w:lang w:eastAsia="ja-JP"/>
        </w:rPr>
        <w:t>とも密接に関連しています。</w:t>
      </w:r>
    </w:p>
    <w:p w14:paraId="13E748EC" w14:textId="77777777" w:rsidR="00DD05C1" w:rsidRDefault="00000000">
      <w:pPr>
        <w:pStyle w:val="Compact"/>
        <w:numPr>
          <w:ilvl w:val="0"/>
          <w:numId w:val="5"/>
        </w:numPr>
        <w:rPr>
          <w:lang w:eastAsia="ja-JP"/>
        </w:rPr>
      </w:pPr>
      <w:r>
        <w:rPr>
          <w:rFonts w:hint="eastAsia"/>
          <w:b/>
          <w:bCs/>
          <w:lang w:eastAsia="ja-JP"/>
        </w:rPr>
        <w:t>ボーズ粒子</w:t>
      </w:r>
      <w:r>
        <w:rPr>
          <w:lang w:eastAsia="ja-JP"/>
        </w:rPr>
        <w:t xml:space="preserve">: </w:t>
      </w:r>
      <w:r>
        <w:rPr>
          <w:rFonts w:hint="eastAsia"/>
          <w:lang w:eastAsia="ja-JP"/>
        </w:rPr>
        <w:t>スピン量子数が</w:t>
      </w:r>
      <w:r>
        <w:rPr>
          <w:rFonts w:hint="eastAsia"/>
          <w:b/>
          <w:bCs/>
          <w:lang w:eastAsia="ja-JP"/>
        </w:rPr>
        <w:t>整数</w:t>
      </w:r>
      <w:r>
        <w:rPr>
          <w:lang w:eastAsia="ja-JP"/>
        </w:rPr>
        <w:t xml:space="preserve"> (</w:t>
      </w:r>
      <m:oMath>
        <m:r>
          <w:rPr>
            <w:rFonts w:ascii="Cambria Math" w:hAnsi="Cambria Math"/>
            <w:lang w:eastAsia="ja-JP"/>
          </w:rPr>
          <m:t>0</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oMath>
      <w:r>
        <w:rPr>
          <w:lang w:eastAsia="ja-JP"/>
        </w:rPr>
        <w:t xml:space="preserve">) </w:t>
      </w:r>
      <w:r>
        <w:rPr>
          <w:rFonts w:hint="eastAsia"/>
          <w:lang w:eastAsia="ja-JP"/>
        </w:rPr>
        <w:t>の粒子です。</w:t>
      </w:r>
    </w:p>
    <w:p w14:paraId="2AE53E62" w14:textId="77777777" w:rsidR="00DD05C1" w:rsidRDefault="00000000">
      <w:pPr>
        <w:pStyle w:val="Compact"/>
        <w:numPr>
          <w:ilvl w:val="1"/>
          <w:numId w:val="6"/>
        </w:numPr>
        <w:rPr>
          <w:lang w:eastAsia="ja-JP"/>
        </w:rPr>
      </w:pPr>
      <w:r>
        <w:rPr>
          <w:rFonts w:hint="eastAsia"/>
          <w:lang w:eastAsia="ja-JP"/>
        </w:rPr>
        <w:t>例</w:t>
      </w:r>
      <w:r>
        <w:rPr>
          <w:rFonts w:hint="eastAsia"/>
          <w:lang w:eastAsia="ja-JP"/>
        </w:rPr>
        <w:t>:</w:t>
      </w:r>
      <w:r>
        <w:rPr>
          <w:lang w:eastAsia="ja-JP"/>
        </w:rPr>
        <w:t xml:space="preserve"> </w:t>
      </w:r>
      <w:r>
        <w:rPr>
          <w:rFonts w:hint="eastAsia"/>
          <w:lang w:eastAsia="ja-JP"/>
        </w:rPr>
        <w:t>フォトン（光子、スピン</w:t>
      </w:r>
      <w:r>
        <w:rPr>
          <w:rFonts w:hint="eastAsia"/>
          <w:lang w:eastAsia="ja-JP"/>
        </w:rPr>
        <w:t>1</w:t>
      </w:r>
      <w:r>
        <w:rPr>
          <w:rFonts w:hint="eastAsia"/>
          <w:lang w:eastAsia="ja-JP"/>
        </w:rPr>
        <w:t>）、フォノン（音子、スピン</w:t>
      </w:r>
      <w:r>
        <w:rPr>
          <w:rFonts w:hint="eastAsia"/>
          <w:lang w:eastAsia="ja-JP"/>
        </w:rPr>
        <w:t>1</w:t>
      </w:r>
      <w:r>
        <w:rPr>
          <w:rFonts w:hint="eastAsia"/>
          <w:lang w:eastAsia="ja-JP"/>
        </w:rPr>
        <w:t>）、ヘリウム</w:t>
      </w:r>
      <w:r>
        <w:rPr>
          <w:rFonts w:hint="eastAsia"/>
          <w:lang w:eastAsia="ja-JP"/>
        </w:rPr>
        <w:t>4</w:t>
      </w:r>
      <w:r>
        <w:rPr>
          <w:rFonts w:hint="eastAsia"/>
          <w:lang w:eastAsia="ja-JP"/>
        </w:rPr>
        <w:t>原子核（スピン</w:t>
      </w:r>
      <w:r>
        <w:rPr>
          <w:rFonts w:hint="eastAsia"/>
          <w:lang w:eastAsia="ja-JP"/>
        </w:rPr>
        <w:t>0</w:t>
      </w:r>
      <w:r>
        <w:rPr>
          <w:rFonts w:hint="eastAsia"/>
          <w:lang w:eastAsia="ja-JP"/>
        </w:rPr>
        <w:t>）、マグノン、重力子（仮説、スピン</w:t>
      </w:r>
      <w:r>
        <w:rPr>
          <w:rFonts w:hint="eastAsia"/>
          <w:lang w:eastAsia="ja-JP"/>
        </w:rPr>
        <w:t>2</w:t>
      </w:r>
      <w:r>
        <w:rPr>
          <w:rFonts w:hint="eastAsia"/>
          <w:lang w:eastAsia="ja-JP"/>
        </w:rPr>
        <w:t>）。</w:t>
      </w:r>
    </w:p>
    <w:p w14:paraId="3796F55E" w14:textId="77777777" w:rsidR="00DD05C1" w:rsidRDefault="00000000">
      <w:pPr>
        <w:pStyle w:val="Compact"/>
        <w:numPr>
          <w:ilvl w:val="1"/>
          <w:numId w:val="6"/>
        </w:numPr>
        <w:rPr>
          <w:lang w:eastAsia="ja-JP"/>
        </w:rPr>
      </w:pPr>
      <w:r>
        <w:rPr>
          <w:rFonts w:hint="eastAsia"/>
          <w:lang w:eastAsia="ja-JP"/>
        </w:rPr>
        <w:t>粒子の交換に対し波動関数は対称です。</w:t>
      </w:r>
    </w:p>
    <w:p w14:paraId="354FE0BB" w14:textId="77777777" w:rsidR="00DD05C1" w:rsidRDefault="00000000">
      <w:pPr>
        <w:pStyle w:val="Compact"/>
        <w:numPr>
          <w:ilvl w:val="1"/>
          <w:numId w:val="6"/>
        </w:numPr>
        <w:rPr>
          <w:lang w:eastAsia="ja-JP"/>
        </w:rPr>
      </w:pPr>
      <w:r>
        <w:rPr>
          <w:rFonts w:hint="eastAsia"/>
          <w:lang w:eastAsia="ja-JP"/>
        </w:rPr>
        <w:t>1</w:t>
      </w:r>
      <w:r>
        <w:rPr>
          <w:rFonts w:hint="eastAsia"/>
          <w:lang w:eastAsia="ja-JP"/>
        </w:rPr>
        <w:t>つの量子状態を何個の粒子でも占めることができます。</w:t>
      </w:r>
    </w:p>
    <w:p w14:paraId="546D27A5" w14:textId="77777777" w:rsidR="00DD05C1" w:rsidRDefault="00000000">
      <w:pPr>
        <w:pStyle w:val="Compact"/>
        <w:numPr>
          <w:ilvl w:val="1"/>
          <w:numId w:val="6"/>
        </w:numPr>
        <w:rPr>
          <w:lang w:eastAsia="ja-JP"/>
        </w:rPr>
      </w:pPr>
      <w:r>
        <w:rPr>
          <w:rFonts w:hint="eastAsia"/>
          <w:lang w:eastAsia="ja-JP"/>
        </w:rPr>
        <w:t>従う統計を</w:t>
      </w:r>
      <w:r>
        <w:rPr>
          <w:rFonts w:hint="eastAsia"/>
          <w:b/>
          <w:bCs/>
          <w:lang w:eastAsia="ja-JP"/>
        </w:rPr>
        <w:t>ボーズ・アインシュタイン統計</w:t>
      </w:r>
      <w:r>
        <w:rPr>
          <w:rFonts w:hint="eastAsia"/>
          <w:lang w:eastAsia="ja-JP"/>
        </w:rPr>
        <w:t>、分布関数を</w:t>
      </w:r>
      <w:r>
        <w:rPr>
          <w:rFonts w:hint="eastAsia"/>
          <w:b/>
          <w:bCs/>
          <w:lang w:eastAsia="ja-JP"/>
        </w:rPr>
        <w:t>ボーズ・アインシュタイン分布関数</w:t>
      </w:r>
      <w:r>
        <w:rPr>
          <w:rFonts w:hint="eastAsia"/>
          <w:lang w:eastAsia="ja-JP"/>
        </w:rPr>
        <w:t>と呼びます。</w:t>
      </w:r>
    </w:p>
    <w:p w14:paraId="7A96CA3E" w14:textId="77777777" w:rsidR="00DD05C1" w:rsidRDefault="00000000">
      <w:pPr>
        <w:pStyle w:val="Compact"/>
        <w:numPr>
          <w:ilvl w:val="0"/>
          <w:numId w:val="5"/>
        </w:numPr>
        <w:rPr>
          <w:lang w:eastAsia="ja-JP"/>
        </w:rPr>
      </w:pPr>
      <w:r>
        <w:rPr>
          <w:rFonts w:hint="eastAsia"/>
          <w:b/>
          <w:bCs/>
          <w:lang w:eastAsia="ja-JP"/>
        </w:rPr>
        <w:t>フェルミ粒子</w:t>
      </w:r>
      <w:r>
        <w:rPr>
          <w:lang w:eastAsia="ja-JP"/>
        </w:rPr>
        <w:t xml:space="preserve">: </w:t>
      </w:r>
      <w:r>
        <w:rPr>
          <w:rFonts w:hint="eastAsia"/>
          <w:lang w:eastAsia="ja-JP"/>
        </w:rPr>
        <w:t>スピン量子数が</w:t>
      </w:r>
      <w:r>
        <w:rPr>
          <w:rFonts w:hint="eastAsia"/>
          <w:b/>
          <w:bCs/>
          <w:lang w:eastAsia="ja-JP"/>
        </w:rPr>
        <w:t>半整数</w:t>
      </w:r>
      <w:r>
        <w:rPr>
          <w:lang w:eastAsia="ja-JP"/>
        </w:rPr>
        <w:t xml:space="preserve"> (</w:t>
      </w:r>
      <m:oMath>
        <m:r>
          <w:rPr>
            <w:rFonts w:ascii="Cambria Math" w:hAnsi="Cambria Math"/>
            <w:lang w:eastAsia="ja-JP"/>
          </w:rPr>
          <m:t>1</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r>
          <w:rPr>
            <w:rFonts w:ascii="Cambria Math" w:hAnsi="Cambria Math"/>
            <w:lang w:eastAsia="ja-JP"/>
          </w:rPr>
          <m:t>3</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r>
          <w:rPr>
            <w:rFonts w:ascii="Cambria Math" w:hAnsi="Cambria Math"/>
            <w:lang w:eastAsia="ja-JP"/>
          </w:rPr>
          <m:t>5</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oMath>
      <w:r>
        <w:rPr>
          <w:lang w:eastAsia="ja-JP"/>
        </w:rPr>
        <w:t xml:space="preserve">) </w:t>
      </w:r>
      <w:r>
        <w:rPr>
          <w:rFonts w:hint="eastAsia"/>
          <w:lang w:eastAsia="ja-JP"/>
        </w:rPr>
        <w:t>の粒子です。</w:t>
      </w:r>
    </w:p>
    <w:p w14:paraId="05D99C8C" w14:textId="77777777" w:rsidR="00DD05C1" w:rsidRDefault="00000000">
      <w:pPr>
        <w:pStyle w:val="Compact"/>
        <w:numPr>
          <w:ilvl w:val="1"/>
          <w:numId w:val="7"/>
        </w:numPr>
        <w:rPr>
          <w:lang w:eastAsia="ja-JP"/>
        </w:rPr>
      </w:pPr>
      <w:r>
        <w:rPr>
          <w:rFonts w:hint="eastAsia"/>
          <w:lang w:eastAsia="ja-JP"/>
        </w:rPr>
        <w:lastRenderedPageBreak/>
        <w:t>例</w:t>
      </w:r>
      <w:r>
        <w:rPr>
          <w:rFonts w:hint="eastAsia"/>
          <w:lang w:eastAsia="ja-JP"/>
        </w:rPr>
        <w:t>:</w:t>
      </w:r>
      <w:r>
        <w:rPr>
          <w:lang w:eastAsia="ja-JP"/>
        </w:rPr>
        <w:t xml:space="preserve"> </w:t>
      </w:r>
      <w:r>
        <w:rPr>
          <w:rFonts w:hint="eastAsia"/>
          <w:lang w:eastAsia="ja-JP"/>
        </w:rPr>
        <w:t>電子（スピン</w:t>
      </w:r>
      <w:r>
        <w:rPr>
          <w:rFonts w:hint="eastAsia"/>
          <w:lang w:eastAsia="ja-JP"/>
        </w:rPr>
        <w:t>1/2</w:t>
      </w:r>
      <w:r>
        <w:rPr>
          <w:rFonts w:hint="eastAsia"/>
          <w:lang w:eastAsia="ja-JP"/>
        </w:rPr>
        <w:t>）、陽子（スピン</w:t>
      </w:r>
      <w:r>
        <w:rPr>
          <w:rFonts w:hint="eastAsia"/>
          <w:lang w:eastAsia="ja-JP"/>
        </w:rPr>
        <w:t>1/2</w:t>
      </w:r>
      <w:r>
        <w:rPr>
          <w:rFonts w:hint="eastAsia"/>
          <w:lang w:eastAsia="ja-JP"/>
        </w:rPr>
        <w:t>）、中性子（スピン</w:t>
      </w:r>
      <w:r>
        <w:rPr>
          <w:rFonts w:hint="eastAsia"/>
          <w:lang w:eastAsia="ja-JP"/>
        </w:rPr>
        <w:t>1/2</w:t>
      </w:r>
      <w:r>
        <w:rPr>
          <w:rFonts w:hint="eastAsia"/>
          <w:lang w:eastAsia="ja-JP"/>
        </w:rPr>
        <w:t>）、ニュートリノ、ミュオン、ヘリウム</w:t>
      </w:r>
      <w:r>
        <w:rPr>
          <w:rFonts w:hint="eastAsia"/>
          <w:lang w:eastAsia="ja-JP"/>
        </w:rPr>
        <w:t>3</w:t>
      </w:r>
      <w:r>
        <w:rPr>
          <w:rFonts w:hint="eastAsia"/>
          <w:lang w:eastAsia="ja-JP"/>
        </w:rPr>
        <w:t>原子核（スピン</w:t>
      </w:r>
      <w:r>
        <w:rPr>
          <w:rFonts w:hint="eastAsia"/>
          <w:lang w:eastAsia="ja-JP"/>
        </w:rPr>
        <w:t>1/2</w:t>
      </w:r>
      <w:r>
        <w:rPr>
          <w:rFonts w:hint="eastAsia"/>
          <w:lang w:eastAsia="ja-JP"/>
        </w:rPr>
        <w:t>）。</w:t>
      </w:r>
    </w:p>
    <w:p w14:paraId="08574941" w14:textId="77777777" w:rsidR="00DD05C1" w:rsidRDefault="00000000">
      <w:pPr>
        <w:pStyle w:val="Compact"/>
        <w:numPr>
          <w:ilvl w:val="1"/>
          <w:numId w:val="7"/>
        </w:numPr>
        <w:rPr>
          <w:lang w:eastAsia="ja-JP"/>
        </w:rPr>
      </w:pPr>
      <w:r>
        <w:rPr>
          <w:rFonts w:hint="eastAsia"/>
          <w:lang w:eastAsia="ja-JP"/>
        </w:rPr>
        <w:t>粒子の交換に対し波動関数は反対称です。</w:t>
      </w:r>
    </w:p>
    <w:p w14:paraId="17A20467" w14:textId="77777777" w:rsidR="00DD05C1" w:rsidRDefault="00000000">
      <w:pPr>
        <w:pStyle w:val="Compact"/>
        <w:numPr>
          <w:ilvl w:val="1"/>
          <w:numId w:val="7"/>
        </w:numPr>
        <w:rPr>
          <w:lang w:eastAsia="ja-JP"/>
        </w:rPr>
      </w:pPr>
      <w:r>
        <w:rPr>
          <w:rFonts w:hint="eastAsia"/>
          <w:lang w:eastAsia="ja-JP"/>
        </w:rPr>
        <w:t>1</w:t>
      </w:r>
      <w:r>
        <w:rPr>
          <w:rFonts w:hint="eastAsia"/>
          <w:lang w:eastAsia="ja-JP"/>
        </w:rPr>
        <w:t>つの量子状態を</w:t>
      </w:r>
      <w:r>
        <w:rPr>
          <w:rFonts w:hint="eastAsia"/>
          <w:b/>
          <w:bCs/>
          <w:lang w:eastAsia="ja-JP"/>
        </w:rPr>
        <w:t>高々</w:t>
      </w:r>
      <w:r>
        <w:rPr>
          <w:rFonts w:hint="eastAsia"/>
          <w:b/>
          <w:bCs/>
          <w:lang w:eastAsia="ja-JP"/>
        </w:rPr>
        <w:t>1</w:t>
      </w:r>
      <w:r>
        <w:rPr>
          <w:rFonts w:hint="eastAsia"/>
          <w:b/>
          <w:bCs/>
          <w:lang w:eastAsia="ja-JP"/>
        </w:rPr>
        <w:t>個</w:t>
      </w:r>
      <w:r>
        <w:rPr>
          <w:rFonts w:hint="eastAsia"/>
          <w:lang w:eastAsia="ja-JP"/>
        </w:rPr>
        <w:t>の粒子しか占めることができません（パウリの排他律）。</w:t>
      </w:r>
    </w:p>
    <w:p w14:paraId="3D8FA954" w14:textId="77777777" w:rsidR="00DD05C1" w:rsidRDefault="00000000">
      <w:pPr>
        <w:pStyle w:val="Compact"/>
        <w:numPr>
          <w:ilvl w:val="1"/>
          <w:numId w:val="7"/>
        </w:numPr>
        <w:rPr>
          <w:lang w:eastAsia="ja-JP"/>
        </w:rPr>
      </w:pPr>
      <w:r>
        <w:rPr>
          <w:rFonts w:hint="eastAsia"/>
          <w:lang w:eastAsia="ja-JP"/>
        </w:rPr>
        <w:t>従う統計を</w:t>
      </w:r>
      <w:r>
        <w:rPr>
          <w:rFonts w:hint="eastAsia"/>
          <w:b/>
          <w:bCs/>
          <w:lang w:eastAsia="ja-JP"/>
        </w:rPr>
        <w:t>フェルミ・ディラック統計</w:t>
      </w:r>
      <w:r>
        <w:rPr>
          <w:rFonts w:hint="eastAsia"/>
          <w:lang w:eastAsia="ja-JP"/>
        </w:rPr>
        <w:t>、分布関数を</w:t>
      </w:r>
      <w:r>
        <w:rPr>
          <w:rFonts w:hint="eastAsia"/>
          <w:b/>
          <w:bCs/>
          <w:lang w:eastAsia="ja-JP"/>
        </w:rPr>
        <w:t>フェルミ・ディラック分布関数</w:t>
      </w:r>
      <w:r>
        <w:rPr>
          <w:rFonts w:hint="eastAsia"/>
          <w:lang w:eastAsia="ja-JP"/>
        </w:rPr>
        <w:t>と呼びます。</w:t>
      </w:r>
    </w:p>
    <w:p w14:paraId="4B5FC10C" w14:textId="77777777" w:rsidR="00DD05C1" w:rsidRDefault="00000000">
      <w:pPr>
        <w:pStyle w:val="Compact"/>
        <w:numPr>
          <w:ilvl w:val="1"/>
          <w:numId w:val="7"/>
        </w:numPr>
        <w:rPr>
          <w:lang w:eastAsia="ja-JP"/>
        </w:rPr>
      </w:pPr>
      <w:r>
        <w:rPr>
          <w:rFonts w:hint="eastAsia"/>
          <w:lang w:eastAsia="ja-JP"/>
        </w:rPr>
        <w:t>原子中の電子はスピンの自由度を持つため、</w:t>
      </w:r>
      <w:r>
        <w:rPr>
          <w:rFonts w:hint="eastAsia"/>
          <w:lang w:eastAsia="ja-JP"/>
        </w:rPr>
        <w:t>1</w:t>
      </w:r>
      <w:r>
        <w:rPr>
          <w:rFonts w:hint="eastAsia"/>
          <w:lang w:eastAsia="ja-JP"/>
        </w:rPr>
        <w:t>つの軌道（空間的な状態）にはアップスピンとダウンスピンの</w:t>
      </w:r>
      <w:r>
        <w:rPr>
          <w:rFonts w:hint="eastAsia"/>
          <w:lang w:eastAsia="ja-JP"/>
        </w:rPr>
        <w:t>2</w:t>
      </w:r>
      <w:r>
        <w:rPr>
          <w:rFonts w:hint="eastAsia"/>
          <w:lang w:eastAsia="ja-JP"/>
        </w:rPr>
        <w:t>つの電子（それぞれが異なる量子状態）が収容されます。これは、空間的な軌道が同じでも、スピン量子数が異なれば異なる量子状態と見なされるため、排他律には違反しません。</w:t>
      </w:r>
    </w:p>
    <w:p w14:paraId="337DD8C7" w14:textId="77777777" w:rsidR="00DD05C1" w:rsidRDefault="00000000">
      <w:pPr>
        <w:pStyle w:val="FirstParagraph"/>
        <w:rPr>
          <w:lang w:eastAsia="ja-JP"/>
        </w:rPr>
      </w:pPr>
      <w:r>
        <w:rPr>
          <w:rFonts w:hint="eastAsia"/>
          <w:lang w:eastAsia="ja-JP"/>
        </w:rPr>
        <w:t>このように、量子統計力学では、粒子の種類によって従う統計法則が根本的に異なるため、ボーズ粒子とフェルミ粒子を明確に区別して考えることが非常に重要になります。特に重要なのは、</w:t>
      </w:r>
      <w:r>
        <w:rPr>
          <w:rFonts w:hint="eastAsia"/>
          <w:b/>
          <w:bCs/>
          <w:lang w:eastAsia="ja-JP"/>
        </w:rPr>
        <w:t>ボーズ粒子は同じ状態をいくつもの粒子が占めることができるのに対し、フェルミ粒子は同じ状態を高々</w:t>
      </w:r>
      <w:r>
        <w:rPr>
          <w:rFonts w:hint="eastAsia"/>
          <w:b/>
          <w:bCs/>
          <w:lang w:eastAsia="ja-JP"/>
        </w:rPr>
        <w:t>1</w:t>
      </w:r>
      <w:r>
        <w:rPr>
          <w:rFonts w:hint="eastAsia"/>
          <w:b/>
          <w:bCs/>
          <w:lang w:eastAsia="ja-JP"/>
        </w:rPr>
        <w:t>個の粒子しか占めることができない</w:t>
      </w:r>
      <w:r>
        <w:rPr>
          <w:rFonts w:hint="eastAsia"/>
          <w:lang w:eastAsia="ja-JP"/>
        </w:rPr>
        <w:t>という点です。この違いが、それぞれの統計分布関数の形に現れます。</w:t>
      </w:r>
    </w:p>
    <w:p w14:paraId="7DF227F3" w14:textId="77777777" w:rsidR="00DD05C1" w:rsidRDefault="00000000">
      <w:pPr>
        <w:pStyle w:val="2"/>
        <w:rPr>
          <w:lang w:eastAsia="ja-JP"/>
        </w:rPr>
      </w:pPr>
      <w:bookmarkStart w:id="150" w:name="フェルミディラック統計"/>
      <w:bookmarkEnd w:id="135"/>
      <w:bookmarkEnd w:id="143"/>
      <w:bookmarkEnd w:id="149"/>
      <w:r>
        <w:rPr>
          <w:lang w:eastAsia="ja-JP"/>
        </w:rPr>
        <w:t xml:space="preserve">6.3 </w:t>
      </w:r>
      <w:r>
        <w:rPr>
          <w:rFonts w:hint="eastAsia"/>
          <w:lang w:eastAsia="ja-JP"/>
        </w:rPr>
        <w:t>フェルミ・ディラック統計</w:t>
      </w:r>
    </w:p>
    <w:p w14:paraId="4DF3976D" w14:textId="77777777" w:rsidR="00DD05C1" w:rsidRDefault="00000000">
      <w:pPr>
        <w:pStyle w:val="FirstParagraph"/>
        <w:rPr>
          <w:lang w:eastAsia="ja-JP"/>
        </w:rPr>
      </w:pPr>
      <w:r>
        <w:rPr>
          <w:rFonts w:hint="eastAsia"/>
          <w:lang w:eastAsia="ja-JP"/>
        </w:rPr>
        <w:t>ここからは、フェルミ粒子が従う</w:t>
      </w:r>
      <w:r>
        <w:rPr>
          <w:rFonts w:hint="eastAsia"/>
          <w:b/>
          <w:bCs/>
          <w:lang w:eastAsia="ja-JP"/>
        </w:rPr>
        <w:t>フェルミ・ディラック分布関数</w:t>
      </w:r>
      <w:r>
        <w:rPr>
          <w:b/>
          <w:bCs/>
          <w:lang w:eastAsia="ja-JP"/>
        </w:rPr>
        <w:t xml:space="preserve"> (Fermi-Dirac Distribution Function)</w:t>
      </w:r>
      <w:r>
        <w:rPr>
          <w:lang w:eastAsia="ja-JP"/>
        </w:rPr>
        <w:t xml:space="preserve"> </w:t>
      </w:r>
      <w:r>
        <w:rPr>
          <w:rFonts w:hint="eastAsia"/>
          <w:lang w:eastAsia="ja-JP"/>
        </w:rPr>
        <w:t>の導出と、その性質について詳しく見ていきましょう。</w:t>
      </w:r>
    </w:p>
    <w:p w14:paraId="15051E12" w14:textId="77777777" w:rsidR="00DD05C1" w:rsidRDefault="00000000">
      <w:pPr>
        <w:pStyle w:val="3"/>
        <w:rPr>
          <w:lang w:eastAsia="ja-JP"/>
        </w:rPr>
      </w:pPr>
      <w:bookmarkStart w:id="151" w:name="フェルミディラック分布関数の導出"/>
      <w:r>
        <w:rPr>
          <w:lang w:eastAsia="ja-JP"/>
        </w:rPr>
        <w:t xml:space="preserve">6.3.1 </w:t>
      </w:r>
      <w:r>
        <w:rPr>
          <w:rFonts w:hint="eastAsia"/>
          <w:lang w:eastAsia="ja-JP"/>
        </w:rPr>
        <w:t>フェルミ・ディラック分布関数の導出</w:t>
      </w:r>
    </w:p>
    <w:p w14:paraId="005F5A7B" w14:textId="312E74CF" w:rsidR="00DD05C1" w:rsidRDefault="00000000">
      <w:pPr>
        <w:pStyle w:val="FirstParagraph"/>
        <w:rPr>
          <w:lang w:eastAsia="ja-JP"/>
        </w:rPr>
      </w:pPr>
      <w:r>
        <w:rPr>
          <w:rFonts w:hint="eastAsia"/>
          <w:lang w:eastAsia="ja-JP"/>
        </w:rPr>
        <w:t>フェルミ・ディラック分布関数は、理想フェルミ気体（相互作用のないフェルミ粒子系）において、</w:t>
      </w:r>
      <w:r>
        <w:rPr>
          <w:rFonts w:hint="eastAsia"/>
          <w:lang w:eastAsia="ja-JP"/>
        </w:rPr>
        <w:t>1</w:t>
      </w:r>
      <w:r>
        <w:rPr>
          <w:rFonts w:hint="eastAsia"/>
          <w:lang w:eastAsia="ja-JP"/>
        </w:rPr>
        <w:t>粒子状態に粒子がどのように分布するかを表す関数です。ここでは、</w:t>
      </w:r>
      <w:r>
        <w:rPr>
          <w:rFonts w:hint="eastAsia"/>
          <w:b/>
          <w:bCs/>
          <w:lang w:eastAsia="ja-JP"/>
        </w:rPr>
        <w:t>大正準集団</w:t>
      </w:r>
      <w:r>
        <w:rPr>
          <w:b/>
          <w:bCs/>
          <w:lang w:eastAsia="ja-JP"/>
        </w:rPr>
        <w:t xml:space="preserve"> (Grand Canonical Ensemble)</w:t>
      </w:r>
      <w:r>
        <w:rPr>
          <w:lang w:eastAsia="ja-JP"/>
        </w:rPr>
        <w:t xml:space="preserve"> </w:t>
      </w:r>
      <w:del w:id="152" w:author="利夫 神谷" w:date="2025-09-03T04:46:00Z" w16du:dateUtc="2025-09-02T19:46:00Z">
        <w:r w:rsidDel="00280D62">
          <w:rPr>
            <w:rFonts w:hint="eastAsia"/>
            <w:lang w:eastAsia="ja-JP"/>
          </w:rPr>
          <w:delText>の考え方に近い形</w:delText>
        </w:r>
        <w:r w:rsidR="00280D62" w:rsidDel="00280D62">
          <w:rPr>
            <w:rFonts w:hint="eastAsia"/>
            <w:lang w:eastAsia="ja-JP"/>
          </w:rPr>
          <w:delText>で</w:delText>
        </w:r>
      </w:del>
      <w:ins w:id="153" w:author="利夫 神谷" w:date="2025-09-03T04:46:00Z" w16du:dateUtc="2025-09-02T19:46:00Z">
        <w:r w:rsidR="00280D62">
          <w:rPr>
            <w:rFonts w:hint="eastAsia"/>
            <w:lang w:eastAsia="ja-JP"/>
          </w:rPr>
          <w:t>から</w:t>
        </w:r>
      </w:ins>
      <w:r>
        <w:rPr>
          <w:rFonts w:hint="eastAsia"/>
          <w:lang w:eastAsia="ja-JP"/>
        </w:rPr>
        <w:t>導出を行います。</w:t>
      </w:r>
    </w:p>
    <w:p w14:paraId="616C2195" w14:textId="77777777" w:rsidR="00280D62" w:rsidRDefault="00000000">
      <w:pPr>
        <w:pStyle w:val="a0"/>
        <w:rPr>
          <w:ins w:id="154" w:author="利夫 神谷" w:date="2025-09-03T04:46:00Z" w16du:dateUtc="2025-09-02T19:46:00Z"/>
          <w:lang w:eastAsia="ja-JP"/>
        </w:rPr>
      </w:pPr>
      <w:r>
        <w:rPr>
          <w:rFonts w:hint="eastAsia"/>
          <w:lang w:eastAsia="ja-JP"/>
        </w:rPr>
        <w:lastRenderedPageBreak/>
        <w:t>系の</w:t>
      </w:r>
      <w:r>
        <w:rPr>
          <w:rFonts w:hint="eastAsia"/>
          <w:lang w:eastAsia="ja-JP"/>
        </w:rPr>
        <w:t>1</w:t>
      </w:r>
      <w:r>
        <w:rPr>
          <w:rFonts w:hint="eastAsia"/>
          <w:lang w:eastAsia="ja-JP"/>
        </w:rPr>
        <w:t>粒子状態を、エネルギーが近い順位ごとにグループ分けして考えます。</w:t>
      </w:r>
      <w:r>
        <w:rPr>
          <w:lang w:eastAsia="ja-JP"/>
        </w:rPr>
        <w:t xml:space="preserve"> * </w:t>
      </w:r>
      <m:oMath>
        <m:r>
          <w:rPr>
            <w:rFonts w:ascii="Cambria Math" w:hAnsi="Cambria Math"/>
            <w:lang w:eastAsia="ja-JP"/>
          </w:rPr>
          <m:t>I</m:t>
        </m:r>
      </m:oMath>
      <w:r>
        <w:rPr>
          <w:lang w:eastAsia="ja-JP"/>
        </w:rPr>
        <w:t xml:space="preserve"> </w:t>
      </w:r>
      <w:r>
        <w:rPr>
          <w:rFonts w:hint="eastAsia"/>
          <w:lang w:eastAsia="ja-JP"/>
        </w:rPr>
        <w:t>番目のグループのエネルギーを</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lang w:eastAsia="ja-JP"/>
        </w:rPr>
        <w:t xml:space="preserve"> </w:t>
      </w:r>
      <w:r>
        <w:rPr>
          <w:lang w:eastAsia="ja-JP"/>
        </w:rPr>
        <w:t>とします。</w:t>
      </w:r>
      <w:r>
        <w:rPr>
          <w:lang w:eastAsia="ja-JP"/>
        </w:rPr>
        <w:t xml:space="preserve"> </w:t>
      </w:r>
    </w:p>
    <w:p w14:paraId="714EFFB9" w14:textId="77777777" w:rsidR="00280D62" w:rsidRDefault="00000000">
      <w:pPr>
        <w:pStyle w:val="a0"/>
        <w:rPr>
          <w:ins w:id="155" w:author="利夫 神谷" w:date="2025-09-03T04:46:00Z" w16du:dateUtc="2025-09-02T19:46:00Z"/>
          <w:lang w:eastAsia="ja-JP"/>
        </w:rPr>
      </w:pPr>
      <w:r>
        <w:rPr>
          <w:lang w:eastAsia="ja-JP"/>
        </w:rPr>
        <w:t xml:space="preserve">* </w:t>
      </w:r>
      <m:oMath>
        <m:r>
          <w:rPr>
            <w:rFonts w:ascii="Cambria Math" w:hAnsi="Cambria Math"/>
            <w:lang w:eastAsia="ja-JP"/>
          </w:rPr>
          <m:t>I</m:t>
        </m:r>
      </m:oMath>
      <w:r>
        <w:rPr>
          <w:lang w:eastAsia="ja-JP"/>
        </w:rPr>
        <w:t xml:space="preserve"> </w:t>
      </w:r>
      <w:r>
        <w:rPr>
          <w:rFonts w:hint="eastAsia"/>
          <w:lang w:eastAsia="ja-JP"/>
        </w:rPr>
        <w:t>番目のグループには</w:t>
      </w:r>
      <w:r>
        <w:rPr>
          <w:lang w:eastAsia="ja-JP"/>
        </w:rPr>
        <w:t xml:space="preserve"> </w:t>
      </w:r>
      <m:oMath>
        <m:sSub>
          <m:sSubPr>
            <m:ctrlPr>
              <w:rPr>
                <w:rFonts w:ascii="Cambria Math" w:hAnsi="Cambria Math"/>
              </w:rPr>
            </m:ctrlPr>
          </m:sSubPr>
          <m:e>
            <m:r>
              <w:rPr>
                <w:rFonts w:ascii="Cambria Math" w:hAnsi="Cambria Math"/>
                <w:lang w:eastAsia="ja-JP"/>
              </w:rPr>
              <m:t>G</m:t>
            </m:r>
          </m:e>
          <m:sub>
            <m:r>
              <w:rPr>
                <w:rFonts w:ascii="Cambria Math" w:hAnsi="Cambria Math"/>
                <w:lang w:eastAsia="ja-JP"/>
              </w:rPr>
              <m:t>I</m:t>
            </m:r>
          </m:sub>
        </m:sSub>
      </m:oMath>
      <w:r>
        <w:rPr>
          <w:lang w:eastAsia="ja-JP"/>
        </w:rPr>
        <w:t xml:space="preserve"> </w:t>
      </w:r>
      <w:r>
        <w:rPr>
          <w:rFonts w:hint="eastAsia"/>
          <w:lang w:eastAsia="ja-JP"/>
        </w:rPr>
        <w:t>個の</w:t>
      </w:r>
      <w:r>
        <w:rPr>
          <w:rFonts w:hint="eastAsia"/>
          <w:lang w:eastAsia="ja-JP"/>
        </w:rPr>
        <w:t>1</w:t>
      </w:r>
      <w:r>
        <w:rPr>
          <w:rFonts w:hint="eastAsia"/>
          <w:lang w:eastAsia="ja-JP"/>
        </w:rPr>
        <w:t>粒子状態（縮退度または縮重度）が存在するとします。</w:t>
      </w:r>
      <w:r>
        <w:rPr>
          <w:lang w:eastAsia="ja-JP"/>
        </w:rPr>
        <w:t xml:space="preserve"> </w:t>
      </w:r>
    </w:p>
    <w:p w14:paraId="651ECE2A" w14:textId="4A2E67C0" w:rsidR="00DD05C1" w:rsidRDefault="00000000">
      <w:pPr>
        <w:pStyle w:val="a0"/>
        <w:rPr>
          <w:lang w:eastAsia="ja-JP"/>
        </w:rPr>
      </w:pPr>
      <w:r>
        <w:rPr>
          <w:lang w:eastAsia="ja-JP"/>
        </w:rPr>
        <w:t xml:space="preserve">* </w:t>
      </w:r>
      <m:oMath>
        <m:r>
          <w:rPr>
            <w:rFonts w:ascii="Cambria Math" w:hAnsi="Cambria Math"/>
            <w:lang w:eastAsia="ja-JP"/>
          </w:rPr>
          <m:t>I</m:t>
        </m:r>
      </m:oMath>
      <w:r>
        <w:rPr>
          <w:lang w:eastAsia="ja-JP"/>
        </w:rPr>
        <w:t xml:space="preserve"> </w:t>
      </w:r>
      <w:r>
        <w:rPr>
          <w:rFonts w:hint="eastAsia"/>
          <w:lang w:eastAsia="ja-JP"/>
        </w:rPr>
        <w:t>番目のグループのこれらの状態を占めるフェルミ粒子の数を</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oMath>
      <w:r>
        <w:rPr>
          <w:lang w:eastAsia="ja-JP"/>
        </w:rPr>
        <w:t xml:space="preserve"> </w:t>
      </w:r>
      <w:r>
        <w:rPr>
          <w:lang w:eastAsia="ja-JP"/>
        </w:rPr>
        <w:t>とします。</w:t>
      </w:r>
    </w:p>
    <w:p w14:paraId="69D804E9" w14:textId="77777777" w:rsidR="00DD05C1" w:rsidRDefault="00000000">
      <w:pPr>
        <w:pStyle w:val="a0"/>
        <w:rPr>
          <w:lang w:eastAsia="ja-JP"/>
        </w:rPr>
      </w:pPr>
      <w:r>
        <w:rPr>
          <w:rFonts w:hint="eastAsia"/>
          <w:lang w:eastAsia="ja-JP"/>
        </w:rPr>
        <w:t>系全体の総粒子数</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と総エネルギー</w:t>
      </w:r>
      <w:r>
        <w:rPr>
          <w:lang w:eastAsia="ja-JP"/>
        </w:rPr>
        <w:t xml:space="preserve"> </w:t>
      </w:r>
      <m:oMath>
        <m:r>
          <w:rPr>
            <w:rFonts w:ascii="Cambria Math" w:hAnsi="Cambria Math"/>
            <w:lang w:eastAsia="ja-JP"/>
          </w:rPr>
          <m:t>E</m:t>
        </m:r>
      </m:oMath>
      <w:r>
        <w:rPr>
          <w:lang w:eastAsia="ja-JP"/>
        </w:rPr>
        <w:t xml:space="preserve"> </w:t>
      </w:r>
      <w:r>
        <w:rPr>
          <w:rFonts w:hint="eastAsia"/>
          <w:lang w:eastAsia="ja-JP"/>
        </w:rPr>
        <w:t>は一定であると仮定します。</w:t>
      </w:r>
    </w:p>
    <w:p w14:paraId="1F415D33" w14:textId="77777777" w:rsidR="00DD05C1" w:rsidRDefault="00000000">
      <w:pPr>
        <w:pStyle w:val="a0"/>
      </w:pPr>
      <m:oMathPara>
        <m:oMathParaPr>
          <m:jc m:val="center"/>
        </m:oMathParaPr>
        <m:oMath>
          <m:r>
            <w:rPr>
              <w:rFonts w:ascii="Cambria Math" w:hAnsi="Cambria Math"/>
            </w:rPr>
            <m:t>N</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N</m:t>
                  </m:r>
                </m:e>
                <m:sub>
                  <m:r>
                    <w:rPr>
                      <w:rFonts w:ascii="Cambria Math" w:hAnsi="Cambria Math"/>
                    </w:rPr>
                    <m:t>I</m:t>
                  </m:r>
                </m:sub>
              </m:sSub>
            </m:e>
          </m:nary>
          <m:r>
            <m:rPr>
              <m:sty m:val="p"/>
            </m:rPr>
            <w:rPr>
              <w:rFonts w:ascii="Cambria Math" w:hAnsi="Cambria Math"/>
            </w:rPr>
            <m:t>=</m:t>
          </m:r>
          <m:r>
            <m:rPr>
              <m:nor/>
            </m:rPr>
            <m:t>一定</m:t>
          </m:r>
        </m:oMath>
      </m:oMathPara>
    </w:p>
    <w:p w14:paraId="29A13F5A" w14:textId="77777777" w:rsidR="00DD05C1" w:rsidRDefault="00000000">
      <w:pPr>
        <w:pStyle w:val="FirstParagraph"/>
      </w:pPr>
      <m:oMathPara>
        <m:oMathParaPr>
          <m:jc m:val="center"/>
        </m:oMathParaPr>
        <m:oMath>
          <m:r>
            <w:rPr>
              <w:rFonts w:ascii="Cambria Math" w:hAnsi="Cambria Math"/>
            </w:rPr>
            <m:t>E</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N</m:t>
                  </m:r>
                </m:e>
                <m:sub>
                  <m:r>
                    <w:rPr>
                      <w:rFonts w:ascii="Cambria Math" w:hAnsi="Cambria Math"/>
                    </w:rPr>
                    <m:t>I</m:t>
                  </m:r>
                </m:sub>
              </m:sSub>
            </m:e>
          </m:nary>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r>
            <m:rPr>
              <m:nor/>
            </m:rPr>
            <m:t>一定</m:t>
          </m:r>
        </m:oMath>
      </m:oMathPara>
    </w:p>
    <w:p w14:paraId="2A0820A9" w14:textId="77777777" w:rsidR="00DD05C1" w:rsidRDefault="00000000">
      <w:pPr>
        <w:pStyle w:val="4"/>
        <w:rPr>
          <w:lang w:eastAsia="ja-JP"/>
        </w:rPr>
      </w:pPr>
      <w:bookmarkStart w:id="156" w:name="状態の配置数-w_i-の計算"/>
      <w:r>
        <w:rPr>
          <w:rFonts w:hint="eastAsia"/>
          <w:lang w:eastAsia="ja-JP"/>
        </w:rPr>
        <w:t>状態の配置数</w:t>
      </w:r>
      <w:r>
        <w:rPr>
          <w:lang w:eastAsia="ja-JP"/>
        </w:rPr>
        <w:t xml:space="preserve"> </w:t>
      </w:r>
      <m:oMath>
        <m:sSub>
          <m:sSubPr>
            <m:ctrlPr>
              <w:rPr>
                <w:rFonts w:ascii="Cambria Math" w:hAnsi="Cambria Math"/>
              </w:rPr>
            </m:ctrlPr>
          </m:sSubPr>
          <m:e>
            <m:r>
              <w:rPr>
                <w:rFonts w:ascii="Cambria Math" w:hAnsi="Cambria Math"/>
                <w:lang w:eastAsia="ja-JP"/>
              </w:rPr>
              <m:t>W</m:t>
            </m:r>
          </m:e>
          <m:sub>
            <m:r>
              <w:rPr>
                <w:rFonts w:ascii="Cambria Math" w:hAnsi="Cambria Math"/>
                <w:lang w:eastAsia="ja-JP"/>
              </w:rPr>
              <m:t>I</m:t>
            </m:r>
          </m:sub>
        </m:sSub>
      </m:oMath>
      <w:r>
        <w:rPr>
          <w:lang w:eastAsia="ja-JP"/>
        </w:rPr>
        <w:t xml:space="preserve"> </w:t>
      </w:r>
      <w:r>
        <w:rPr>
          <w:rFonts w:hint="eastAsia"/>
          <w:lang w:eastAsia="ja-JP"/>
        </w:rPr>
        <w:t>の計算</w:t>
      </w:r>
    </w:p>
    <w:p w14:paraId="14D9B961" w14:textId="77777777" w:rsidR="00DD05C1" w:rsidRDefault="00000000">
      <w:pPr>
        <w:pStyle w:val="FirstParagraph"/>
        <w:rPr>
          <w:lang w:eastAsia="ja-JP"/>
        </w:rPr>
      </w:pPr>
      <w:r>
        <w:rPr>
          <w:rFonts w:hint="eastAsia"/>
          <w:lang w:eastAsia="ja-JP"/>
        </w:rPr>
        <w:t>まず、特定のグループ</w:t>
      </w:r>
      <w:r>
        <w:rPr>
          <w:lang w:eastAsia="ja-JP"/>
        </w:rPr>
        <w:t xml:space="preserve"> </w:t>
      </w:r>
      <m:oMath>
        <m:r>
          <w:rPr>
            <w:rFonts w:ascii="Cambria Math" w:hAnsi="Cambria Math"/>
            <w:lang w:eastAsia="ja-JP"/>
          </w:rPr>
          <m:t>I</m:t>
        </m:r>
      </m:oMath>
      <w:r>
        <w:rPr>
          <w:lang w:eastAsia="ja-JP"/>
        </w:rPr>
        <w:t xml:space="preserve"> </w:t>
      </w:r>
      <w:r>
        <w:rPr>
          <w:lang w:eastAsia="ja-JP"/>
        </w:rPr>
        <w:t>において、</w:t>
      </w:r>
      <m:oMath>
        <m:sSub>
          <m:sSubPr>
            <m:ctrlPr>
              <w:rPr>
                <w:rFonts w:ascii="Cambria Math" w:hAnsi="Cambria Math"/>
              </w:rPr>
            </m:ctrlPr>
          </m:sSubPr>
          <m:e>
            <m:r>
              <w:rPr>
                <w:rFonts w:ascii="Cambria Math" w:hAnsi="Cambria Math"/>
                <w:lang w:eastAsia="ja-JP"/>
              </w:rPr>
              <m:t>G</m:t>
            </m:r>
          </m:e>
          <m:sub>
            <m:r>
              <w:rPr>
                <w:rFonts w:ascii="Cambria Math" w:hAnsi="Cambria Math"/>
                <w:lang w:eastAsia="ja-JP"/>
              </w:rPr>
              <m:t>I</m:t>
            </m:r>
          </m:sub>
        </m:sSub>
      </m:oMath>
      <w:r>
        <w:rPr>
          <w:lang w:eastAsia="ja-JP"/>
        </w:rPr>
        <w:t xml:space="preserve"> </w:t>
      </w:r>
      <w:r>
        <w:rPr>
          <w:rFonts w:hint="eastAsia"/>
          <w:lang w:eastAsia="ja-JP"/>
        </w:rPr>
        <w:t>個の</w:t>
      </w:r>
      <w:r>
        <w:rPr>
          <w:rFonts w:hint="eastAsia"/>
          <w:lang w:eastAsia="ja-JP"/>
        </w:rPr>
        <w:t>1</w:t>
      </w:r>
      <w:r>
        <w:rPr>
          <w:rFonts w:hint="eastAsia"/>
          <w:lang w:eastAsia="ja-JP"/>
        </w:rPr>
        <w:t>粒子状態の中に、</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oMath>
      <w:r>
        <w:rPr>
          <w:lang w:eastAsia="ja-JP"/>
        </w:rPr>
        <w:t xml:space="preserve"> </w:t>
      </w:r>
      <w:r>
        <w:rPr>
          <w:rFonts w:hint="eastAsia"/>
          <w:lang w:eastAsia="ja-JP"/>
        </w:rPr>
        <w:t>個のフェルミ粒子を配置する方法の数</w:t>
      </w:r>
      <w:r>
        <w:rPr>
          <w:lang w:eastAsia="ja-JP"/>
        </w:rPr>
        <w:t xml:space="preserve"> </w:t>
      </w:r>
      <m:oMath>
        <m:sSub>
          <m:sSubPr>
            <m:ctrlPr>
              <w:rPr>
                <w:rFonts w:ascii="Cambria Math" w:hAnsi="Cambria Math"/>
              </w:rPr>
            </m:ctrlPr>
          </m:sSubPr>
          <m:e>
            <m:r>
              <w:rPr>
                <w:rFonts w:ascii="Cambria Math" w:hAnsi="Cambria Math"/>
                <w:lang w:eastAsia="ja-JP"/>
              </w:rPr>
              <m:t>W</m:t>
            </m:r>
          </m:e>
          <m:sub>
            <m:r>
              <w:rPr>
                <w:rFonts w:ascii="Cambria Math" w:hAnsi="Cambria Math"/>
                <w:lang w:eastAsia="ja-JP"/>
              </w:rPr>
              <m:t>I</m:t>
            </m:r>
          </m:sub>
        </m:sSub>
      </m:oMath>
      <w:r>
        <w:rPr>
          <w:lang w:eastAsia="ja-JP"/>
        </w:rPr>
        <w:t xml:space="preserve"> </w:t>
      </w:r>
      <w:r>
        <w:rPr>
          <w:rFonts w:hint="eastAsia"/>
          <w:lang w:eastAsia="ja-JP"/>
        </w:rPr>
        <w:t>を計算します。</w:t>
      </w:r>
      <w:r>
        <w:rPr>
          <w:lang w:eastAsia="ja-JP"/>
        </w:rPr>
        <w:t xml:space="preserve"> </w:t>
      </w:r>
      <w:r>
        <w:rPr>
          <w:rFonts w:hint="eastAsia"/>
          <w:lang w:eastAsia="ja-JP"/>
        </w:rPr>
        <w:t>フェルミ粒子はパウリの排他律に従うため、</w:t>
      </w:r>
      <w:r>
        <w:rPr>
          <w:rFonts w:hint="eastAsia"/>
          <w:b/>
          <w:bCs/>
          <w:lang w:eastAsia="ja-JP"/>
        </w:rPr>
        <w:t>1</w:t>
      </w:r>
      <w:r>
        <w:rPr>
          <w:rFonts w:hint="eastAsia"/>
          <w:b/>
          <w:bCs/>
          <w:lang w:eastAsia="ja-JP"/>
        </w:rPr>
        <w:t>つの状態には高々</w:t>
      </w:r>
      <w:r>
        <w:rPr>
          <w:rFonts w:hint="eastAsia"/>
          <w:b/>
          <w:bCs/>
          <w:lang w:eastAsia="ja-JP"/>
        </w:rPr>
        <w:t>1</w:t>
      </w:r>
      <w:r>
        <w:rPr>
          <w:rFonts w:hint="eastAsia"/>
          <w:b/>
          <w:bCs/>
          <w:lang w:eastAsia="ja-JP"/>
        </w:rPr>
        <w:t>個の粒子しか入ることができません。</w:t>
      </w:r>
      <w:r>
        <w:rPr>
          <w:lang w:eastAsia="ja-JP"/>
        </w:rPr>
        <w:t xml:space="preserve"> </w:t>
      </w:r>
      <w:r>
        <w:rPr>
          <w:lang w:eastAsia="ja-JP"/>
        </w:rPr>
        <w:t>したがって、</w:t>
      </w:r>
      <m:oMath>
        <m:sSub>
          <m:sSubPr>
            <m:ctrlPr>
              <w:rPr>
                <w:rFonts w:ascii="Cambria Math" w:hAnsi="Cambria Math"/>
              </w:rPr>
            </m:ctrlPr>
          </m:sSubPr>
          <m:e>
            <m:r>
              <w:rPr>
                <w:rFonts w:ascii="Cambria Math" w:hAnsi="Cambria Math"/>
                <w:lang w:eastAsia="ja-JP"/>
              </w:rPr>
              <m:t>G</m:t>
            </m:r>
          </m:e>
          <m:sub>
            <m:r>
              <w:rPr>
                <w:rFonts w:ascii="Cambria Math" w:hAnsi="Cambria Math"/>
                <w:lang w:eastAsia="ja-JP"/>
              </w:rPr>
              <m:t>I</m:t>
            </m:r>
          </m:sub>
        </m:sSub>
      </m:oMath>
      <w:r>
        <w:rPr>
          <w:lang w:eastAsia="ja-JP"/>
        </w:rPr>
        <w:t xml:space="preserve"> </w:t>
      </w:r>
      <w:r>
        <w:rPr>
          <w:rFonts w:hint="eastAsia"/>
          <w:lang w:eastAsia="ja-JP"/>
        </w:rPr>
        <w:t>個の状態の中から、</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oMath>
      <w:r>
        <w:rPr>
          <w:lang w:eastAsia="ja-JP"/>
        </w:rPr>
        <w:t xml:space="preserve"> </w:t>
      </w:r>
      <w:r>
        <w:rPr>
          <w:rFonts w:hint="eastAsia"/>
          <w:lang w:eastAsia="ja-JP"/>
        </w:rPr>
        <w:t>個の粒子が入る状態を選ぶ組み合わせの数となります。これは、高校数学で学ぶ組み合わせの数</w:t>
      </w:r>
      <w:r>
        <w:rPr>
          <w:lang w:eastAsia="ja-JP"/>
        </w:rPr>
        <w:t xml:space="preserve"> </w:t>
      </w:r>
      <m:oMath>
        <m:sSubSup>
          <m:sSubSupPr>
            <m:ctrlPr>
              <w:rPr>
                <w:rFonts w:ascii="Cambria Math" w:hAnsi="Cambria Math"/>
              </w:rPr>
            </m:ctrlPr>
          </m:sSubSupPr>
          <m:e>
            <m:r>
              <w:rPr>
                <w:rFonts w:ascii="Cambria Math" w:hAnsi="Cambria Math"/>
                <w:lang w:eastAsia="ja-JP"/>
              </w:rPr>
              <m:t>C</m:t>
            </m:r>
          </m:e>
          <m:sub>
            <m:sSub>
              <m:sSubPr>
                <m:ctrlPr>
                  <w:rPr>
                    <w:rFonts w:ascii="Cambria Math" w:hAnsi="Cambria Math"/>
                  </w:rPr>
                </m:ctrlPr>
              </m:sSubPr>
              <m:e>
                <m:r>
                  <w:rPr>
                    <w:rFonts w:ascii="Cambria Math" w:hAnsi="Cambria Math"/>
                    <w:lang w:eastAsia="ja-JP"/>
                  </w:rPr>
                  <m:t>G</m:t>
                </m:r>
              </m:e>
              <m:sub>
                <m:r>
                  <w:rPr>
                    <w:rFonts w:ascii="Cambria Math" w:hAnsi="Cambria Math"/>
                    <w:lang w:eastAsia="ja-JP"/>
                  </w:rPr>
                  <m:t>I</m:t>
                </m:r>
              </m:sub>
            </m:sSub>
          </m:sub>
          <m:sup>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sup>
        </m:sSubSup>
      </m:oMath>
      <w:r>
        <w:rPr>
          <w:lang w:eastAsia="ja-JP"/>
        </w:rPr>
        <w:t xml:space="preserve"> </w:t>
      </w:r>
      <w:r>
        <w:rPr>
          <w:lang w:eastAsia="ja-JP"/>
        </w:rPr>
        <w:t>そのものです。</w:t>
      </w:r>
    </w:p>
    <w:p w14:paraId="7FA98ABD" w14:textId="77777777" w:rsidR="00DD05C1" w:rsidRDefault="00000000">
      <w:pPr>
        <w:pStyle w:val="a0"/>
      </w:pPr>
      <m:oMathPara>
        <m:oMathParaPr>
          <m:jc m:val="center"/>
        </m:oMathParaP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Sup>
            <m:sSubSupPr>
              <m:ctrlPr>
                <w:rPr>
                  <w:rFonts w:ascii="Cambria Math" w:hAnsi="Cambria Math"/>
                </w:rPr>
              </m:ctrlPr>
            </m:sSubSupPr>
            <m:e>
              <m:r>
                <w:rPr>
                  <w:rFonts w:ascii="Cambria Math" w:hAnsi="Cambria Math"/>
                </w:rPr>
                <m:t>C</m:t>
              </m:r>
            </m:e>
            <m:sub>
              <m:sSub>
                <m:sSubPr>
                  <m:ctrlPr>
                    <w:rPr>
                      <w:rFonts w:ascii="Cambria Math" w:hAnsi="Cambria Math"/>
                    </w:rPr>
                  </m:ctrlPr>
                </m:sSubPr>
                <m:e>
                  <m:r>
                    <w:rPr>
                      <w:rFonts w:ascii="Cambria Math" w:hAnsi="Cambria Math"/>
                    </w:rPr>
                    <m:t>G</m:t>
                  </m:r>
                </m:e>
                <m:sub>
                  <m:r>
                    <w:rPr>
                      <w:rFonts w:ascii="Cambria Math" w:hAnsi="Cambria Math"/>
                    </w:rPr>
                    <m:t>I</m:t>
                  </m:r>
                </m:sub>
              </m:sSub>
            </m:sub>
            <m:sup>
              <m:sSub>
                <m:sSubPr>
                  <m:ctrlPr>
                    <w:rPr>
                      <w:rFonts w:ascii="Cambria Math" w:hAnsi="Cambria Math"/>
                    </w:rPr>
                  </m:ctrlPr>
                </m:sSubPr>
                <m:e>
                  <m:r>
                    <w:rPr>
                      <w:rFonts w:ascii="Cambria Math" w:hAnsi="Cambria Math"/>
                    </w:rPr>
                    <m:t>N</m:t>
                  </m:r>
                </m:e>
                <m:sub>
                  <m:r>
                    <w:rPr>
                      <w:rFonts w:ascii="Cambria Math" w:hAnsi="Cambria Math"/>
                    </w:rPr>
                    <m:t>I</m:t>
                  </m:r>
                </m:sub>
              </m:sSub>
            </m:sup>
          </m:sSubSup>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num>
            <m:den>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den>
          </m:f>
        </m:oMath>
      </m:oMathPara>
    </w:p>
    <w:p w14:paraId="263C5FF6" w14:textId="77777777" w:rsidR="00DD05C1" w:rsidRDefault="00000000">
      <w:pPr>
        <w:pStyle w:val="FirstParagraph"/>
        <w:rPr>
          <w:lang w:eastAsia="ja-JP"/>
        </w:rPr>
      </w:pPr>
      <w:r>
        <w:rPr>
          <w:rFonts w:hint="eastAsia"/>
          <w:lang w:eastAsia="ja-JP"/>
        </w:rPr>
        <w:t>系全体の配置数</w:t>
      </w:r>
      <w:r>
        <w:rPr>
          <w:lang w:eastAsia="ja-JP"/>
        </w:rPr>
        <w:t xml:space="preserve"> </w:t>
      </w:r>
      <m:oMath>
        <m:r>
          <w:rPr>
            <w:rFonts w:ascii="Cambria Math" w:hAnsi="Cambria Math"/>
            <w:lang w:eastAsia="ja-JP"/>
          </w:rPr>
          <m:t>W</m:t>
        </m:r>
      </m:oMath>
      <w:r>
        <w:rPr>
          <w:lang w:eastAsia="ja-JP"/>
        </w:rPr>
        <w:t xml:space="preserve"> </w:t>
      </w:r>
      <w:r>
        <w:rPr>
          <w:rFonts w:hint="eastAsia"/>
          <w:lang w:eastAsia="ja-JP"/>
        </w:rPr>
        <w:t>は、全てのグループについての配置数の積で与えられます。</w:t>
      </w:r>
    </w:p>
    <w:p w14:paraId="753A1809" w14:textId="77777777" w:rsidR="00DD05C1" w:rsidRDefault="00000000">
      <w:pPr>
        <w:pStyle w:val="a0"/>
      </w:pPr>
      <m:oMathPara>
        <m:oMathParaPr>
          <m:jc m:val="center"/>
        </m:oMathParaPr>
        <m:oMath>
          <m:r>
            <w:rPr>
              <w:rFonts w:ascii="Cambria Math" w:hAnsi="Cambria Math"/>
            </w:rPr>
            <m:t>W</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W</m:t>
                  </m:r>
                </m:e>
                <m:sub>
                  <m:r>
                    <w:rPr>
                      <w:rFonts w:ascii="Cambria Math" w:hAnsi="Cambria Math"/>
                    </w:rPr>
                    <m:t>I</m:t>
                  </m:r>
                </m:sub>
              </m:sSub>
            </m:e>
          </m:nary>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num>
                <m:den>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den>
              </m:f>
            </m:e>
          </m:nary>
        </m:oMath>
      </m:oMathPara>
    </w:p>
    <w:p w14:paraId="50B90FE6" w14:textId="77777777" w:rsidR="00DD05C1" w:rsidRDefault="00000000">
      <w:pPr>
        <w:pStyle w:val="4"/>
        <w:rPr>
          <w:lang w:eastAsia="ja-JP"/>
        </w:rPr>
      </w:pPr>
      <w:bookmarkStart w:id="157" w:name="スターリングの近似と最大化"/>
      <w:bookmarkEnd w:id="156"/>
      <w:r>
        <w:rPr>
          <w:rFonts w:hint="eastAsia"/>
          <w:lang w:eastAsia="ja-JP"/>
        </w:rPr>
        <w:t>スターリングの近似と最大化</w:t>
      </w:r>
    </w:p>
    <w:p w14:paraId="66A3C37E" w14:textId="77777777" w:rsidR="00DD05C1" w:rsidRDefault="00000000">
      <w:pPr>
        <w:pStyle w:val="FirstParagraph"/>
        <w:rPr>
          <w:lang w:eastAsia="ja-JP"/>
        </w:rPr>
      </w:pPr>
      <w:r>
        <w:rPr>
          <w:rFonts w:hint="eastAsia"/>
          <w:lang w:eastAsia="ja-JP"/>
        </w:rPr>
        <w:t>私たちは、系が熱平衡状態にあるとき、この配置数</w:t>
      </w:r>
      <w:r>
        <w:rPr>
          <w:lang w:eastAsia="ja-JP"/>
        </w:rPr>
        <w:t xml:space="preserve"> </w:t>
      </w:r>
      <m:oMath>
        <m:r>
          <w:rPr>
            <w:rFonts w:ascii="Cambria Math" w:hAnsi="Cambria Math"/>
            <w:lang w:eastAsia="ja-JP"/>
          </w:rPr>
          <m:t>W</m:t>
        </m:r>
      </m:oMath>
      <w:r>
        <w:rPr>
          <w:lang w:eastAsia="ja-JP"/>
        </w:rPr>
        <w:t xml:space="preserve"> </w:t>
      </w:r>
      <w:r>
        <w:rPr>
          <w:rFonts w:hint="eastAsia"/>
          <w:lang w:eastAsia="ja-JP"/>
        </w:rPr>
        <w:t>が最大になるような粒子数</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oMath>
      <w:r>
        <w:rPr>
          <w:lang w:eastAsia="ja-JP"/>
        </w:rPr>
        <w:t xml:space="preserve"> </w:t>
      </w:r>
      <w:r>
        <w:rPr>
          <w:rFonts w:hint="eastAsia"/>
          <w:lang w:eastAsia="ja-JP"/>
        </w:rPr>
        <w:t>の分布を求めたいと考えます。計算を容易にするため、</w:t>
      </w:r>
      <m:oMath>
        <m:r>
          <w:rPr>
            <w:rFonts w:ascii="Cambria Math" w:hAnsi="Cambria Math"/>
            <w:lang w:eastAsia="ja-JP"/>
          </w:rPr>
          <m:t>W</m:t>
        </m:r>
      </m:oMath>
      <w:r>
        <w:rPr>
          <w:lang w:eastAsia="ja-JP"/>
        </w:rPr>
        <w:t xml:space="preserve"> </w:t>
      </w:r>
      <w:r>
        <w:rPr>
          <w:rFonts w:hint="eastAsia"/>
          <w:lang w:eastAsia="ja-JP"/>
        </w:rPr>
        <w:t>の自然対数</w:t>
      </w:r>
      <w:r>
        <w:rPr>
          <w:lang w:eastAsia="ja-JP"/>
        </w:rPr>
        <w:t xml:space="preserve"> </w:t>
      </w:r>
      <m:oMath>
        <m:r>
          <m:rPr>
            <m:sty m:val="p"/>
          </m:rPr>
          <w:rPr>
            <w:rFonts w:ascii="Cambria Math" w:hAnsi="Cambria Math"/>
            <w:lang w:eastAsia="ja-JP"/>
          </w:rPr>
          <m:t>ln</m:t>
        </m:r>
        <m:r>
          <w:rPr>
            <w:rFonts w:ascii="Cambria Math" w:hAnsi="Cambria Math"/>
            <w:lang w:eastAsia="ja-JP"/>
          </w:rPr>
          <m:t>W</m:t>
        </m:r>
      </m:oMath>
      <w:r>
        <w:rPr>
          <w:lang w:eastAsia="ja-JP"/>
        </w:rPr>
        <w:t xml:space="preserve"> </w:t>
      </w:r>
      <w:r>
        <w:rPr>
          <w:lang w:eastAsia="ja-JP"/>
        </w:rPr>
        <w:t>をとり、</w:t>
      </w:r>
      <w:r>
        <w:rPr>
          <w:rFonts w:hint="eastAsia"/>
          <w:b/>
          <w:bCs/>
          <w:lang w:eastAsia="ja-JP"/>
        </w:rPr>
        <w:t>スターリングの近似公式</w:t>
      </w:r>
      <w:r>
        <w:rPr>
          <w:b/>
          <w:bCs/>
          <w:lang w:eastAsia="ja-JP"/>
        </w:rPr>
        <w:t xml:space="preserve"> (Stirling’s Approximation)</w:t>
      </w:r>
      <w:r>
        <w:rPr>
          <w:lang w:eastAsia="ja-JP"/>
        </w:rPr>
        <w:t xml:space="preserve"> </w:t>
      </w:r>
      <m:oMath>
        <m:r>
          <m:rPr>
            <m:sty m:val="p"/>
          </m:rPr>
          <w:rPr>
            <w:rFonts w:ascii="Cambria Math" w:hAnsi="Cambria Math"/>
            <w:lang w:eastAsia="ja-JP"/>
          </w:rPr>
          <m:t>ln(</m:t>
        </m:r>
        <m:r>
          <w:rPr>
            <w:rFonts w:ascii="Cambria Math" w:hAnsi="Cambria Math"/>
            <w:lang w:eastAsia="ja-JP"/>
          </w:rPr>
          <m:t>n</m:t>
        </m:r>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ln</m:t>
        </m:r>
        <m:r>
          <w:rPr>
            <w:rFonts w:ascii="Cambria Math" w:hAnsi="Cambria Math"/>
            <w:lang w:eastAsia="ja-JP"/>
          </w:rPr>
          <m:t>n</m:t>
        </m:r>
        <m:r>
          <m:rPr>
            <m:sty m:val="p"/>
          </m:rPr>
          <w:rPr>
            <w:rFonts w:ascii="Cambria Math" w:hAnsi="Cambria Math"/>
            <w:lang w:eastAsia="ja-JP"/>
          </w:rPr>
          <m:t>-</m:t>
        </m:r>
        <m:r>
          <w:rPr>
            <w:rFonts w:ascii="Cambria Math" w:hAnsi="Cambria Math"/>
            <w:lang w:eastAsia="ja-JP"/>
          </w:rPr>
          <m:t>n</m:t>
        </m:r>
      </m:oMath>
      <w:r>
        <w:rPr>
          <w:lang w:eastAsia="ja-JP"/>
        </w:rPr>
        <w:t xml:space="preserve"> </w:t>
      </w:r>
      <w:r>
        <w:rPr>
          <w:rFonts w:hint="eastAsia"/>
          <w:lang w:eastAsia="ja-JP"/>
        </w:rPr>
        <w:t>を用いて近似します。</w:t>
      </w:r>
    </w:p>
    <w:p w14:paraId="338FA9EB" w14:textId="77777777" w:rsidR="00DD05C1" w:rsidRDefault="00000000">
      <w:pPr>
        <w:pStyle w:val="a0"/>
      </w:pPr>
      <m:oMathPara>
        <m:oMathParaPr>
          <m:jc m:val="center"/>
        </m:oMathParaPr>
        <m:oMath>
          <m:r>
            <m:rPr>
              <m:sty m:val="p"/>
            </m:rPr>
            <w:rPr>
              <w:rFonts w:ascii="Cambria Math" w:hAnsi="Cambria Math"/>
            </w:rPr>
            <w:lastRenderedPageBreak/>
            <m:t>ln</m:t>
          </m:r>
          <m:r>
            <w:rPr>
              <w:rFonts w:ascii="Cambria Math" w:hAnsi="Cambria Math"/>
            </w:rPr>
            <m:t>W</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d>
                <m:dPr>
                  <m:begChr m:val="["/>
                  <m:endChr m:val="]"/>
                  <m:ctrlPr>
                    <w:rPr>
                      <w:rFonts w:ascii="Cambria Math" w:hAnsi="Cambria Math"/>
                    </w:rPr>
                  </m:ctrlPr>
                </m:dPr>
                <m:e>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ln</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ln</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)ln(</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e>
              </m:d>
            </m:e>
          </m:nary>
        </m:oMath>
      </m:oMathPara>
    </w:p>
    <w:p w14:paraId="29765A7D" w14:textId="77777777" w:rsidR="00DD05C1" w:rsidRDefault="00000000">
      <w:pPr>
        <w:pStyle w:val="FirstParagraph"/>
      </w:pPr>
      <m:oMathPara>
        <m:oMathParaPr>
          <m:jc m:val="center"/>
        </m:oMathParaPr>
        <m:oMath>
          <m:r>
            <m:rPr>
              <m:sty m:val="p"/>
            </m:rPr>
            <w:rPr>
              <w:rFonts w:ascii="Cambria Math" w:hAnsi="Cambria Math"/>
            </w:rPr>
            <m:t>ln</m:t>
          </m:r>
          <m:r>
            <w:rPr>
              <w:rFonts w:ascii="Cambria Math" w:hAnsi="Cambria Math"/>
            </w:rPr>
            <m:t>W</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d>
                <m:dPr>
                  <m:begChr m:val="["/>
                  <m:endChr m:val="]"/>
                  <m:ctrlPr>
                    <w:rPr>
                      <w:rFonts w:ascii="Cambria Math" w:hAnsi="Cambria Math"/>
                    </w:rPr>
                  </m:ctrlPr>
                </m:dPr>
                <m:e>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ln</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ln</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)ln(</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e>
              </m:d>
            </m:e>
          </m:nary>
        </m:oMath>
      </m:oMathPara>
    </w:p>
    <w:p w14:paraId="3C7A3724" w14:textId="77777777" w:rsidR="00DD05C1" w:rsidRDefault="00000000">
      <w:pPr>
        <w:pStyle w:val="4"/>
        <w:rPr>
          <w:lang w:eastAsia="ja-JP"/>
        </w:rPr>
      </w:pPr>
      <w:bookmarkStart w:id="158" w:name="ラグランジュの未定乗数法"/>
      <w:bookmarkEnd w:id="157"/>
      <w:r>
        <w:rPr>
          <w:rFonts w:hint="eastAsia"/>
          <w:lang w:eastAsia="ja-JP"/>
        </w:rPr>
        <w:t>ラグランジュの未定乗数法</w:t>
      </w:r>
    </w:p>
    <w:p w14:paraId="37A22FBA" w14:textId="77777777" w:rsidR="00DD05C1" w:rsidRDefault="00000000">
      <w:pPr>
        <w:pStyle w:val="FirstParagraph"/>
        <w:rPr>
          <w:lang w:eastAsia="ja-JP"/>
        </w:rPr>
      </w:pPr>
      <w:r>
        <w:rPr>
          <w:lang w:eastAsia="ja-JP"/>
        </w:rPr>
        <w:t>この</w:t>
      </w:r>
      <w:r>
        <w:rPr>
          <w:lang w:eastAsia="ja-JP"/>
        </w:rPr>
        <w:t xml:space="preserve"> </w:t>
      </w:r>
      <m:oMath>
        <m:r>
          <m:rPr>
            <m:sty m:val="p"/>
          </m:rPr>
          <w:rPr>
            <w:rFonts w:ascii="Cambria Math" w:hAnsi="Cambria Math"/>
            <w:lang w:eastAsia="ja-JP"/>
          </w:rPr>
          <m:t>ln</m:t>
        </m:r>
        <m:r>
          <w:rPr>
            <w:rFonts w:ascii="Cambria Math" w:hAnsi="Cambria Math"/>
            <w:lang w:eastAsia="ja-JP"/>
          </w:rPr>
          <m:t>W</m:t>
        </m:r>
      </m:oMath>
      <w:r>
        <w:rPr>
          <w:lang w:eastAsia="ja-JP"/>
        </w:rPr>
        <w:t xml:space="preserve"> </w:t>
      </w:r>
      <w:r>
        <w:rPr>
          <w:rFonts w:hint="eastAsia"/>
          <w:lang w:eastAsia="ja-JP"/>
        </w:rPr>
        <w:t>を、総粒子数</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と総エネルギー</w:t>
      </w:r>
      <w:r>
        <w:rPr>
          <w:lang w:eastAsia="ja-JP"/>
        </w:rPr>
        <w:t xml:space="preserve"> </w:t>
      </w:r>
      <m:oMath>
        <m:r>
          <w:rPr>
            <w:rFonts w:ascii="Cambria Math" w:hAnsi="Cambria Math"/>
            <w:lang w:eastAsia="ja-JP"/>
          </w:rPr>
          <m:t>E</m:t>
        </m:r>
      </m:oMath>
      <w:r>
        <w:rPr>
          <w:lang w:eastAsia="ja-JP"/>
        </w:rPr>
        <w:t xml:space="preserve"> </w:t>
      </w:r>
      <w:r>
        <w:rPr>
          <w:rFonts w:hint="eastAsia"/>
          <w:lang w:eastAsia="ja-JP"/>
        </w:rPr>
        <w:t>が一定という制約条件の下で最大化します。これには</w:t>
      </w:r>
      <w:r>
        <w:rPr>
          <w:rFonts w:hint="eastAsia"/>
          <w:b/>
          <w:bCs/>
          <w:lang w:eastAsia="ja-JP"/>
        </w:rPr>
        <w:t>ラグランジュの未定乗数法</w:t>
      </w:r>
      <w:r>
        <w:rPr>
          <w:b/>
          <w:bCs/>
          <w:lang w:eastAsia="ja-JP"/>
        </w:rPr>
        <w:t xml:space="preserve"> (Lagrange Multipliers)</w:t>
      </w:r>
      <w:r>
        <w:rPr>
          <w:lang w:eastAsia="ja-JP"/>
        </w:rPr>
        <w:t xml:space="preserve"> </w:t>
      </w:r>
      <w:r>
        <w:rPr>
          <w:rFonts w:hint="eastAsia"/>
          <w:lang w:eastAsia="ja-JP"/>
        </w:rPr>
        <w:t>を用います。補助関数</w:t>
      </w:r>
      <w:r>
        <w:rPr>
          <w:lang w:eastAsia="ja-JP"/>
        </w:rPr>
        <w:t xml:space="preserve"> </w:t>
      </w:r>
      <m:oMath>
        <m:r>
          <w:rPr>
            <w:rFonts w:ascii="Cambria Math" w:hAnsi="Cambria Math"/>
            <w:lang w:eastAsia="ja-JP"/>
          </w:rPr>
          <m:t>F</m:t>
        </m:r>
      </m:oMath>
      <w:r>
        <w:rPr>
          <w:lang w:eastAsia="ja-JP"/>
        </w:rPr>
        <w:t xml:space="preserve"> </w:t>
      </w:r>
      <w:r>
        <w:rPr>
          <w:rFonts w:hint="eastAsia"/>
          <w:lang w:eastAsia="ja-JP"/>
        </w:rPr>
        <w:t>を定義します。</w:t>
      </w:r>
    </w:p>
    <w:p w14:paraId="640DCFA1" w14:textId="77777777" w:rsidR="00DD05C1" w:rsidRDefault="00000000">
      <w:pPr>
        <w:pStyle w:val="a0"/>
      </w:pPr>
      <m:oMathPara>
        <m:oMathParaPr>
          <m:jc m:val="center"/>
        </m:oMathParaPr>
        <m:oMath>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)=ln</m:t>
          </m:r>
          <m:r>
            <w:rPr>
              <w:rFonts w:ascii="Cambria Math" w:hAnsi="Cambria Math"/>
            </w:rPr>
            <m:t>W</m:t>
          </m:r>
          <m:r>
            <m:rPr>
              <m:sty m:val="p"/>
            </m:rPr>
            <w:rPr>
              <w:rFonts w:ascii="Cambria Math" w:hAnsi="Cambria Math"/>
            </w:rPr>
            <m:t>-</m:t>
          </m:r>
          <m:r>
            <w:rPr>
              <w:rFonts w:ascii="Cambria Math" w:hAnsi="Cambria Math"/>
            </w:rPr>
            <m:t>α</m:t>
          </m:r>
          <m:d>
            <m:dPr>
              <m:ctrlPr>
                <w:rPr>
                  <w:rFonts w:ascii="Cambria Math" w:hAnsi="Cambria Math"/>
                </w:rPr>
              </m:ctrlPr>
            </m:dPr>
            <m:e>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N</m:t>
                      </m:r>
                    </m:e>
                    <m:sub>
                      <m:r>
                        <w:rPr>
                          <w:rFonts w:ascii="Cambria Math" w:hAnsi="Cambria Math"/>
                        </w:rPr>
                        <m:t>I</m:t>
                      </m:r>
                    </m:sub>
                  </m:sSub>
                </m:e>
              </m:nary>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β</m:t>
          </m:r>
          <m:d>
            <m:dPr>
              <m:ctrlPr>
                <w:rPr>
                  <w:rFonts w:ascii="Cambria Math" w:hAnsi="Cambria Math"/>
                </w:rPr>
              </m:ctrlPr>
            </m:dPr>
            <m:e>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N</m:t>
                      </m:r>
                    </m:e>
                    <m:sub>
                      <m:r>
                        <w:rPr>
                          <w:rFonts w:ascii="Cambria Math" w:hAnsi="Cambria Math"/>
                        </w:rPr>
                        <m:t>I</m:t>
                      </m:r>
                    </m:sub>
                  </m:sSub>
                </m:e>
              </m:nary>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r>
                <w:rPr>
                  <w:rFonts w:ascii="Cambria Math" w:hAnsi="Cambria Math"/>
                </w:rPr>
                <m:t>E</m:t>
              </m:r>
            </m:e>
          </m:d>
        </m:oMath>
      </m:oMathPara>
    </w:p>
    <w:p w14:paraId="00E34442" w14:textId="77777777" w:rsidR="00DD05C1" w:rsidRDefault="00000000">
      <w:pPr>
        <w:pStyle w:val="FirstParagraph"/>
        <w:rPr>
          <w:lang w:eastAsia="ja-JP"/>
        </w:rPr>
      </w:pPr>
      <w:r>
        <w:rPr>
          <w:lang w:eastAsia="ja-JP"/>
        </w:rPr>
        <w:t>ここで</w:t>
      </w:r>
      <w:r>
        <w:rPr>
          <w:lang w:eastAsia="ja-JP"/>
        </w:rPr>
        <w:t xml:space="preserve"> </w:t>
      </w:r>
      <m:oMath>
        <m:r>
          <w:rPr>
            <w:rFonts w:ascii="Cambria Math" w:hAnsi="Cambria Math"/>
            <w:lang w:eastAsia="ja-JP"/>
          </w:rPr>
          <m:t>α</m:t>
        </m:r>
      </m:oMath>
      <w:r>
        <w:rPr>
          <w:lang w:eastAsia="ja-JP"/>
        </w:rPr>
        <w:t xml:space="preserve"> </w:t>
      </w:r>
      <w:r>
        <w:rPr>
          <w:lang w:eastAsia="ja-JP"/>
        </w:rPr>
        <w:t>と</w:t>
      </w:r>
      <w:r>
        <w:rPr>
          <w:lang w:eastAsia="ja-JP"/>
        </w:rPr>
        <w:t xml:space="preserve"> </w:t>
      </w:r>
      <m:oMath>
        <m:r>
          <w:rPr>
            <w:rFonts w:ascii="Cambria Math" w:hAnsi="Cambria Math"/>
            <w:lang w:eastAsia="ja-JP"/>
          </w:rPr>
          <m:t>β</m:t>
        </m:r>
      </m:oMath>
      <w:r>
        <w:rPr>
          <w:lang w:eastAsia="ja-JP"/>
        </w:rPr>
        <w:t xml:space="preserve"> </w:t>
      </w:r>
      <w:r>
        <w:rPr>
          <w:rFonts w:hint="eastAsia"/>
          <w:lang w:eastAsia="ja-JP"/>
        </w:rPr>
        <w:t>はラグランジュの未定乗数です。</w:t>
      </w:r>
      <m:oMath>
        <m:r>
          <w:rPr>
            <w:rFonts w:ascii="Cambria Math" w:hAnsi="Cambria Math"/>
            <w:lang w:eastAsia="ja-JP"/>
          </w:rPr>
          <m:t>F</m:t>
        </m:r>
      </m:oMath>
      <w:r>
        <w:rPr>
          <w:lang w:eastAsia="ja-JP"/>
        </w:rPr>
        <w:t xml:space="preserve"> </w:t>
      </w:r>
      <w:r>
        <w:rPr>
          <w:lang w:eastAsia="ja-JP"/>
        </w:rPr>
        <w:t>を</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oMath>
      <w:r>
        <w:rPr>
          <w:lang w:eastAsia="ja-JP"/>
        </w:rPr>
        <w:t xml:space="preserve"> </w:t>
      </w:r>
      <w:r>
        <w:rPr>
          <w:rFonts w:hint="eastAsia"/>
          <w:lang w:eastAsia="ja-JP"/>
        </w:rPr>
        <w:t>で偏微分し、ゼロとおきます。</w:t>
      </w:r>
    </w:p>
    <w:p w14:paraId="29BE599E" w14:textId="77777777" w:rsidR="00DD05C1" w:rsidRDefault="00000000">
      <w:pPr>
        <w:pStyle w:val="a0"/>
      </w:pPr>
      <m:oMathPara>
        <m:oMathParaPr>
          <m:jc m:val="center"/>
        </m:oMathParaPr>
        <m:oMath>
          <m:f>
            <m:fPr>
              <m:ctrlPr>
                <w:rPr>
                  <w:rFonts w:ascii="Cambria Math" w:hAnsi="Cambria Math"/>
                </w:rPr>
              </m:ctrlPr>
            </m:fPr>
            <m:num>
              <m:r>
                <m:rPr>
                  <m:sty m:val="p"/>
                </m:rPr>
                <w:rPr>
                  <w:rFonts w:ascii="Cambria Math" w:hAnsi="Cambria Math"/>
                </w:rPr>
                <m:t>∂</m:t>
              </m:r>
              <m:r>
                <w:rPr>
                  <w:rFonts w:ascii="Cambria Math" w:hAnsi="Cambria Math"/>
                </w:rPr>
                <m:t>F</m:t>
              </m:r>
            </m:num>
            <m:den>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m:t>
              </m:r>
            </m:num>
            <m:den>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den>
          </m:f>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ln</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num>
            <m:den>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den>
          </m:f>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)ln(</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r>
            <w:rPr>
              <w:rFonts w:ascii="Cambria Math" w:hAnsi="Cambria Math"/>
            </w:rPr>
            <m:t>0</m:t>
          </m:r>
        </m:oMath>
      </m:oMathPara>
    </w:p>
    <w:p w14:paraId="0680BA60" w14:textId="77777777" w:rsidR="00DD05C1" w:rsidRDefault="00000000">
      <w:pPr>
        <w:pStyle w:val="FirstParagraph"/>
      </w:pPr>
      <w:r>
        <w:rPr>
          <w:rFonts w:hint="eastAsia"/>
        </w:rPr>
        <w:t>各項を計算すると、</w:t>
      </w:r>
    </w:p>
    <w:p w14:paraId="137AA7CB" w14:textId="77777777" w:rsidR="00DD05C1" w:rsidRDefault="00000000">
      <w:pPr>
        <w:pStyle w:val="a0"/>
      </w:pPr>
      <m:oMathPara>
        <m:oMathParaPr>
          <m:jc m:val="center"/>
        </m:oMathParaPr>
        <m:oMath>
          <m:r>
            <m:rPr>
              <m:sty m:val="p"/>
            </m:rPr>
            <w:rPr>
              <w:rFonts w:ascii="Cambria Math" w:hAnsi="Cambria Math"/>
            </w:rPr>
            <m:t>-(ln</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1</m:t>
          </m:r>
          <m:r>
            <m:rPr>
              <m:sty m:val="p"/>
            </m:rPr>
            <w:rPr>
              <w:rFonts w:ascii="Cambria Math" w:hAnsi="Cambria Math"/>
            </w:rPr>
            <m:t>)-(-(ln(</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r>
            <w:rPr>
              <w:rFonts w:ascii="Cambria Math" w:hAnsi="Cambria Math"/>
            </w:rPr>
            <m:t>0</m:t>
          </m:r>
        </m:oMath>
      </m:oMathPara>
    </w:p>
    <w:p w14:paraId="6383C756" w14:textId="77777777" w:rsidR="00DD05C1" w:rsidRDefault="00000000">
      <w:pPr>
        <w:pStyle w:val="FirstParagraph"/>
      </w:pPr>
      <m:oMathPara>
        <m:oMathParaPr>
          <m:jc m:val="center"/>
        </m:oMathParaPr>
        <m:oMath>
          <m:r>
            <m:rPr>
              <m:sty m:val="p"/>
            </m:rPr>
            <w:rPr>
              <w:rFonts w:ascii="Cambria Math" w:hAnsi="Cambria Math"/>
            </w:rPr>
            <m:t>-ln</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+ln(</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r>
            <w:rPr>
              <w:rFonts w:ascii="Cambria Math" w:hAnsi="Cambria Math"/>
            </w:rPr>
            <m:t>0</m:t>
          </m:r>
        </m:oMath>
      </m:oMathPara>
    </w:p>
    <w:p w14:paraId="5183135B" w14:textId="77777777" w:rsidR="00DD05C1" w:rsidRDefault="00000000">
      <w:pPr>
        <w:pStyle w:val="FirstParagraph"/>
      </w:pPr>
      <m:oMathPara>
        <m:oMathParaPr>
          <m:jc m:val="center"/>
        </m:oMathParaPr>
        <m:oMath>
          <m:r>
            <m:rPr>
              <m:sty m:val="p"/>
            </m:rPr>
            <w:rPr>
              <w:rFonts w:ascii="Cambria Math" w:hAnsi="Cambria Math"/>
            </w:rPr>
            <m:t>ln</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num>
                <m:den>
                  <m:sSub>
                    <m:sSubPr>
                      <m:ctrlPr>
                        <w:rPr>
                          <w:rFonts w:ascii="Cambria Math" w:hAnsi="Cambria Math"/>
                        </w:rPr>
                      </m:ctrlPr>
                    </m:sSubPr>
                    <m:e>
                      <m:r>
                        <w:rPr>
                          <w:rFonts w:ascii="Cambria Math" w:hAnsi="Cambria Math"/>
                        </w:rPr>
                        <m:t>N</m:t>
                      </m:r>
                    </m:e>
                    <m:sub>
                      <m:r>
                        <w:rPr>
                          <w:rFonts w:ascii="Cambria Math" w:hAnsi="Cambria Math"/>
                        </w:rPr>
                        <m:t>I</m:t>
                      </m:r>
                    </m:sub>
                  </m:sSub>
                </m:den>
              </m:f>
            </m:e>
          </m:d>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oMath>
      </m:oMathPara>
    </w:p>
    <w:p w14:paraId="2C8A7BCD" w14:textId="77777777" w:rsidR="00DD05C1" w:rsidRDefault="00000000">
      <w:pPr>
        <w:pStyle w:val="4"/>
        <w:rPr>
          <w:lang w:eastAsia="ja-JP"/>
        </w:rPr>
      </w:pPr>
      <w:bookmarkStart w:id="159" w:name="フェルミディラック分布関数の導出-1"/>
      <w:bookmarkEnd w:id="158"/>
      <w:r>
        <w:rPr>
          <w:rFonts w:hint="eastAsia"/>
          <w:lang w:eastAsia="ja-JP"/>
        </w:rPr>
        <w:t>フェルミ・ディラック分布関数の導出</w:t>
      </w:r>
    </w:p>
    <w:p w14:paraId="57BC36F8" w14:textId="77777777" w:rsidR="00DD05C1" w:rsidRDefault="00000000">
      <w:pPr>
        <w:pStyle w:val="FirstParagraph"/>
        <w:rPr>
          <w:lang w:eastAsia="ja-JP"/>
        </w:rPr>
      </w:pPr>
      <w:r>
        <w:rPr>
          <w:rFonts w:hint="eastAsia"/>
          <w:lang w:eastAsia="ja-JP"/>
        </w:rPr>
        <w:t>この関係を</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G</m:t>
            </m:r>
          </m:e>
          <m:sub>
            <m:r>
              <w:rPr>
                <w:rFonts w:ascii="Cambria Math" w:hAnsi="Cambria Math"/>
                <w:lang w:eastAsia="ja-JP"/>
              </w:rPr>
              <m:t>I</m:t>
            </m:r>
          </m:sub>
        </m:sSub>
      </m:oMath>
      <w:r>
        <w:rPr>
          <w:lang w:eastAsia="ja-JP"/>
        </w:rPr>
        <w:t xml:space="preserve"> </w:t>
      </w:r>
      <w:r>
        <w:rPr>
          <w:rFonts w:hint="eastAsia"/>
          <w:lang w:eastAsia="ja-JP"/>
        </w:rPr>
        <w:t>について整理すると、</w:t>
      </w:r>
    </w:p>
    <w:p w14:paraId="6A95BD94" w14:textId="77777777" w:rsidR="00DD05C1" w:rsidRDefault="00000000">
      <w:pPr>
        <w:pStyle w:val="a0"/>
      </w:pPr>
      <m:oMathPara>
        <m:oMathParaPr>
          <m:jc m:val="center"/>
        </m:oMathParaPr>
        <m:oMath>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num>
            <m:den>
              <m:sSub>
                <m:sSubPr>
                  <m:ctrlPr>
                    <w:rPr>
                      <w:rFonts w:ascii="Cambria Math" w:hAnsi="Cambria Math"/>
                    </w:rPr>
                  </m:ctrlPr>
                </m:sSubPr>
                <m:e>
                  <m:r>
                    <w:rPr>
                      <w:rFonts w:ascii="Cambria Math" w:hAnsi="Cambria Math"/>
                    </w:rPr>
                    <m:t>N</m:t>
                  </m:r>
                </m:e>
                <m:sub>
                  <m:r>
                    <w:rPr>
                      <w:rFonts w:ascii="Cambria Math" w:hAnsi="Cambria Math"/>
                    </w:rPr>
                    <m:t>I</m:t>
                  </m:r>
                </m:sub>
              </m:sSub>
            </m:den>
          </m:f>
          <m:r>
            <m:rPr>
              <m:sty m:val="p"/>
            </m:rP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α</m:t>
              </m:r>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sup>
          </m:sSup>
        </m:oMath>
      </m:oMathPara>
    </w:p>
    <w:p w14:paraId="0D96CFC7" w14:textId="77777777" w:rsidR="00DD05C1" w:rsidRDefault="00000000">
      <w:pPr>
        <w:pStyle w:val="FirstParagraph"/>
      </w:pPr>
      <m:oMathPara>
        <m:oMathParaPr>
          <m:jc m:val="center"/>
        </m:oMathParaPr>
        <m:oMath>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I</m:t>
                  </m:r>
                </m:sub>
              </m:sSub>
            </m:num>
            <m:den>
              <m:sSub>
                <m:sSubPr>
                  <m:ctrlPr>
                    <w:rPr>
                      <w:rFonts w:ascii="Cambria Math" w:hAnsi="Cambria Math"/>
                    </w:rPr>
                  </m:ctrlPr>
                </m:sSubPr>
                <m:e>
                  <m:r>
                    <w:rPr>
                      <w:rFonts w:ascii="Cambria Math" w:hAnsi="Cambria Math"/>
                    </w:rPr>
                    <m:t>N</m:t>
                  </m:r>
                </m:e>
                <m:sub>
                  <m:r>
                    <w:rPr>
                      <w:rFonts w:ascii="Cambria Math" w:hAnsi="Cambria Math"/>
                    </w:rPr>
                    <m:t>I</m:t>
                  </m:r>
                </m:sub>
              </m:sSub>
            </m:den>
          </m:f>
          <m:r>
            <m:rPr>
              <m:sty m:val="p"/>
            </m:rPr>
            <w:rPr>
              <w:rFonts w:ascii="Cambria Math" w:hAnsi="Cambria Math"/>
            </w:rPr>
            <m:t>-</m:t>
          </m:r>
          <m:r>
            <w:rPr>
              <w:rFonts w:ascii="Cambria Math" w:hAnsi="Cambria Math"/>
            </w:rPr>
            <m:t>1</m:t>
          </m:r>
          <m:r>
            <m:rPr>
              <m:sty m:val="p"/>
            </m:rP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α</m:t>
              </m:r>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sup>
          </m:sSup>
        </m:oMath>
      </m:oMathPara>
    </w:p>
    <w:p w14:paraId="6DADC62E" w14:textId="77777777" w:rsidR="00DD05C1" w:rsidRDefault="00000000">
      <w:pPr>
        <w:pStyle w:val="FirstParagraph"/>
      </w:pPr>
      <m:oMathPara>
        <m:oMathParaPr>
          <m:jc m:val="center"/>
        </m:oMathParaPr>
        <m:oMath>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I</m:t>
                  </m:r>
                </m:sub>
              </m:sSub>
            </m:num>
            <m:den>
              <m:sSub>
                <m:sSubPr>
                  <m:ctrlPr>
                    <w:rPr>
                      <w:rFonts w:ascii="Cambria Math" w:hAnsi="Cambria Math"/>
                    </w:rPr>
                  </m:ctrlPr>
                </m:sSubPr>
                <m:e>
                  <m:r>
                    <w:rPr>
                      <w:rFonts w:ascii="Cambria Math" w:hAnsi="Cambria Math"/>
                    </w:rPr>
                    <m:t>N</m:t>
                  </m:r>
                </m:e>
                <m:sub>
                  <m:r>
                    <w:rPr>
                      <w:rFonts w:ascii="Cambria Math" w:hAnsi="Cambria Math"/>
                    </w:rPr>
                    <m:t>I</m:t>
                  </m:r>
                </m:sub>
              </m:sSub>
            </m:den>
          </m:f>
          <m:r>
            <m:rPr>
              <m:sty m:val="p"/>
            </m:rP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α</m:t>
              </m:r>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sup>
          </m:sSup>
          <m:r>
            <m:rPr>
              <m:sty m:val="p"/>
            </m:rPr>
            <w:rPr>
              <w:rFonts w:ascii="Cambria Math" w:hAnsi="Cambria Math"/>
            </w:rPr>
            <m:t>+</m:t>
          </m:r>
          <m:r>
            <w:rPr>
              <w:rFonts w:ascii="Cambria Math" w:hAnsi="Cambria Math"/>
            </w:rPr>
            <m:t>1</m:t>
          </m:r>
        </m:oMath>
      </m:oMathPara>
    </w:p>
    <w:p w14:paraId="3E98B817" w14:textId="77777777" w:rsidR="00DD05C1" w:rsidRDefault="00000000">
      <w:pPr>
        <w:pStyle w:val="FirstParagraph"/>
        <w:rPr>
          <w:lang w:eastAsia="ja-JP"/>
        </w:rPr>
      </w:pPr>
      <w:r>
        <w:rPr>
          <w:lang w:eastAsia="ja-JP"/>
        </w:rPr>
        <w:lastRenderedPageBreak/>
        <w:t>したがって、グループ</w:t>
      </w:r>
      <w:r>
        <w:rPr>
          <w:lang w:eastAsia="ja-JP"/>
        </w:rPr>
        <w:t xml:space="preserve"> </w:t>
      </w:r>
      <m:oMath>
        <m:r>
          <w:rPr>
            <w:rFonts w:ascii="Cambria Math" w:hAnsi="Cambria Math"/>
            <w:lang w:eastAsia="ja-JP"/>
          </w:rPr>
          <m:t>I</m:t>
        </m:r>
      </m:oMath>
      <w:r>
        <w:rPr>
          <w:lang w:eastAsia="ja-JP"/>
        </w:rPr>
        <w:t xml:space="preserve"> </w:t>
      </w:r>
      <w:r>
        <w:rPr>
          <w:rFonts w:hint="eastAsia"/>
          <w:lang w:eastAsia="ja-JP"/>
        </w:rPr>
        <w:t>の</w:t>
      </w:r>
      <w:r>
        <w:rPr>
          <w:rFonts w:hint="eastAsia"/>
          <w:lang w:eastAsia="ja-JP"/>
        </w:rPr>
        <w:t>1</w:t>
      </w:r>
      <w:r>
        <w:rPr>
          <w:rFonts w:hint="eastAsia"/>
          <w:lang w:eastAsia="ja-JP"/>
        </w:rPr>
        <w:t>粒子状態が占有される確率（状態あたりの粒子数）</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G</m:t>
            </m:r>
          </m:e>
          <m:sub>
            <m:r>
              <w:rPr>
                <w:rFonts w:ascii="Cambria Math" w:hAnsi="Cambria Math"/>
                <w:lang w:eastAsia="ja-JP"/>
              </w:rPr>
              <m:t>I</m:t>
            </m:r>
          </m:sub>
        </m:sSub>
      </m:oMath>
      <w:r>
        <w:rPr>
          <w:lang w:eastAsia="ja-JP"/>
        </w:rPr>
        <w:t xml:space="preserve"> </w:t>
      </w:r>
      <w:r>
        <w:rPr>
          <w:lang w:eastAsia="ja-JP"/>
        </w:rPr>
        <w:t>は、</w:t>
      </w:r>
    </w:p>
    <w:p w14:paraId="03DB1B0F" w14:textId="77777777" w:rsidR="00DD05C1" w:rsidRDefault="00000000">
      <w:pPr>
        <w:pStyle w:val="a0"/>
      </w:pPr>
      <m:oMathPara>
        <m:oMathParaPr>
          <m:jc m:val="center"/>
        </m:oMathParaPr>
        <m:oMath>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I</m:t>
                  </m:r>
                </m:sub>
              </m:sSub>
            </m:num>
            <m:den>
              <m:sSub>
                <m:sSubPr>
                  <m:ctrlPr>
                    <w:rPr>
                      <w:rFonts w:ascii="Cambria Math" w:hAnsi="Cambria Math"/>
                    </w:rPr>
                  </m:ctrlPr>
                </m:sSubPr>
                <m:e>
                  <m:r>
                    <w:rPr>
                      <w:rFonts w:ascii="Cambria Math" w:hAnsi="Cambria Math"/>
                    </w:rPr>
                    <m:t>G</m:t>
                  </m:r>
                </m:e>
                <m:sub>
                  <m:r>
                    <w:rPr>
                      <w:rFonts w:ascii="Cambria Math" w:hAnsi="Cambria Math"/>
                    </w:rPr>
                    <m:t>I</m:t>
                  </m:r>
                </m:sub>
              </m:sSub>
            </m:den>
          </m:f>
          <m:r>
            <m:rPr>
              <m:sty m:val="p"/>
            </m:rPr>
            <w:rPr>
              <w:rFonts w:ascii="Cambria Math" w:hAnsi="Cambria Math"/>
            </w:rPr>
            <m:t>=</m:t>
          </m:r>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e</m:t>
                  </m:r>
                </m:e>
                <m:sup>
                  <m:r>
                    <w:rPr>
                      <w:rFonts w:ascii="Cambria Math" w:hAnsi="Cambria Math"/>
                    </w:rPr>
                    <m:t>α</m:t>
                  </m:r>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sup>
              </m:sSup>
              <m:r>
                <m:rPr>
                  <m:sty m:val="p"/>
                </m:rPr>
                <w:rPr>
                  <w:rFonts w:ascii="Cambria Math" w:hAnsi="Cambria Math"/>
                </w:rPr>
                <m:t>+</m:t>
              </m:r>
              <m:r>
                <w:rPr>
                  <w:rFonts w:ascii="Cambria Math" w:hAnsi="Cambria Math"/>
                </w:rPr>
                <m:t>1</m:t>
              </m:r>
            </m:den>
          </m:f>
        </m:oMath>
      </m:oMathPara>
    </w:p>
    <w:p w14:paraId="07A9B39E" w14:textId="77777777" w:rsidR="00DD05C1" w:rsidRDefault="00000000">
      <w:pPr>
        <w:pStyle w:val="FirstParagraph"/>
        <w:rPr>
          <w:lang w:eastAsia="ja-JP"/>
        </w:rPr>
      </w:pPr>
      <w:r>
        <w:rPr>
          <w:rFonts w:hint="eastAsia"/>
          <w:lang w:eastAsia="ja-JP"/>
        </w:rPr>
        <w:t>となります。これがフェルミ・ディラック分布関数の形です。</w:t>
      </w:r>
      <w:r>
        <w:rPr>
          <w:lang w:eastAsia="ja-JP"/>
        </w:rPr>
        <w:t xml:space="preserve"> </w:t>
      </w:r>
      <w:r>
        <w:rPr>
          <w:rFonts w:hint="eastAsia"/>
          <w:lang w:eastAsia="ja-JP"/>
        </w:rPr>
        <w:t>ここで、ラグランジュの未定乗数</w:t>
      </w:r>
      <w:r>
        <w:rPr>
          <w:lang w:eastAsia="ja-JP"/>
        </w:rPr>
        <w:t xml:space="preserve"> </w:t>
      </w:r>
      <m:oMath>
        <m:r>
          <w:rPr>
            <w:rFonts w:ascii="Cambria Math" w:hAnsi="Cambria Math"/>
            <w:lang w:eastAsia="ja-JP"/>
          </w:rPr>
          <m:t>α</m:t>
        </m:r>
      </m:oMath>
      <w:r>
        <w:rPr>
          <w:lang w:eastAsia="ja-JP"/>
        </w:rPr>
        <w:t xml:space="preserve"> </w:t>
      </w:r>
      <w:r>
        <w:rPr>
          <w:lang w:eastAsia="ja-JP"/>
        </w:rPr>
        <w:t>と</w:t>
      </w:r>
      <w:r>
        <w:rPr>
          <w:lang w:eastAsia="ja-JP"/>
        </w:rPr>
        <w:t xml:space="preserve"> </w:t>
      </w:r>
      <m:oMath>
        <m:r>
          <w:rPr>
            <w:rFonts w:ascii="Cambria Math" w:hAnsi="Cambria Math"/>
            <w:lang w:eastAsia="ja-JP"/>
          </w:rPr>
          <m:t>β</m:t>
        </m:r>
      </m:oMath>
      <w:r>
        <w:rPr>
          <w:lang w:eastAsia="ja-JP"/>
        </w:rPr>
        <w:t xml:space="preserve"> </w:t>
      </w:r>
      <w:r>
        <w:rPr>
          <w:rFonts w:hint="eastAsia"/>
          <w:lang w:eastAsia="ja-JP"/>
        </w:rPr>
        <w:t>は、熱力学との対応から物理的な意味を持ちます。ボルツマン分布への古典近似の条件を考えると、</w:t>
      </w:r>
      <m:oMath>
        <m:r>
          <w:rPr>
            <w:rFonts w:ascii="Cambria Math" w:hAnsi="Cambria Math"/>
            <w:lang w:eastAsia="ja-JP"/>
          </w:rPr>
          <m:t>β</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rFonts w:hint="eastAsia"/>
          <w:lang w:eastAsia="ja-JP"/>
        </w:rPr>
        <w:t>（ここで</w:t>
      </w:r>
      <w:r>
        <w:rPr>
          <w:lang w:eastAsia="ja-JP"/>
        </w:rPr>
        <w:t xml:space="preserve">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oMath>
      <w:r>
        <w:rPr>
          <w:lang w:eastAsia="ja-JP"/>
        </w:rPr>
        <w:t xml:space="preserve"> </w:t>
      </w:r>
      <w:r>
        <w:rPr>
          <w:rFonts w:hint="eastAsia"/>
          <w:lang w:eastAsia="ja-JP"/>
        </w:rPr>
        <w:t>はボルツマン定数、</w:t>
      </w:r>
      <m:oMath>
        <m:r>
          <w:rPr>
            <w:rFonts w:ascii="Cambria Math" w:hAnsi="Cambria Math"/>
            <w:lang w:eastAsia="ja-JP"/>
          </w:rPr>
          <m:t>T</m:t>
        </m:r>
      </m:oMath>
      <w:r>
        <w:rPr>
          <w:lang w:eastAsia="ja-JP"/>
        </w:rPr>
        <w:t xml:space="preserve"> </w:t>
      </w:r>
      <w:r>
        <w:rPr>
          <w:rFonts w:hint="eastAsia"/>
          <w:lang w:eastAsia="ja-JP"/>
        </w:rPr>
        <w:t>は絶対温度）であること、そして</w:t>
      </w:r>
      <w:r>
        <w:rPr>
          <w:lang w:eastAsia="ja-JP"/>
        </w:rPr>
        <w:t xml:space="preserve"> </w:t>
      </w:r>
      <m:oMath>
        <m:r>
          <w:rPr>
            <w:rFonts w:ascii="Cambria Math" w:hAnsi="Cambria Math"/>
            <w:lang w:eastAsia="ja-JP"/>
          </w:rPr>
          <m:t>α</m:t>
        </m:r>
        <m:r>
          <m:rPr>
            <m:sty m:val="p"/>
          </m:rPr>
          <w:rPr>
            <w:rFonts w:ascii="Cambria Math" w:hAnsi="Cambria Math"/>
            <w:lang w:eastAsia="ja-JP"/>
          </w:rPr>
          <m:t>=-</m:t>
        </m:r>
        <m:r>
          <w:rPr>
            <w:rFonts w:ascii="Cambria Math" w:hAnsi="Cambria Math"/>
            <w:lang w:eastAsia="ja-JP"/>
          </w:rPr>
          <m:t>μ</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rFonts w:hint="eastAsia"/>
          <w:lang w:eastAsia="ja-JP"/>
        </w:rPr>
        <w:t>（ここで</w:t>
      </w:r>
      <w:r>
        <w:rPr>
          <w:lang w:eastAsia="ja-JP"/>
        </w:rPr>
        <w:t xml:space="preserve"> </w:t>
      </w:r>
      <m:oMath>
        <m:r>
          <w:rPr>
            <w:rFonts w:ascii="Cambria Math" w:hAnsi="Cambria Math"/>
            <w:lang w:eastAsia="ja-JP"/>
          </w:rPr>
          <m:t>μ</m:t>
        </m:r>
      </m:oMath>
      <w:r>
        <w:rPr>
          <w:lang w:eastAsia="ja-JP"/>
        </w:rPr>
        <w:t xml:space="preserve"> </w:t>
      </w:r>
      <w:r>
        <w:rPr>
          <w:lang w:eastAsia="ja-JP"/>
        </w:rPr>
        <w:t>は</w:t>
      </w:r>
      <w:r>
        <w:rPr>
          <w:rFonts w:hint="eastAsia"/>
          <w:b/>
          <w:bCs/>
          <w:lang w:eastAsia="ja-JP"/>
        </w:rPr>
        <w:t>化学ポテンシャル</w:t>
      </w:r>
      <w:r>
        <w:rPr>
          <w:b/>
          <w:bCs/>
          <w:lang w:eastAsia="ja-JP"/>
        </w:rPr>
        <w:t xml:space="preserve"> (Chemical Potential)</w:t>
      </w:r>
      <w:r>
        <w:rPr>
          <w:rFonts w:hint="eastAsia"/>
          <w:lang w:eastAsia="ja-JP"/>
        </w:rPr>
        <w:t>）であることが導かれます。</w:t>
      </w:r>
    </w:p>
    <w:p w14:paraId="145C6B79" w14:textId="77777777" w:rsidR="00DD05C1" w:rsidRDefault="00000000">
      <w:pPr>
        <w:pStyle w:val="a0"/>
        <w:rPr>
          <w:lang w:eastAsia="ja-JP"/>
        </w:rPr>
      </w:pPr>
      <w:r>
        <w:rPr>
          <w:rFonts w:hint="eastAsia"/>
          <w:lang w:eastAsia="ja-JP"/>
        </w:rPr>
        <w:t>これらを代入すると、最終的な</w:t>
      </w:r>
      <w:r>
        <w:rPr>
          <w:rFonts w:hint="eastAsia"/>
          <w:b/>
          <w:bCs/>
          <w:lang w:eastAsia="ja-JP"/>
        </w:rPr>
        <w:t>フェルミ・ディラック分布関数</w:t>
      </w:r>
      <w:r>
        <w:rPr>
          <w:lang w:eastAsia="ja-JP"/>
        </w:rPr>
        <w:t xml:space="preserve"> </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lang w:eastAsia="ja-JP"/>
        </w:rPr>
        <w:t>は、あるエネルギー</w:t>
      </w:r>
      <w:r>
        <w:rPr>
          <w:lang w:eastAsia="ja-JP"/>
        </w:rPr>
        <w:t xml:space="preserve"> </w:t>
      </w:r>
      <m:oMath>
        <m:r>
          <w:rPr>
            <w:rFonts w:ascii="Cambria Math" w:hAnsi="Cambria Math"/>
            <w:lang w:eastAsia="ja-JP"/>
          </w:rPr>
          <m:t>E</m:t>
        </m:r>
      </m:oMath>
      <w:r>
        <w:rPr>
          <w:lang w:eastAsia="ja-JP"/>
        </w:rPr>
        <w:t xml:space="preserve"> </w:t>
      </w:r>
      <w:r>
        <w:rPr>
          <w:rFonts w:hint="eastAsia"/>
          <w:lang w:eastAsia="ja-JP"/>
        </w:rPr>
        <w:t>を持つ</w:t>
      </w:r>
      <w:r>
        <w:rPr>
          <w:rFonts w:hint="eastAsia"/>
          <w:lang w:eastAsia="ja-JP"/>
        </w:rPr>
        <w:t>1</w:t>
      </w:r>
      <w:r>
        <w:rPr>
          <w:rFonts w:hint="eastAsia"/>
          <w:lang w:eastAsia="ja-JP"/>
        </w:rPr>
        <w:t>粒子状態がフェルミ粒子によって占有される確率として、以下の式で表されます。</w:t>
      </w:r>
    </w:p>
    <w:p w14:paraId="3893C7D7" w14:textId="77777777" w:rsidR="00DD05C1" w:rsidRDefault="00000000">
      <w:pPr>
        <w:pStyle w:val="a0"/>
      </w:pPr>
      <m:oMathPara>
        <m:oMathParaPr>
          <m:jc m:val="center"/>
        </m:oMathParaPr>
        <m:oMath>
          <m:r>
            <w:rPr>
              <w:rFonts w:ascii="Cambria Math" w:hAnsi="Cambria Math"/>
            </w:rPr>
            <m:t>n</m:t>
          </m:r>
          <m:r>
            <m:rPr>
              <m:sty m:val="p"/>
            </m:rPr>
            <w:rPr>
              <w:rFonts w:ascii="Cambria Math" w:hAnsi="Cambria Math"/>
            </w:rPr>
            <m:t>(</m:t>
          </m:r>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μ</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up>
              </m:sSup>
              <m:r>
                <m:rPr>
                  <m:sty m:val="p"/>
                </m:rPr>
                <w:rPr>
                  <w:rFonts w:ascii="Cambria Math" w:hAnsi="Cambria Math"/>
                </w:rPr>
                <m:t>+</m:t>
              </m:r>
              <m:r>
                <w:rPr>
                  <w:rFonts w:ascii="Cambria Math" w:hAnsi="Cambria Math"/>
                </w:rPr>
                <m:t>1</m:t>
              </m:r>
            </m:den>
          </m:f>
        </m:oMath>
      </m:oMathPara>
    </w:p>
    <w:p w14:paraId="18665681" w14:textId="77777777" w:rsidR="00DD05C1" w:rsidRDefault="00000000">
      <w:pPr>
        <w:pStyle w:val="3"/>
        <w:rPr>
          <w:lang w:eastAsia="ja-JP"/>
        </w:rPr>
      </w:pPr>
      <w:bookmarkStart w:id="160" w:name="フェルミディラック分布関数の性質"/>
      <w:bookmarkEnd w:id="151"/>
      <w:bookmarkEnd w:id="159"/>
      <w:r>
        <w:rPr>
          <w:lang w:eastAsia="ja-JP"/>
        </w:rPr>
        <w:t xml:space="preserve">6.3.2 </w:t>
      </w:r>
      <w:r>
        <w:rPr>
          <w:rFonts w:hint="eastAsia"/>
          <w:lang w:eastAsia="ja-JP"/>
        </w:rPr>
        <w:t>フェルミ・ディラック分布関数の性質</w:t>
      </w:r>
    </w:p>
    <w:p w14:paraId="29114CB6" w14:textId="77777777" w:rsidR="00DD05C1" w:rsidRDefault="00000000">
      <w:pPr>
        <w:pStyle w:val="FirstParagraph"/>
        <w:rPr>
          <w:lang w:eastAsia="ja-JP"/>
        </w:rPr>
      </w:pPr>
      <w:r>
        <w:rPr>
          <w:rFonts w:hint="eastAsia"/>
          <w:lang w:eastAsia="ja-JP"/>
        </w:rPr>
        <w:t>このフェルミ・ディラック分布関数</w:t>
      </w:r>
      <w:r>
        <w:rPr>
          <w:lang w:eastAsia="ja-JP"/>
        </w:rPr>
        <w:t xml:space="preserve"> </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rFonts w:hint="eastAsia"/>
          <w:lang w:eastAsia="ja-JP"/>
        </w:rPr>
        <w:t>は、電子などのフェルミ粒子がエネルギー準位にどのように分布するかを記述する非常に重要な関数です。その性質をグラフとともに見ていきましょう。</w:t>
      </w:r>
    </w:p>
    <w:p w14:paraId="17B89E4A" w14:textId="77777777" w:rsidR="00DD05C1" w:rsidRDefault="00000000">
      <w:pPr>
        <w:pStyle w:val="4"/>
        <w:rPr>
          <w:lang w:eastAsia="ja-JP"/>
        </w:rPr>
      </w:pPr>
      <w:bookmarkStart w:id="161" w:name="絶対零度-t0-k-における挙動"/>
      <w:r>
        <w:rPr>
          <w:rFonts w:hint="eastAsia"/>
          <w:lang w:eastAsia="ja-JP"/>
        </w:rPr>
        <w:t>絶対零度</w:t>
      </w:r>
      <w:r>
        <w:rPr>
          <w:lang w:eastAsia="ja-JP"/>
        </w:rPr>
        <w:t xml:space="preserve"> (</w:t>
      </w:r>
      <m:oMath>
        <m:r>
          <w:rPr>
            <w:rFonts w:ascii="Cambria Math" w:hAnsi="Cambria Math"/>
            <w:lang w:eastAsia="ja-JP"/>
          </w:rPr>
          <m:t>T=0</m:t>
        </m:r>
      </m:oMath>
      <w:r>
        <w:rPr>
          <w:lang w:eastAsia="ja-JP"/>
        </w:rPr>
        <w:t xml:space="preserve"> K) </w:t>
      </w:r>
      <w:r>
        <w:rPr>
          <w:rFonts w:hint="eastAsia"/>
          <w:lang w:eastAsia="ja-JP"/>
        </w:rPr>
        <w:t>における挙動</w:t>
      </w:r>
    </w:p>
    <w:p w14:paraId="209D2AE4" w14:textId="77777777" w:rsidR="00DD05C1" w:rsidRDefault="00000000">
      <w:pPr>
        <w:pStyle w:val="FirstParagraph"/>
        <w:rPr>
          <w:lang w:eastAsia="ja-JP"/>
        </w:rPr>
      </w:pPr>
      <w:r>
        <w:rPr>
          <w:rFonts w:hint="eastAsia"/>
          <w:lang w:eastAsia="ja-JP"/>
        </w:rPr>
        <w:t>まず、温度が絶対零度</w:t>
      </w:r>
      <w:r>
        <w:rPr>
          <w:lang w:eastAsia="ja-JP"/>
        </w:rPr>
        <w:t xml:space="preserve"> (</w:t>
      </w:r>
      <m:oMath>
        <m:r>
          <w:rPr>
            <w:rFonts w:ascii="Cambria Math" w:hAnsi="Cambria Math"/>
            <w:lang w:eastAsia="ja-JP"/>
          </w:rPr>
          <m:t>T</m:t>
        </m:r>
        <m:r>
          <m:rPr>
            <m:sty m:val="p"/>
          </m:rPr>
          <w:rPr>
            <w:rFonts w:ascii="Cambria Math" w:hAnsi="Cambria Math"/>
            <w:lang w:eastAsia="ja-JP"/>
          </w:rPr>
          <m:t>=</m:t>
        </m:r>
        <m:r>
          <w:rPr>
            <w:rFonts w:ascii="Cambria Math" w:hAnsi="Cambria Math"/>
            <w:lang w:eastAsia="ja-JP"/>
          </w:rPr>
          <m:t>0</m:t>
        </m:r>
      </m:oMath>
      <w:r>
        <w:rPr>
          <w:lang w:eastAsia="ja-JP"/>
        </w:rPr>
        <w:t xml:space="preserve"> K) </w:t>
      </w:r>
      <w:r>
        <w:rPr>
          <w:rFonts w:hint="eastAsia"/>
          <w:lang w:eastAsia="ja-JP"/>
        </w:rPr>
        <w:t>の場合を考えます。</w:t>
      </w:r>
      <w:r>
        <w:rPr>
          <w:lang w:eastAsia="ja-JP"/>
        </w:rPr>
        <w:t xml:space="preserve"> * </w:t>
      </w:r>
      <w:r>
        <w:rPr>
          <w:rFonts w:hint="eastAsia"/>
          <w:b/>
          <w:bCs/>
          <w:lang w:eastAsia="ja-JP"/>
        </w:rPr>
        <w:t>エネルギーが化学ポテンシャル</w:t>
      </w:r>
      <w:r>
        <w:rPr>
          <w:b/>
          <w:bCs/>
          <w:lang w:eastAsia="ja-JP"/>
        </w:rPr>
        <w:t xml:space="preserve"> </w:t>
      </w:r>
      <m:oMath>
        <m:r>
          <w:rPr>
            <w:rFonts w:ascii="Cambria Math" w:hAnsi="Cambria Math"/>
            <w:lang w:eastAsia="ja-JP"/>
          </w:rPr>
          <m:t>μ</m:t>
        </m:r>
      </m:oMath>
      <w:r>
        <w:rPr>
          <w:b/>
          <w:bCs/>
          <w:lang w:eastAsia="ja-JP"/>
        </w:rPr>
        <w:t xml:space="preserve"> </w:t>
      </w:r>
      <w:r>
        <w:rPr>
          <w:rFonts w:hint="eastAsia"/>
          <w:b/>
          <w:bCs/>
          <w:lang w:eastAsia="ja-JP"/>
        </w:rPr>
        <w:t>より低い場合</w:t>
      </w:r>
      <w:r>
        <w:rPr>
          <w:b/>
          <w:bCs/>
          <w:lang w:eastAsia="ja-JP"/>
        </w:rPr>
        <w:t xml:space="preserve"> (</w:t>
      </w:r>
      <m:oMath>
        <m:r>
          <w:rPr>
            <w:rFonts w:ascii="Cambria Math" w:hAnsi="Cambria Math"/>
            <w:lang w:eastAsia="ja-JP"/>
          </w:rPr>
          <m:t>E</m:t>
        </m:r>
        <m:r>
          <m:rPr>
            <m:sty m:val="p"/>
          </m:rPr>
          <w:rPr>
            <w:rFonts w:ascii="Cambria Math" w:hAnsi="Cambria Math"/>
            <w:lang w:eastAsia="ja-JP"/>
          </w:rPr>
          <m:t>&lt;</m:t>
        </m:r>
        <m:r>
          <w:rPr>
            <w:rFonts w:ascii="Cambria Math" w:hAnsi="Cambria Math"/>
            <w:lang w:eastAsia="ja-JP"/>
          </w:rPr>
          <m:t>μ</m:t>
        </m:r>
      </m:oMath>
      <w:r>
        <w:rPr>
          <w:b/>
          <w:bCs/>
          <w:lang w:eastAsia="ja-JP"/>
        </w:rPr>
        <w:t>)</w:t>
      </w:r>
      <w:r>
        <w:rPr>
          <w:lang w:eastAsia="ja-JP"/>
        </w:rPr>
        <w:t xml:space="preserve">: </w:t>
      </w:r>
      <w:r>
        <w:rPr>
          <w:lang w:eastAsia="ja-JP"/>
        </w:rPr>
        <w:t>このとき、</w:t>
      </w:r>
      <m:oMath>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r>
          <w:rPr>
            <w:rFonts w:ascii="Cambria Math" w:hAnsi="Cambria Math"/>
            <w:lang w:eastAsia="ja-JP"/>
          </w:rPr>
          <m:t>μ</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の項は</w:t>
      </w:r>
      <w:r>
        <w:rPr>
          <w:lang w:eastAsia="ja-JP"/>
        </w:rPr>
        <w:t xml:space="preserve"> </w:t>
      </w:r>
      <m:oMath>
        <m:r>
          <w:rPr>
            <w:rFonts w:ascii="Cambria Math" w:hAnsi="Cambria Math"/>
            <w:lang w:eastAsia="ja-JP"/>
          </w:rPr>
          <m:t>T</m:t>
        </m:r>
        <m:r>
          <m:rPr>
            <m:sty m:val="p"/>
          </m:rPr>
          <w:rPr>
            <w:rFonts w:ascii="Cambria Math" w:hAnsi="Cambria Math"/>
            <w:lang w:eastAsia="ja-JP"/>
          </w:rPr>
          <m:t>→</m:t>
        </m:r>
        <m:r>
          <w:rPr>
            <w:rFonts w:ascii="Cambria Math" w:hAnsi="Cambria Math"/>
            <w:lang w:eastAsia="ja-JP"/>
          </w:rPr>
          <m:t>0</m:t>
        </m:r>
      </m:oMath>
      <w:r>
        <w:rPr>
          <w:lang w:eastAsia="ja-JP"/>
        </w:rPr>
        <w:t xml:space="preserve"> </w:t>
      </w:r>
      <w:r>
        <w:rPr>
          <w:lang w:eastAsia="ja-JP"/>
        </w:rPr>
        <w:t>で</w:t>
      </w:r>
      <w:r>
        <w:rPr>
          <w:lang w:eastAsia="ja-JP"/>
        </w:rPr>
        <w:t xml:space="preserve"> </w:t>
      </w:r>
      <m:oMath>
        <m:r>
          <m:rPr>
            <m:sty m:val="p"/>
          </m:rPr>
          <w:rPr>
            <w:rFonts w:ascii="Cambria Math" w:hAnsi="Cambria Math"/>
            <w:lang w:eastAsia="ja-JP"/>
          </w:rPr>
          <m:t>-∞</m:t>
        </m:r>
      </m:oMath>
      <w:r>
        <w:rPr>
          <w:lang w:eastAsia="ja-JP"/>
        </w:rPr>
        <w:t xml:space="preserve"> </w:t>
      </w:r>
      <w:r>
        <w:rPr>
          <w:rFonts w:hint="eastAsia"/>
          <w:lang w:eastAsia="ja-JP"/>
        </w:rPr>
        <w:t>に発散します。したがって、</w:t>
      </w:r>
      <m:oMath>
        <m:sSup>
          <m:sSupPr>
            <m:ctrlPr>
              <w:rPr>
                <w:rFonts w:ascii="Cambria Math" w:hAnsi="Cambria Math"/>
              </w:rPr>
            </m:ctrlPr>
          </m:sSupPr>
          <m:e>
            <m:r>
              <w:rPr>
                <w:rFonts w:ascii="Cambria Math" w:hAnsi="Cambria Math"/>
                <w:lang w:eastAsia="ja-JP"/>
              </w:rPr>
              <m:t>e</m:t>
            </m:r>
          </m:e>
          <m:sup>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r>
              <w:rPr>
                <w:rFonts w:ascii="Cambria Math" w:hAnsi="Cambria Math"/>
                <w:lang w:eastAsia="ja-JP"/>
              </w:rPr>
              <m:t>μ</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sup>
        </m:sSup>
        <m:r>
          <m:rPr>
            <m:sty m:val="p"/>
          </m:rPr>
          <w:rPr>
            <w:rFonts w:ascii="Cambria Math" w:hAnsi="Cambria Math"/>
            <w:lang w:eastAsia="ja-JP"/>
          </w:rPr>
          <m:t>→</m:t>
        </m:r>
        <m:r>
          <w:rPr>
            <w:rFonts w:ascii="Cambria Math" w:hAnsi="Cambria Math"/>
            <w:lang w:eastAsia="ja-JP"/>
          </w:rPr>
          <m:t>0</m:t>
        </m:r>
      </m:oMath>
      <w:r>
        <w:rPr>
          <w:lang w:eastAsia="ja-JP"/>
        </w:rPr>
        <w:t xml:space="preserve"> </w:t>
      </w:r>
      <w:r>
        <w:rPr>
          <w:lang w:eastAsia="ja-JP"/>
        </w:rPr>
        <w:t>となり、</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0</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1</m:t>
        </m:r>
      </m:oMath>
      <w:r>
        <w:rPr>
          <w:lang w:eastAsia="ja-JP"/>
        </w:rPr>
        <w:t xml:space="preserve"> </w:t>
      </w:r>
      <w:r>
        <w:rPr>
          <w:lang w:eastAsia="ja-JP"/>
        </w:rPr>
        <w:t>となります。</w:t>
      </w:r>
      <w:r>
        <w:rPr>
          <w:lang w:eastAsia="ja-JP"/>
        </w:rPr>
        <w:t xml:space="preserve"> </w:t>
      </w:r>
      <w:r>
        <w:rPr>
          <w:rFonts w:hint="eastAsia"/>
          <w:lang w:eastAsia="ja-JP"/>
        </w:rPr>
        <w:t>これは、絶対零度では、化学ポテンシャル</w:t>
      </w:r>
      <w:r>
        <w:rPr>
          <w:lang w:eastAsia="ja-JP"/>
        </w:rPr>
        <w:t xml:space="preserve"> </w:t>
      </w:r>
      <m:oMath>
        <m:r>
          <w:rPr>
            <w:rFonts w:ascii="Cambria Math" w:hAnsi="Cambria Math"/>
            <w:lang w:eastAsia="ja-JP"/>
          </w:rPr>
          <m:t>μ</m:t>
        </m:r>
      </m:oMath>
      <w:r>
        <w:rPr>
          <w:lang w:eastAsia="ja-JP"/>
        </w:rPr>
        <w:t xml:space="preserve"> </w:t>
      </w:r>
      <w:r>
        <w:rPr>
          <w:rFonts w:hint="eastAsia"/>
          <w:lang w:eastAsia="ja-JP"/>
        </w:rPr>
        <w:t>よりも低いエネルギーを持つ全ての</w:t>
      </w:r>
      <w:r>
        <w:rPr>
          <w:rFonts w:hint="eastAsia"/>
          <w:lang w:eastAsia="ja-JP"/>
        </w:rPr>
        <w:t>1</w:t>
      </w:r>
      <w:r>
        <w:rPr>
          <w:rFonts w:hint="eastAsia"/>
          <w:lang w:eastAsia="ja-JP"/>
        </w:rPr>
        <w:t>粒子状態が、必ず</w:t>
      </w:r>
      <w:r>
        <w:rPr>
          <w:rFonts w:hint="eastAsia"/>
          <w:lang w:eastAsia="ja-JP"/>
        </w:rPr>
        <w:t>1</w:t>
      </w:r>
      <w:r>
        <w:rPr>
          <w:rFonts w:hint="eastAsia"/>
          <w:lang w:eastAsia="ja-JP"/>
        </w:rPr>
        <w:t>個の電子によって占有されることを意味します。</w:t>
      </w:r>
      <w:r>
        <w:rPr>
          <w:lang w:eastAsia="ja-JP"/>
        </w:rPr>
        <w:t xml:space="preserve"> * </w:t>
      </w:r>
      <w:r>
        <w:rPr>
          <w:rFonts w:hint="eastAsia"/>
          <w:b/>
          <w:bCs/>
          <w:lang w:eastAsia="ja-JP"/>
        </w:rPr>
        <w:t>エネルギーが化学ポテンシャル</w:t>
      </w:r>
      <w:r>
        <w:rPr>
          <w:b/>
          <w:bCs/>
          <w:lang w:eastAsia="ja-JP"/>
        </w:rPr>
        <w:t xml:space="preserve"> </w:t>
      </w:r>
      <m:oMath>
        <m:r>
          <w:rPr>
            <w:rFonts w:ascii="Cambria Math" w:hAnsi="Cambria Math"/>
            <w:lang w:eastAsia="ja-JP"/>
          </w:rPr>
          <m:t>μ</m:t>
        </m:r>
      </m:oMath>
      <w:r>
        <w:rPr>
          <w:b/>
          <w:bCs/>
          <w:lang w:eastAsia="ja-JP"/>
        </w:rPr>
        <w:t xml:space="preserve"> </w:t>
      </w:r>
      <w:r>
        <w:rPr>
          <w:rFonts w:hint="eastAsia"/>
          <w:b/>
          <w:bCs/>
          <w:lang w:eastAsia="ja-JP"/>
        </w:rPr>
        <w:t>より高い場合</w:t>
      </w:r>
      <w:r>
        <w:rPr>
          <w:b/>
          <w:bCs/>
          <w:lang w:eastAsia="ja-JP"/>
        </w:rPr>
        <w:t xml:space="preserve"> (</w:t>
      </w:r>
      <m:oMath>
        <m:r>
          <w:rPr>
            <w:rFonts w:ascii="Cambria Math" w:hAnsi="Cambria Math"/>
            <w:lang w:eastAsia="ja-JP"/>
          </w:rPr>
          <m:t>E</m:t>
        </m:r>
        <m:r>
          <m:rPr>
            <m:sty m:val="p"/>
          </m:rPr>
          <w:rPr>
            <w:rFonts w:ascii="Cambria Math" w:hAnsi="Cambria Math"/>
            <w:lang w:eastAsia="ja-JP"/>
          </w:rPr>
          <m:t>&gt;</m:t>
        </m:r>
        <m:r>
          <w:rPr>
            <w:rFonts w:ascii="Cambria Math" w:hAnsi="Cambria Math"/>
            <w:lang w:eastAsia="ja-JP"/>
          </w:rPr>
          <m:t>μ</m:t>
        </m:r>
      </m:oMath>
      <w:r>
        <w:rPr>
          <w:b/>
          <w:bCs/>
          <w:lang w:eastAsia="ja-JP"/>
        </w:rPr>
        <w:t>)</w:t>
      </w:r>
      <w:r>
        <w:rPr>
          <w:lang w:eastAsia="ja-JP"/>
        </w:rPr>
        <w:t xml:space="preserve">: </w:t>
      </w:r>
      <w:r>
        <w:rPr>
          <w:lang w:eastAsia="ja-JP"/>
        </w:rPr>
        <w:t>このとき、</w:t>
      </w:r>
      <m:oMath>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r>
          <w:rPr>
            <w:rFonts w:ascii="Cambria Math" w:hAnsi="Cambria Math"/>
            <w:lang w:eastAsia="ja-JP"/>
          </w:rPr>
          <m:t>μ</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の項は</w:t>
      </w:r>
      <w:r>
        <w:rPr>
          <w:lang w:eastAsia="ja-JP"/>
        </w:rPr>
        <w:t xml:space="preserve"> </w:t>
      </w:r>
      <m:oMath>
        <m:r>
          <w:rPr>
            <w:rFonts w:ascii="Cambria Math" w:hAnsi="Cambria Math"/>
            <w:lang w:eastAsia="ja-JP"/>
          </w:rPr>
          <m:t>T</m:t>
        </m:r>
        <m:r>
          <m:rPr>
            <m:sty m:val="p"/>
          </m:rPr>
          <w:rPr>
            <w:rFonts w:ascii="Cambria Math" w:hAnsi="Cambria Math"/>
            <w:lang w:eastAsia="ja-JP"/>
          </w:rPr>
          <m:t>→</m:t>
        </m:r>
        <m:r>
          <w:rPr>
            <w:rFonts w:ascii="Cambria Math" w:hAnsi="Cambria Math"/>
            <w:lang w:eastAsia="ja-JP"/>
          </w:rPr>
          <m:t>0</m:t>
        </m:r>
      </m:oMath>
      <w:r>
        <w:rPr>
          <w:lang w:eastAsia="ja-JP"/>
        </w:rPr>
        <w:t xml:space="preserve"> </w:t>
      </w:r>
      <w:r>
        <w:rPr>
          <w:lang w:eastAsia="ja-JP"/>
        </w:rPr>
        <w:t>で</w:t>
      </w:r>
      <w:r>
        <w:rPr>
          <w:lang w:eastAsia="ja-JP"/>
        </w:rPr>
        <w:t xml:space="preserve"> </w:t>
      </w:r>
      <m:oMath>
        <m:r>
          <m:rPr>
            <m:sty m:val="p"/>
          </m:rPr>
          <w:rPr>
            <w:rFonts w:ascii="Cambria Math" w:hAnsi="Cambria Math"/>
            <w:lang w:eastAsia="ja-JP"/>
          </w:rPr>
          <m:t>+∞</m:t>
        </m:r>
      </m:oMath>
      <w:r>
        <w:rPr>
          <w:lang w:eastAsia="ja-JP"/>
        </w:rPr>
        <w:t xml:space="preserve"> </w:t>
      </w:r>
      <w:r>
        <w:rPr>
          <w:rFonts w:hint="eastAsia"/>
          <w:lang w:eastAsia="ja-JP"/>
        </w:rPr>
        <w:t>に発散します。したがって、</w:t>
      </w:r>
      <m:oMath>
        <m:sSup>
          <m:sSupPr>
            <m:ctrlPr>
              <w:rPr>
                <w:rFonts w:ascii="Cambria Math" w:hAnsi="Cambria Math"/>
              </w:rPr>
            </m:ctrlPr>
          </m:sSupPr>
          <m:e>
            <m:r>
              <w:rPr>
                <w:rFonts w:ascii="Cambria Math" w:hAnsi="Cambria Math"/>
                <w:lang w:eastAsia="ja-JP"/>
              </w:rPr>
              <m:t>e</m:t>
            </m:r>
          </m:e>
          <m:sup>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r>
              <w:rPr>
                <w:rFonts w:ascii="Cambria Math" w:hAnsi="Cambria Math"/>
                <w:lang w:eastAsia="ja-JP"/>
              </w:rPr>
              <m:t>μ</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sup>
        </m:sSup>
        <m:r>
          <m:rPr>
            <m:sty m:val="p"/>
          </m:rPr>
          <w:rPr>
            <w:rFonts w:ascii="Cambria Math" w:hAnsi="Cambria Math"/>
            <w:lang w:eastAsia="ja-JP"/>
          </w:rPr>
          <m:t>→∞</m:t>
        </m:r>
      </m:oMath>
      <w:r>
        <w:rPr>
          <w:lang w:eastAsia="ja-JP"/>
        </w:rPr>
        <w:t xml:space="preserve"> </w:t>
      </w:r>
      <w:r>
        <w:rPr>
          <w:lang w:eastAsia="ja-JP"/>
        </w:rPr>
        <w:t>となり、</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r>
          <w:rPr>
            <w:rFonts w:ascii="Cambria Math" w:hAnsi="Cambria Math"/>
            <w:lang w:eastAsia="ja-JP"/>
          </w:rPr>
          <w:lastRenderedPageBreak/>
          <m:t>1</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0</m:t>
        </m:r>
      </m:oMath>
      <w:r>
        <w:rPr>
          <w:lang w:eastAsia="ja-JP"/>
        </w:rPr>
        <w:t xml:space="preserve"> </w:t>
      </w:r>
      <w:r>
        <w:rPr>
          <w:lang w:eastAsia="ja-JP"/>
        </w:rPr>
        <w:t>となります。</w:t>
      </w:r>
      <w:r>
        <w:rPr>
          <w:lang w:eastAsia="ja-JP"/>
        </w:rPr>
        <w:t xml:space="preserve"> </w:t>
      </w:r>
      <w:r>
        <w:rPr>
          <w:rFonts w:hint="eastAsia"/>
          <w:lang w:eastAsia="ja-JP"/>
        </w:rPr>
        <w:t>これは、絶対零度では、化学ポテンシャル</w:t>
      </w:r>
      <w:r>
        <w:rPr>
          <w:lang w:eastAsia="ja-JP"/>
        </w:rPr>
        <w:t xml:space="preserve"> </w:t>
      </w:r>
      <m:oMath>
        <m:r>
          <w:rPr>
            <w:rFonts w:ascii="Cambria Math" w:hAnsi="Cambria Math"/>
            <w:lang w:eastAsia="ja-JP"/>
          </w:rPr>
          <m:t>μ</m:t>
        </m:r>
      </m:oMath>
      <w:r>
        <w:rPr>
          <w:lang w:eastAsia="ja-JP"/>
        </w:rPr>
        <w:t xml:space="preserve"> </w:t>
      </w:r>
      <w:r>
        <w:rPr>
          <w:rFonts w:hint="eastAsia"/>
          <w:lang w:eastAsia="ja-JP"/>
        </w:rPr>
        <w:t>よりも高いエネルギーを持つ状態には電子が存在しないことを意味します。</w:t>
      </w:r>
    </w:p>
    <w:p w14:paraId="48833489" w14:textId="076D4C92" w:rsidR="00DD05C1" w:rsidRDefault="00000000">
      <w:pPr>
        <w:pStyle w:val="a0"/>
        <w:rPr>
          <w:lang w:eastAsia="ja-JP"/>
        </w:rPr>
      </w:pPr>
      <w:r>
        <w:rPr>
          <w:rFonts w:hint="eastAsia"/>
          <w:lang w:eastAsia="ja-JP"/>
        </w:rPr>
        <w:t>絶対零度におけるフェルミ・ディラック分布関数は、</w:t>
      </w:r>
      <m:oMath>
        <m:r>
          <w:rPr>
            <w:rFonts w:ascii="Cambria Math" w:hAnsi="Cambria Math"/>
            <w:lang w:eastAsia="ja-JP"/>
          </w:rPr>
          <m:t>μ</m:t>
        </m:r>
      </m:oMath>
      <w:r>
        <w:rPr>
          <w:lang w:eastAsia="ja-JP"/>
        </w:rPr>
        <w:t xml:space="preserve"> </w:t>
      </w:r>
      <w:r>
        <w:rPr>
          <w:rFonts w:hint="eastAsia"/>
          <w:lang w:eastAsia="ja-JP"/>
        </w:rPr>
        <w:t>のところで</w:t>
      </w:r>
      <w:r>
        <w:rPr>
          <w:rFonts w:hint="eastAsia"/>
          <w:lang w:eastAsia="ja-JP"/>
        </w:rPr>
        <w:t>0</w:t>
      </w:r>
      <w:r>
        <w:rPr>
          <w:rFonts w:hint="eastAsia"/>
          <w:lang w:eastAsia="ja-JP"/>
        </w:rPr>
        <w:t>から</w:t>
      </w:r>
      <w:r>
        <w:rPr>
          <w:rFonts w:hint="eastAsia"/>
          <w:lang w:eastAsia="ja-JP"/>
        </w:rPr>
        <w:t>1</w:t>
      </w:r>
      <w:r>
        <w:rPr>
          <w:rFonts w:hint="eastAsia"/>
          <w:lang w:eastAsia="ja-JP"/>
        </w:rPr>
        <w:t>へステップ状に変化する</w:t>
      </w:r>
      <w:r>
        <w:rPr>
          <w:rFonts w:hint="eastAsia"/>
          <w:b/>
          <w:bCs/>
          <w:lang w:eastAsia="ja-JP"/>
        </w:rPr>
        <w:t>ステップ関数</w:t>
      </w:r>
      <w:r>
        <w:rPr>
          <w:lang w:eastAsia="ja-JP"/>
        </w:rPr>
        <w:t>となります。</w:t>
      </w:r>
      <w:del w:id="162" w:author="利夫 神谷" w:date="2025-09-03T04:47:00Z" w16du:dateUtc="2025-09-02T19:47:00Z">
        <w:r w:rsidDel="00D109AC">
          <w:rPr>
            <w:lang w:eastAsia="ja-JP"/>
          </w:rPr>
          <w:delText xml:space="preserve"> </w:delText>
        </w:r>
        <w:r w:rsidDel="00D109AC">
          <w:rPr>
            <w:rFonts w:hint="eastAsia"/>
            <w:lang w:eastAsia="ja-JP"/>
          </w:rPr>
          <w:delText>この</w:delText>
        </w:r>
      </w:del>
      <w:ins w:id="163" w:author="利夫 神谷" w:date="2025-09-03T04:47:00Z" w16du:dateUtc="2025-09-02T19:47:00Z">
        <w:r w:rsidR="00D109AC">
          <w:rPr>
            <w:rFonts w:hint="eastAsia"/>
            <w:lang w:eastAsia="ja-JP"/>
          </w:rPr>
          <w:t>電子の</w:t>
        </w:r>
      </w:ins>
      <w:r>
        <w:rPr>
          <w:rFonts w:hint="eastAsia"/>
          <w:lang w:eastAsia="ja-JP"/>
        </w:rPr>
        <w:t>化学ポテンシャル</w:t>
      </w:r>
      <w:r>
        <w:rPr>
          <w:lang w:eastAsia="ja-JP"/>
        </w:rPr>
        <w:t xml:space="preserve"> </w:t>
      </w:r>
      <m:oMath>
        <m:r>
          <w:rPr>
            <w:rFonts w:ascii="Cambria Math" w:hAnsi="Cambria Math"/>
            <w:lang w:eastAsia="ja-JP"/>
          </w:rPr>
          <m:t>μ</m:t>
        </m:r>
      </m:oMath>
      <w:r>
        <w:rPr>
          <w:lang w:eastAsia="ja-JP"/>
        </w:rPr>
        <w:t xml:space="preserve"> </w:t>
      </w:r>
      <w:r>
        <w:rPr>
          <w:rFonts w:hint="eastAsia"/>
          <w:lang w:eastAsia="ja-JP"/>
        </w:rPr>
        <w:t>は、特に絶対零度においては</w:t>
      </w:r>
      <w:r>
        <w:rPr>
          <w:rFonts w:hint="eastAsia"/>
          <w:b/>
          <w:bCs/>
          <w:lang w:eastAsia="ja-JP"/>
        </w:rPr>
        <w:t>フェルミ準位</w:t>
      </w:r>
      <w:r>
        <w:rPr>
          <w:b/>
          <w:bCs/>
          <w:lang w:eastAsia="ja-JP"/>
        </w:rPr>
        <w:t xml:space="preserve"> (Fermi Level)</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F</m:t>
            </m:r>
          </m:sub>
        </m:sSub>
      </m:oMath>
      <w:r>
        <w:rPr>
          <w:lang w:eastAsia="ja-JP"/>
        </w:rPr>
        <w:t xml:space="preserve"> </w:t>
      </w:r>
      <w:r>
        <w:rPr>
          <w:rFonts w:hint="eastAsia"/>
          <w:lang w:eastAsia="ja-JP"/>
        </w:rPr>
        <w:t>と呼ばれます。絶対零度では、フェルミ準位以下のエネルギー準位は電子で完全に満たされ、フェルミ準位以上のエネルギー準位は完全に空である、という直感的な描像をこの関数は与えてくれます。</w:t>
      </w:r>
    </w:p>
    <w:p w14:paraId="6C833F16" w14:textId="77777777" w:rsidR="00DD05C1" w:rsidRDefault="00000000">
      <w:pPr>
        <w:pStyle w:val="4"/>
        <w:rPr>
          <w:lang w:eastAsia="ja-JP"/>
        </w:rPr>
      </w:pPr>
      <w:bookmarkStart w:id="164" w:name="有限温度における挙動"/>
      <w:bookmarkEnd w:id="161"/>
      <w:r>
        <w:rPr>
          <w:rFonts w:hint="eastAsia"/>
          <w:lang w:eastAsia="ja-JP"/>
        </w:rPr>
        <w:t>有限温度における挙動</w:t>
      </w:r>
    </w:p>
    <w:p w14:paraId="15FD2AAB" w14:textId="77777777" w:rsidR="00D109AC" w:rsidRDefault="00000000">
      <w:pPr>
        <w:pStyle w:val="FirstParagraph"/>
        <w:rPr>
          <w:ins w:id="165" w:author="利夫 神谷" w:date="2025-09-03T04:47:00Z" w16du:dateUtc="2025-09-02T19:47:00Z"/>
          <w:lang w:eastAsia="ja-JP"/>
        </w:rPr>
      </w:pPr>
      <w:r>
        <w:rPr>
          <w:rFonts w:hint="eastAsia"/>
          <w:lang w:eastAsia="ja-JP"/>
        </w:rPr>
        <w:t>次に、有限温度</w:t>
      </w:r>
      <w:r>
        <w:rPr>
          <w:lang w:eastAsia="ja-JP"/>
        </w:rPr>
        <w:t xml:space="preserve"> (</w:t>
      </w:r>
      <m:oMath>
        <m:r>
          <w:rPr>
            <w:rFonts w:ascii="Cambria Math" w:hAnsi="Cambria Math"/>
            <w:lang w:eastAsia="ja-JP"/>
          </w:rPr>
          <m:t>T</m:t>
        </m:r>
        <m:r>
          <m:rPr>
            <m:sty m:val="p"/>
          </m:rPr>
          <w:rPr>
            <w:rFonts w:ascii="Cambria Math" w:hAnsi="Cambria Math"/>
            <w:lang w:eastAsia="ja-JP"/>
          </w:rPr>
          <m:t>&gt;</m:t>
        </m:r>
        <m:r>
          <w:rPr>
            <w:rFonts w:ascii="Cambria Math" w:hAnsi="Cambria Math"/>
            <w:lang w:eastAsia="ja-JP"/>
          </w:rPr>
          <m:t>0</m:t>
        </m:r>
      </m:oMath>
      <w:r>
        <w:rPr>
          <w:lang w:eastAsia="ja-JP"/>
        </w:rPr>
        <w:t xml:space="preserve"> K) </w:t>
      </w:r>
      <w:r>
        <w:rPr>
          <w:rFonts w:hint="eastAsia"/>
          <w:lang w:eastAsia="ja-JP"/>
        </w:rPr>
        <w:t>の場合を考えます。</w:t>
      </w:r>
      <w:r>
        <w:rPr>
          <w:lang w:eastAsia="ja-JP"/>
        </w:rPr>
        <w:t xml:space="preserve"> </w:t>
      </w:r>
    </w:p>
    <w:p w14:paraId="2A99E4BE" w14:textId="77777777" w:rsidR="00D109AC" w:rsidRDefault="00000000">
      <w:pPr>
        <w:pStyle w:val="FirstParagraph"/>
        <w:rPr>
          <w:ins w:id="166" w:author="利夫 神谷" w:date="2025-09-03T04:47:00Z" w16du:dateUtc="2025-09-02T19:47:00Z"/>
          <w:lang w:eastAsia="ja-JP"/>
        </w:rPr>
      </w:pPr>
      <w:r>
        <w:rPr>
          <w:lang w:eastAsia="ja-JP"/>
        </w:rPr>
        <w:t xml:space="preserve">* </w:t>
      </w:r>
      <m:oMath>
        <m:r>
          <w:rPr>
            <w:rFonts w:ascii="Cambria Math" w:hAnsi="Cambria Math"/>
            <w:lang w:eastAsia="ja-JP"/>
          </w:rPr>
          <m:t>E</m:t>
        </m:r>
        <m:r>
          <m:rPr>
            <m:sty m:val="p"/>
          </m:rPr>
          <w:rPr>
            <w:rFonts w:ascii="Cambria Math" w:hAnsi="Cambria Math"/>
            <w:lang w:eastAsia="ja-JP"/>
          </w:rPr>
          <m:t>=</m:t>
        </m:r>
        <m:r>
          <w:rPr>
            <w:rFonts w:ascii="Cambria Math" w:hAnsi="Cambria Math"/>
            <w:lang w:eastAsia="ja-JP"/>
          </w:rPr>
          <m:t>μ</m:t>
        </m:r>
      </m:oMath>
      <w:r>
        <w:rPr>
          <w:b/>
          <w:bCs/>
          <w:lang w:eastAsia="ja-JP"/>
        </w:rPr>
        <w:t xml:space="preserve"> </w:t>
      </w:r>
      <w:r>
        <w:rPr>
          <w:rFonts w:hint="eastAsia"/>
          <w:b/>
          <w:bCs/>
          <w:lang w:eastAsia="ja-JP"/>
        </w:rPr>
        <w:t>の場合</w:t>
      </w:r>
      <w:r>
        <w:rPr>
          <w:lang w:eastAsia="ja-JP"/>
        </w:rPr>
        <w:t xml:space="preserve">: </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e</m:t>
            </m:r>
          </m:e>
          <m:sup>
            <m:r>
              <w:rPr>
                <w:rFonts w:ascii="Cambria Math" w:hAnsi="Cambria Math"/>
                <w:lang w:eastAsia="ja-JP"/>
              </w:rPr>
              <m:t>0</m:t>
            </m:r>
          </m:sup>
        </m:sSup>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2</m:t>
        </m:r>
      </m:oMath>
      <w:r>
        <w:rPr>
          <w:lang w:eastAsia="ja-JP"/>
        </w:rPr>
        <w:t xml:space="preserve"> </w:t>
      </w:r>
      <w:r>
        <w:rPr>
          <w:lang w:eastAsia="ja-JP"/>
        </w:rPr>
        <w:t>となります。</w:t>
      </w:r>
      <w:r>
        <w:rPr>
          <w:lang w:eastAsia="ja-JP"/>
        </w:rPr>
        <w:t xml:space="preserve"> </w:t>
      </w:r>
      <w:r>
        <w:rPr>
          <w:rFonts w:hint="eastAsia"/>
          <w:lang w:eastAsia="ja-JP"/>
        </w:rPr>
        <w:t>つまり、化学ポテンシャル（フェルミ準位）に位置する状態は、常に</w:t>
      </w:r>
      <w:r>
        <w:rPr>
          <w:rFonts w:hint="eastAsia"/>
          <w:lang w:eastAsia="ja-JP"/>
        </w:rPr>
        <w:t>50%</w:t>
      </w:r>
      <w:r>
        <w:rPr>
          <w:rFonts w:hint="eastAsia"/>
          <w:lang w:eastAsia="ja-JP"/>
        </w:rPr>
        <w:t>の確率で占有されます。</w:t>
      </w:r>
    </w:p>
    <w:p w14:paraId="5F35E8F9" w14:textId="77777777" w:rsidR="00D109AC" w:rsidRDefault="00000000">
      <w:pPr>
        <w:pStyle w:val="FirstParagraph"/>
        <w:rPr>
          <w:ins w:id="167" w:author="利夫 神谷" w:date="2025-09-03T04:47:00Z" w16du:dateUtc="2025-09-02T19:47:00Z"/>
          <w:lang w:eastAsia="ja-JP"/>
        </w:rPr>
      </w:pPr>
      <w:del w:id="168" w:author="利夫 神谷" w:date="2025-09-03T04:47:00Z" w16du:dateUtc="2025-09-02T19:47:00Z">
        <w:r w:rsidDel="00D109AC">
          <w:rPr>
            <w:lang w:eastAsia="ja-JP"/>
          </w:rPr>
          <w:delText xml:space="preserve"> </w:delText>
        </w:r>
      </w:del>
      <w:r>
        <w:rPr>
          <w:lang w:eastAsia="ja-JP"/>
        </w:rPr>
        <w:t xml:space="preserve">* </w:t>
      </w:r>
      <m:oMath>
        <m:r>
          <w:rPr>
            <w:rFonts w:ascii="Cambria Math" w:hAnsi="Cambria Math"/>
            <w:lang w:eastAsia="ja-JP"/>
          </w:rPr>
          <m:t>E</m:t>
        </m:r>
        <m:r>
          <m:rPr>
            <m:sty m:val="p"/>
          </m:rPr>
          <w:rPr>
            <w:rFonts w:ascii="Cambria Math" w:hAnsi="Cambria Math"/>
            <w:lang w:eastAsia="ja-JP"/>
          </w:rPr>
          <m:t>&lt;</m:t>
        </m:r>
        <m:r>
          <w:rPr>
            <w:rFonts w:ascii="Cambria Math" w:hAnsi="Cambria Math"/>
            <w:lang w:eastAsia="ja-JP"/>
          </w:rPr>
          <m:t>μ</m:t>
        </m:r>
      </m:oMath>
      <w:r>
        <w:rPr>
          <w:b/>
          <w:bCs/>
          <w:lang w:eastAsia="ja-JP"/>
        </w:rPr>
        <w:t xml:space="preserve"> </w:t>
      </w:r>
      <w:r>
        <w:rPr>
          <w:rFonts w:hint="eastAsia"/>
          <w:b/>
          <w:bCs/>
          <w:lang w:eastAsia="ja-JP"/>
        </w:rPr>
        <w:t>の場合</w:t>
      </w:r>
      <w:r>
        <w:rPr>
          <w:lang w:eastAsia="ja-JP"/>
        </w:rPr>
        <w:t xml:space="preserve">: </w:t>
      </w:r>
      <w:r>
        <w:rPr>
          <w:rFonts w:hint="eastAsia"/>
          <w:lang w:eastAsia="ja-JP"/>
        </w:rPr>
        <w:t>温度が上がると、</w:t>
      </w:r>
      <m:oMath>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r>
          <w:rPr>
            <w:rFonts w:ascii="Cambria Math" w:hAnsi="Cambria Math"/>
            <w:lang w:eastAsia="ja-JP"/>
          </w:rPr>
          <m:t>μ</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の負の値が絶対値として小さくなるため、</w:t>
      </w:r>
      <m:oMath>
        <m:sSup>
          <m:sSupPr>
            <m:ctrlPr>
              <w:rPr>
                <w:rFonts w:ascii="Cambria Math" w:hAnsi="Cambria Math"/>
              </w:rPr>
            </m:ctrlPr>
          </m:sSupPr>
          <m:e>
            <m:r>
              <w:rPr>
                <w:rFonts w:ascii="Cambria Math" w:hAnsi="Cambria Math"/>
                <w:lang w:eastAsia="ja-JP"/>
              </w:rPr>
              <m:t>e</m:t>
            </m:r>
          </m:e>
          <m:sup>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r>
              <w:rPr>
                <w:rFonts w:ascii="Cambria Math" w:hAnsi="Cambria Math"/>
                <w:lang w:eastAsia="ja-JP"/>
              </w:rPr>
              <m:t>μ</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sup>
        </m:sSup>
      </m:oMath>
      <w:r>
        <w:rPr>
          <w:lang w:eastAsia="ja-JP"/>
        </w:rPr>
        <w:t xml:space="preserve"> </w:t>
      </w:r>
      <w:r>
        <w:rPr>
          <w:rFonts w:hint="eastAsia"/>
          <w:lang w:eastAsia="ja-JP"/>
        </w:rPr>
        <w:t>の値は</w:t>
      </w:r>
      <w:r>
        <w:rPr>
          <w:rFonts w:hint="eastAsia"/>
          <w:lang w:eastAsia="ja-JP"/>
        </w:rPr>
        <w:t>0</w:t>
      </w:r>
      <w:r>
        <w:rPr>
          <w:rFonts w:hint="eastAsia"/>
          <w:lang w:eastAsia="ja-JP"/>
        </w:rPr>
        <w:t>から少し大きくなりますが、</w:t>
      </w:r>
      <m:oMath>
        <m:r>
          <w:rPr>
            <w:rFonts w:ascii="Cambria Math" w:hAnsi="Cambria Math"/>
            <w:lang w:eastAsia="ja-JP"/>
          </w:rPr>
          <m:t>μ</m:t>
        </m:r>
      </m:oMath>
      <w:r>
        <w:rPr>
          <w:lang w:eastAsia="ja-JP"/>
        </w:rPr>
        <w:t xml:space="preserve"> </w:t>
      </w:r>
      <w:r>
        <w:rPr>
          <w:rFonts w:hint="eastAsia"/>
          <w:lang w:eastAsia="ja-JP"/>
        </w:rPr>
        <w:t>より十分低いエネルギーでは依然として</w:t>
      </w:r>
      <w:r>
        <w:rPr>
          <w:rFonts w:hint="eastAsia"/>
          <w:lang w:eastAsia="ja-JP"/>
        </w:rPr>
        <w:t>1</w:t>
      </w:r>
      <w:r>
        <w:rPr>
          <w:rFonts w:hint="eastAsia"/>
          <w:lang w:eastAsia="ja-JP"/>
        </w:rPr>
        <w:t>に近い値をとります。</w:t>
      </w:r>
      <w:r>
        <w:rPr>
          <w:lang w:eastAsia="ja-JP"/>
        </w:rPr>
        <w:t xml:space="preserve"> </w:t>
      </w:r>
    </w:p>
    <w:p w14:paraId="02182E99" w14:textId="5C4F09C0" w:rsidR="00DD05C1" w:rsidRDefault="00000000">
      <w:pPr>
        <w:pStyle w:val="FirstParagraph"/>
        <w:rPr>
          <w:lang w:eastAsia="ja-JP"/>
        </w:rPr>
      </w:pPr>
      <w:r>
        <w:rPr>
          <w:lang w:eastAsia="ja-JP"/>
        </w:rPr>
        <w:t xml:space="preserve">* </w:t>
      </w:r>
      <m:oMath>
        <m:r>
          <w:rPr>
            <w:rFonts w:ascii="Cambria Math" w:hAnsi="Cambria Math"/>
            <w:lang w:eastAsia="ja-JP"/>
          </w:rPr>
          <m:t>E</m:t>
        </m:r>
        <m:r>
          <m:rPr>
            <m:sty m:val="p"/>
          </m:rPr>
          <w:rPr>
            <w:rFonts w:ascii="Cambria Math" w:hAnsi="Cambria Math"/>
            <w:lang w:eastAsia="ja-JP"/>
          </w:rPr>
          <m:t>&gt;</m:t>
        </m:r>
        <m:r>
          <w:rPr>
            <w:rFonts w:ascii="Cambria Math" w:hAnsi="Cambria Math"/>
            <w:lang w:eastAsia="ja-JP"/>
          </w:rPr>
          <m:t>μ</m:t>
        </m:r>
      </m:oMath>
      <w:r>
        <w:rPr>
          <w:b/>
          <w:bCs/>
          <w:lang w:eastAsia="ja-JP"/>
        </w:rPr>
        <w:t xml:space="preserve"> </w:t>
      </w:r>
      <w:r>
        <w:rPr>
          <w:rFonts w:hint="eastAsia"/>
          <w:b/>
          <w:bCs/>
          <w:lang w:eastAsia="ja-JP"/>
        </w:rPr>
        <w:t>の場合</w:t>
      </w:r>
      <w:r>
        <w:rPr>
          <w:lang w:eastAsia="ja-JP"/>
        </w:rPr>
        <w:t xml:space="preserve">: </w:t>
      </w:r>
      <w:r>
        <w:rPr>
          <w:rFonts w:hint="eastAsia"/>
          <w:lang w:eastAsia="ja-JP"/>
        </w:rPr>
        <w:t>同様に、温度が上がると、</w:t>
      </w:r>
      <m:oMath>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r>
          <w:rPr>
            <w:rFonts w:ascii="Cambria Math" w:hAnsi="Cambria Math"/>
            <w:lang w:eastAsia="ja-JP"/>
          </w:rPr>
          <m:t>μ</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の正の値が小さくなるため、</w:t>
      </w:r>
      <m:oMath>
        <m:sSup>
          <m:sSupPr>
            <m:ctrlPr>
              <w:rPr>
                <w:rFonts w:ascii="Cambria Math" w:hAnsi="Cambria Math"/>
              </w:rPr>
            </m:ctrlPr>
          </m:sSupPr>
          <m:e>
            <m:r>
              <w:rPr>
                <w:rFonts w:ascii="Cambria Math" w:hAnsi="Cambria Math"/>
                <w:lang w:eastAsia="ja-JP"/>
              </w:rPr>
              <m:t>e</m:t>
            </m:r>
          </m:e>
          <m:sup>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r>
              <w:rPr>
                <w:rFonts w:ascii="Cambria Math" w:hAnsi="Cambria Math"/>
                <w:lang w:eastAsia="ja-JP"/>
              </w:rPr>
              <m:t>μ</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sup>
        </m:sSup>
      </m:oMath>
      <w:r>
        <w:rPr>
          <w:lang w:eastAsia="ja-JP"/>
        </w:rPr>
        <w:t xml:space="preserve"> </w:t>
      </w:r>
      <w:r>
        <w:rPr>
          <w:rFonts w:hint="eastAsia"/>
          <w:lang w:eastAsia="ja-JP"/>
        </w:rPr>
        <w:t>の値は無限大から小さくなりますが、</w:t>
      </w:r>
      <m:oMath>
        <m:r>
          <w:rPr>
            <w:rFonts w:ascii="Cambria Math" w:hAnsi="Cambria Math"/>
            <w:lang w:eastAsia="ja-JP"/>
          </w:rPr>
          <m:t>μ</m:t>
        </m:r>
      </m:oMath>
      <w:r>
        <w:rPr>
          <w:lang w:eastAsia="ja-JP"/>
        </w:rPr>
        <w:t xml:space="preserve"> </w:t>
      </w:r>
      <w:r>
        <w:rPr>
          <w:rFonts w:hint="eastAsia"/>
          <w:lang w:eastAsia="ja-JP"/>
        </w:rPr>
        <w:t>より十分高いエネルギーでは依然として</w:t>
      </w:r>
      <w:r>
        <w:rPr>
          <w:rFonts w:hint="eastAsia"/>
          <w:lang w:eastAsia="ja-JP"/>
        </w:rPr>
        <w:t>0</w:t>
      </w:r>
      <w:r>
        <w:rPr>
          <w:rFonts w:hint="eastAsia"/>
          <w:lang w:eastAsia="ja-JP"/>
        </w:rPr>
        <w:t>に近い値をとります。</w:t>
      </w:r>
    </w:p>
    <w:p w14:paraId="74C063F1" w14:textId="77777777" w:rsidR="00DD05C1" w:rsidRDefault="00000000">
      <w:pPr>
        <w:pStyle w:val="a0"/>
        <w:rPr>
          <w:lang w:eastAsia="ja-JP"/>
        </w:rPr>
      </w:pPr>
      <w:r>
        <w:rPr>
          <w:rFonts w:hint="eastAsia"/>
          <w:lang w:eastAsia="ja-JP"/>
        </w:rPr>
        <w:t>全体として、有限温度では、絶対零度でのステップ関数的なグラフの肩の部分が</w:t>
      </w:r>
      <w:r>
        <w:rPr>
          <w:rFonts w:hint="eastAsia"/>
          <w:b/>
          <w:bCs/>
          <w:lang w:eastAsia="ja-JP"/>
        </w:rPr>
        <w:t>熱エネルギー</w:t>
      </w:r>
      <w:r>
        <w:rPr>
          <w:b/>
          <w:bCs/>
          <w:lang w:eastAsia="ja-JP"/>
        </w:rPr>
        <w:t xml:space="preserve">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b/>
          <w:bCs/>
          <w:lang w:eastAsia="ja-JP"/>
        </w:rPr>
        <w:t xml:space="preserve"> </w:t>
      </w:r>
      <w:r>
        <w:rPr>
          <w:rFonts w:hint="eastAsia"/>
          <w:b/>
          <w:bCs/>
          <w:lang w:eastAsia="ja-JP"/>
        </w:rPr>
        <w:t>程度の幅でなだらか</w:t>
      </w:r>
      <w:r>
        <w:rPr>
          <w:rFonts w:hint="eastAsia"/>
          <w:lang w:eastAsia="ja-JP"/>
        </w:rPr>
        <w:t>になります。これは、フェルミ準位付近の電子が熱励起によって、フェルミ準位よりわずかに高いエネルギー準位に遷移することを表しています。</w:t>
      </w:r>
    </w:p>
    <w:p w14:paraId="13C715E2" w14:textId="77777777" w:rsidR="00DD05C1" w:rsidRDefault="00000000">
      <w:pPr>
        <w:pStyle w:val="a0"/>
        <w:rPr>
          <w:lang w:eastAsia="ja-JP"/>
        </w:rPr>
      </w:pPr>
      <w:r>
        <w:rPr>
          <w:rFonts w:hint="eastAsia"/>
          <w:lang w:eastAsia="ja-JP"/>
        </w:rPr>
        <w:t>このフェルミ・ディラック分布関数は、金属中の自由電子の振る舞いや、半導体のキャリア密度などを記述する上で不可欠なツールとなります。</w:t>
      </w:r>
    </w:p>
    <w:p w14:paraId="579F36EC" w14:textId="77777777" w:rsidR="00DD05C1" w:rsidRDefault="00000000">
      <w:pPr>
        <w:pStyle w:val="4"/>
        <w:rPr>
          <w:lang w:eastAsia="ja-JP"/>
        </w:rPr>
      </w:pPr>
      <w:bookmarkStart w:id="169" w:name="化学ポテンシャル-フェルミ準位-の物理的意味"/>
      <w:bookmarkEnd w:id="164"/>
      <w:r>
        <w:rPr>
          <w:rFonts w:hint="eastAsia"/>
          <w:lang w:eastAsia="ja-JP"/>
        </w:rPr>
        <w:lastRenderedPageBreak/>
        <w:t>化学ポテンシャル</w:t>
      </w:r>
      <w:r>
        <w:rPr>
          <w:lang w:eastAsia="ja-JP"/>
        </w:rPr>
        <w:t xml:space="preserve"> </w:t>
      </w:r>
      <w:r>
        <w:rPr>
          <w:rFonts w:hint="eastAsia"/>
          <w:lang w:eastAsia="ja-JP"/>
        </w:rPr>
        <w:t>(</w:t>
      </w:r>
      <w:r>
        <w:rPr>
          <w:rFonts w:hint="eastAsia"/>
          <w:lang w:eastAsia="ja-JP"/>
        </w:rPr>
        <w:t>フェルミ準位</w:t>
      </w:r>
      <w:r>
        <w:rPr>
          <w:rFonts w:hint="eastAsia"/>
          <w:lang w:eastAsia="ja-JP"/>
        </w:rPr>
        <w:t>)</w:t>
      </w:r>
      <w:r>
        <w:rPr>
          <w:lang w:eastAsia="ja-JP"/>
        </w:rPr>
        <w:t xml:space="preserve"> </w:t>
      </w:r>
      <w:r>
        <w:rPr>
          <w:rFonts w:hint="eastAsia"/>
          <w:lang w:eastAsia="ja-JP"/>
        </w:rPr>
        <w:t>の物理的意味</w:t>
      </w:r>
    </w:p>
    <w:p w14:paraId="120AE1F1" w14:textId="77777777" w:rsidR="00DD05C1" w:rsidRDefault="00000000">
      <w:pPr>
        <w:pStyle w:val="FirstParagraph"/>
        <w:rPr>
          <w:lang w:eastAsia="ja-JP"/>
        </w:rPr>
      </w:pPr>
      <w:r>
        <w:rPr>
          <w:rFonts w:hint="eastAsia"/>
          <w:lang w:eastAsia="ja-JP"/>
        </w:rPr>
        <w:t>化学ポテンシャル</w:t>
      </w:r>
      <w:r>
        <w:rPr>
          <w:lang w:eastAsia="ja-JP"/>
        </w:rPr>
        <w:t xml:space="preserve"> </w:t>
      </w:r>
      <m:oMath>
        <m:r>
          <w:rPr>
            <w:rFonts w:ascii="Cambria Math" w:hAnsi="Cambria Math"/>
            <w:lang w:eastAsia="ja-JP"/>
          </w:rPr>
          <m:t>μ</m:t>
        </m:r>
      </m:oMath>
      <w:r>
        <w:rPr>
          <w:lang w:eastAsia="ja-JP"/>
        </w:rPr>
        <w:t xml:space="preserve"> </w:t>
      </w:r>
      <w:r>
        <w:rPr>
          <w:rFonts w:hint="eastAsia"/>
          <w:lang w:eastAsia="ja-JP"/>
        </w:rPr>
        <w:t>は、粒子を追加するために必要な仕事量を表す熱力学的量です。フェルミ・ディラック統計においては、この化学ポテンシャルは、絶対零度での電子の最高占有エネルギー準位であるフェルミ準位</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F</m:t>
            </m:r>
          </m:sub>
        </m:sSub>
      </m:oMath>
      <w:r>
        <w:rPr>
          <w:lang w:eastAsia="ja-JP"/>
        </w:rPr>
        <w:t xml:space="preserve"> </w:t>
      </w:r>
      <w:r>
        <w:rPr>
          <w:rFonts w:hint="eastAsia"/>
          <w:lang w:eastAsia="ja-JP"/>
        </w:rPr>
        <w:t>と同じ役割を果たします。</w:t>
      </w:r>
    </w:p>
    <w:p w14:paraId="468A84BC" w14:textId="77777777" w:rsidR="00DD05C1" w:rsidRDefault="00000000">
      <w:pPr>
        <w:pStyle w:val="3"/>
        <w:rPr>
          <w:lang w:eastAsia="ja-JP"/>
        </w:rPr>
      </w:pPr>
      <w:bookmarkStart w:id="170" w:name="古典近似-マクスウェルボルツマン近似"/>
      <w:bookmarkEnd w:id="160"/>
      <w:bookmarkEnd w:id="169"/>
      <w:r>
        <w:rPr>
          <w:lang w:eastAsia="ja-JP"/>
        </w:rPr>
        <w:t xml:space="preserve">6.3.3 </w:t>
      </w:r>
      <w:r>
        <w:rPr>
          <w:rFonts w:hint="eastAsia"/>
          <w:lang w:eastAsia="ja-JP"/>
        </w:rPr>
        <w:t>古典近似</w:t>
      </w:r>
      <w:r>
        <w:rPr>
          <w:lang w:eastAsia="ja-JP"/>
        </w:rPr>
        <w:t xml:space="preserve"> </w:t>
      </w:r>
      <w:r>
        <w:rPr>
          <w:rFonts w:hint="eastAsia"/>
          <w:lang w:eastAsia="ja-JP"/>
        </w:rPr>
        <w:t>(</w:t>
      </w:r>
      <w:r>
        <w:rPr>
          <w:rFonts w:hint="eastAsia"/>
          <w:lang w:eastAsia="ja-JP"/>
        </w:rPr>
        <w:t>マクスウェル・ボルツマン近似</w:t>
      </w:r>
      <w:r>
        <w:rPr>
          <w:rFonts w:hint="eastAsia"/>
          <w:lang w:eastAsia="ja-JP"/>
        </w:rPr>
        <w:t>)</w:t>
      </w:r>
    </w:p>
    <w:p w14:paraId="4B130440" w14:textId="77777777" w:rsidR="00DD05C1" w:rsidRDefault="00000000">
      <w:pPr>
        <w:pStyle w:val="FirstParagraph"/>
        <w:rPr>
          <w:lang w:eastAsia="ja-JP"/>
        </w:rPr>
      </w:pPr>
      <w:r>
        <w:rPr>
          <w:rFonts w:hint="eastAsia"/>
          <w:lang w:eastAsia="ja-JP"/>
        </w:rPr>
        <w:t>フェルミ・ディラック分布関数が、古典統計力学の</w:t>
      </w:r>
      <w:r>
        <w:rPr>
          <w:rFonts w:hint="eastAsia"/>
          <w:b/>
          <w:bCs/>
          <w:lang w:eastAsia="ja-JP"/>
        </w:rPr>
        <w:t>マクスウェル・ボルツマン分布</w:t>
      </w:r>
      <w:r>
        <w:rPr>
          <w:b/>
          <w:bCs/>
          <w:lang w:eastAsia="ja-JP"/>
        </w:rPr>
        <w:t xml:space="preserve"> (Maxwell-Boltzmann Distribution)</w:t>
      </w:r>
      <w:r>
        <w:rPr>
          <w:lang w:eastAsia="ja-JP"/>
        </w:rPr>
        <w:t xml:space="preserve"> </w:t>
      </w:r>
      <w:r>
        <w:rPr>
          <w:rFonts w:hint="eastAsia"/>
          <w:lang w:eastAsia="ja-JP"/>
        </w:rPr>
        <w:t>に近似できる場合を考えてみましょう。</w:t>
      </w:r>
    </w:p>
    <w:p w14:paraId="3396F0EE" w14:textId="77777777" w:rsidR="00DD05C1" w:rsidRDefault="00000000">
      <w:pPr>
        <w:pStyle w:val="a0"/>
        <w:rPr>
          <w:lang w:eastAsia="ja-JP"/>
        </w:rPr>
      </w:pPr>
      <w:r>
        <w:rPr>
          <w:rFonts w:hint="eastAsia"/>
          <w:lang w:eastAsia="ja-JP"/>
        </w:rPr>
        <w:t>フェルミ・ディラック分布関数は、</w:t>
      </w:r>
    </w:p>
    <w:p w14:paraId="40A5A098" w14:textId="77777777" w:rsidR="00DD05C1" w:rsidRDefault="00000000">
      <w:pPr>
        <w:pStyle w:val="a0"/>
      </w:pPr>
      <m:oMathPara>
        <m:oMathParaPr>
          <m:jc m:val="center"/>
        </m:oMathParaPr>
        <m:oMath>
          <m:r>
            <w:rPr>
              <w:rFonts w:ascii="Cambria Math" w:hAnsi="Cambria Math"/>
            </w:rPr>
            <m:t>n</m:t>
          </m:r>
          <m:r>
            <m:rPr>
              <m:sty m:val="p"/>
            </m:rPr>
            <w:rPr>
              <w:rFonts w:ascii="Cambria Math" w:hAnsi="Cambria Math"/>
            </w:rPr>
            <m:t>(</m:t>
          </m:r>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μ</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up>
              </m:sSup>
              <m:r>
                <m:rPr>
                  <m:sty m:val="p"/>
                </m:rPr>
                <w:rPr>
                  <w:rFonts w:ascii="Cambria Math" w:hAnsi="Cambria Math"/>
                </w:rPr>
                <m:t>+</m:t>
              </m:r>
              <m:r>
                <w:rPr>
                  <w:rFonts w:ascii="Cambria Math" w:hAnsi="Cambria Math"/>
                </w:rPr>
                <m:t>1</m:t>
              </m:r>
            </m:den>
          </m:f>
        </m:oMath>
      </m:oMathPara>
    </w:p>
    <w:p w14:paraId="2D0EC1A9" w14:textId="77777777" w:rsidR="00DD05C1" w:rsidRDefault="00000000">
      <w:pPr>
        <w:pStyle w:val="FirstParagraph"/>
        <w:rPr>
          <w:lang w:eastAsia="ja-JP"/>
        </w:rPr>
      </w:pPr>
      <w:r>
        <w:rPr>
          <w:rFonts w:hint="eastAsia"/>
          <w:lang w:eastAsia="ja-JP"/>
        </w:rPr>
        <w:t>でした。ここで、指数関数の項が</w:t>
      </w:r>
      <w:r>
        <w:rPr>
          <w:rFonts w:hint="eastAsia"/>
          <w:lang w:eastAsia="ja-JP"/>
        </w:rPr>
        <w:t>1</w:t>
      </w:r>
      <w:r>
        <w:rPr>
          <w:rFonts w:hint="eastAsia"/>
          <w:lang w:eastAsia="ja-JP"/>
        </w:rPr>
        <w:t>に比べて非常に大きい場合、すなわち</w:t>
      </w:r>
      <w:r>
        <w:rPr>
          <w:lang w:eastAsia="ja-JP"/>
        </w:rPr>
        <w:t xml:space="preserve"> </w:t>
      </w:r>
      <m:oMath>
        <m:sSup>
          <m:sSupPr>
            <m:ctrlPr>
              <w:rPr>
                <w:rFonts w:ascii="Cambria Math" w:hAnsi="Cambria Math"/>
              </w:rPr>
            </m:ctrlPr>
          </m:sSupPr>
          <m:e>
            <m:r>
              <w:rPr>
                <w:rFonts w:ascii="Cambria Math" w:hAnsi="Cambria Math"/>
                <w:lang w:eastAsia="ja-JP"/>
              </w:rPr>
              <m:t>e</m:t>
            </m:r>
          </m:e>
          <m:sup>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r>
              <w:rPr>
                <w:rFonts w:ascii="Cambria Math" w:hAnsi="Cambria Math"/>
                <w:lang w:eastAsia="ja-JP"/>
              </w:rPr>
              <m:t>μ</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sup>
        </m:sSup>
        <m:r>
          <m:rPr>
            <m:sty m:val="p"/>
          </m:rPr>
          <w:rPr>
            <w:rFonts w:ascii="Cambria Math" w:hAnsi="Cambria Math"/>
            <w:lang w:eastAsia="ja-JP"/>
          </w:rPr>
          <m:t>≫</m:t>
        </m:r>
        <m:r>
          <w:rPr>
            <w:rFonts w:ascii="Cambria Math" w:hAnsi="Cambria Math"/>
            <w:lang w:eastAsia="ja-JP"/>
          </w:rPr>
          <m:t>1</m:t>
        </m:r>
      </m:oMath>
      <w:r>
        <w:rPr>
          <w:lang w:eastAsia="ja-JP"/>
        </w:rPr>
        <w:t xml:space="preserve"> </w:t>
      </w:r>
      <w:r>
        <w:rPr>
          <w:rFonts w:hint="eastAsia"/>
          <w:lang w:eastAsia="ja-JP"/>
        </w:rPr>
        <w:t>の条件が満たされると、分母の</w:t>
      </w:r>
      <w:r>
        <w:rPr>
          <w:lang w:eastAsia="ja-JP"/>
        </w:rPr>
        <w:t xml:space="preserve"> </w:t>
      </w:r>
      <m:oMath>
        <m:r>
          <m:rPr>
            <m:sty m:val="p"/>
          </m:rPr>
          <w:rPr>
            <w:rFonts w:ascii="Cambria Math" w:hAnsi="Cambria Math"/>
            <w:lang w:eastAsia="ja-JP"/>
          </w:rPr>
          <m:t>+</m:t>
        </m:r>
        <m:r>
          <w:rPr>
            <w:rFonts w:ascii="Cambria Math" w:hAnsi="Cambria Math"/>
            <w:lang w:eastAsia="ja-JP"/>
          </w:rPr>
          <m:t>1</m:t>
        </m:r>
      </m:oMath>
      <w:r>
        <w:rPr>
          <w:lang w:eastAsia="ja-JP"/>
        </w:rPr>
        <w:t xml:space="preserve"> </w:t>
      </w:r>
      <w:r>
        <w:rPr>
          <w:rFonts w:hint="eastAsia"/>
          <w:lang w:eastAsia="ja-JP"/>
        </w:rPr>
        <w:t>を無視することができます。</w:t>
      </w:r>
    </w:p>
    <w:p w14:paraId="2A282D17" w14:textId="77777777" w:rsidR="00DD05C1" w:rsidRDefault="00000000">
      <w:pPr>
        <w:pStyle w:val="a0"/>
      </w:pPr>
      <m:oMathPara>
        <m:oMathParaPr>
          <m:jc m:val="center"/>
        </m:oMathParaPr>
        <m:oMath>
          <m:r>
            <w:rPr>
              <w:rFonts w:ascii="Cambria Math" w:hAnsi="Cambria Math"/>
            </w:rPr>
            <m:t>n</m:t>
          </m:r>
          <m:r>
            <m:rPr>
              <m:sty m:val="p"/>
            </m:rPr>
            <w:rPr>
              <w:rFonts w:ascii="Cambria Math" w:hAnsi="Cambria Math"/>
            </w:rPr>
            <m:t>(</m:t>
          </m:r>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μ</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up>
              </m:sSup>
            </m:den>
          </m:f>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μ</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μ</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up>
          </m:sSup>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up>
          </m:sSup>
        </m:oMath>
      </m:oMathPara>
    </w:p>
    <w:p w14:paraId="625683C6" w14:textId="77777777" w:rsidR="00DD05C1" w:rsidRDefault="00000000">
      <w:pPr>
        <w:pStyle w:val="FirstParagraph"/>
        <w:rPr>
          <w:lang w:eastAsia="ja-JP"/>
        </w:rPr>
      </w:pPr>
      <w:r>
        <w:rPr>
          <w:rFonts w:hint="eastAsia"/>
          <w:lang w:eastAsia="ja-JP"/>
        </w:rPr>
        <w:t>この形は、まさにボルツマン分布関数と同じ形です。この近似が成立する条件</w:t>
      </w:r>
      <w:r>
        <w:rPr>
          <w:lang w:eastAsia="ja-JP"/>
        </w:rPr>
        <w:t xml:space="preserve"> </w:t>
      </w:r>
      <m:oMath>
        <m:sSup>
          <m:sSupPr>
            <m:ctrlPr>
              <w:rPr>
                <w:rFonts w:ascii="Cambria Math" w:hAnsi="Cambria Math"/>
              </w:rPr>
            </m:ctrlPr>
          </m:sSupPr>
          <m:e>
            <m:r>
              <w:rPr>
                <w:rFonts w:ascii="Cambria Math" w:hAnsi="Cambria Math"/>
                <w:lang w:eastAsia="ja-JP"/>
              </w:rPr>
              <m:t>e</m:t>
            </m:r>
          </m:e>
          <m:sup>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r>
              <w:rPr>
                <w:rFonts w:ascii="Cambria Math" w:hAnsi="Cambria Math"/>
                <w:lang w:eastAsia="ja-JP"/>
              </w:rPr>
              <m:t>μ</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sup>
        </m:sSup>
        <m:r>
          <m:rPr>
            <m:sty m:val="p"/>
          </m:rPr>
          <w:rPr>
            <w:rFonts w:ascii="Cambria Math" w:hAnsi="Cambria Math"/>
            <w:lang w:eastAsia="ja-JP"/>
          </w:rPr>
          <m:t>≫</m:t>
        </m:r>
        <m:r>
          <w:rPr>
            <w:rFonts w:ascii="Cambria Math" w:hAnsi="Cambria Math"/>
            <w:lang w:eastAsia="ja-JP"/>
          </w:rPr>
          <m:t>1</m:t>
        </m:r>
      </m:oMath>
      <w:r>
        <w:rPr>
          <w:lang w:eastAsia="ja-JP"/>
        </w:rPr>
        <w:t xml:space="preserve"> </w:t>
      </w:r>
      <w:r>
        <w:rPr>
          <w:rFonts w:hint="eastAsia"/>
          <w:lang w:eastAsia="ja-JP"/>
        </w:rPr>
        <w:t>は、一般的に</w:t>
      </w:r>
      <w:r>
        <w:rPr>
          <w:rFonts w:hint="eastAsia"/>
          <w:b/>
          <w:bCs/>
          <w:lang w:eastAsia="ja-JP"/>
        </w:rPr>
        <w:t>高温</w:t>
      </w:r>
      <w:r>
        <w:rPr>
          <w:lang w:eastAsia="ja-JP"/>
        </w:rPr>
        <w:t>で、かつ</w:t>
      </w:r>
      <w:r>
        <w:rPr>
          <w:rFonts w:hint="eastAsia"/>
          <w:b/>
          <w:bCs/>
          <w:lang w:eastAsia="ja-JP"/>
        </w:rPr>
        <w:t>低密度</w:t>
      </w:r>
      <w:r>
        <w:rPr>
          <w:rFonts w:hint="eastAsia"/>
          <w:lang w:eastAsia="ja-JP"/>
        </w:rPr>
        <w:t>の場合に満たされます。具体的には、</w:t>
      </w:r>
      <m:oMath>
        <m:r>
          <w:rPr>
            <w:rFonts w:ascii="Cambria Math" w:hAnsi="Cambria Math"/>
            <w:lang w:eastAsia="ja-JP"/>
          </w:rPr>
          <m:t>E</m:t>
        </m:r>
        <m:r>
          <m:rPr>
            <m:sty m:val="p"/>
          </m:rPr>
          <w:rPr>
            <w:rFonts w:ascii="Cambria Math" w:hAnsi="Cambria Math"/>
            <w:lang w:eastAsia="ja-JP"/>
          </w:rPr>
          <m:t>-</m:t>
        </m:r>
        <m:r>
          <w:rPr>
            <w:rFonts w:ascii="Cambria Math" w:hAnsi="Cambria Math"/>
            <w:lang w:eastAsia="ja-JP"/>
          </w:rPr>
          <m:t>μ</m:t>
        </m:r>
      </m:oMath>
      <w:r>
        <w:rPr>
          <w:lang w:eastAsia="ja-JP"/>
        </w:rPr>
        <w:t xml:space="preserve"> </w:t>
      </w:r>
      <w:r>
        <w:rPr>
          <w:lang w:eastAsia="ja-JP"/>
        </w:rPr>
        <w:t>が</w:t>
      </w:r>
      <w:r>
        <w:rPr>
          <w:lang w:eastAsia="ja-JP"/>
        </w:rPr>
        <w:t xml:space="preserve">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rFonts w:hint="eastAsia"/>
          <w:lang w:eastAsia="ja-JP"/>
        </w:rPr>
        <w:t>よりも十分に大きいエネルギー領域、または化学ポテンシャル</w:t>
      </w:r>
      <w:r>
        <w:rPr>
          <w:lang w:eastAsia="ja-JP"/>
        </w:rPr>
        <w:t xml:space="preserve"> </w:t>
      </w:r>
      <m:oMath>
        <m:r>
          <w:rPr>
            <w:rFonts w:ascii="Cambria Math" w:hAnsi="Cambria Math"/>
            <w:lang w:eastAsia="ja-JP"/>
          </w:rPr>
          <m:t>μ</m:t>
        </m:r>
      </m:oMath>
      <w:r>
        <w:rPr>
          <w:lang w:eastAsia="ja-JP"/>
        </w:rPr>
        <w:t xml:space="preserve"> </w:t>
      </w:r>
      <w:r>
        <w:rPr>
          <w:rFonts w:hint="eastAsia"/>
          <w:lang w:eastAsia="ja-JP"/>
        </w:rPr>
        <w:t>が非常に低い（負の値で絶対値が大きい）場合に、フェルミ・ディラック統計がボルツマン統計で近似可能になります。</w:t>
      </w:r>
    </w:p>
    <w:p w14:paraId="2C0A3A84" w14:textId="01AEAEBD" w:rsidR="00DD05C1" w:rsidRDefault="00000000">
      <w:pPr>
        <w:pStyle w:val="a0"/>
        <w:rPr>
          <w:lang w:eastAsia="ja-JP"/>
        </w:rPr>
      </w:pPr>
      <w:r>
        <w:rPr>
          <w:rFonts w:hint="eastAsia"/>
          <w:lang w:eastAsia="ja-JP"/>
        </w:rPr>
        <w:t>例えば、金属中の電子は非常に密度が高く、フェルミ準位は室温でも</w:t>
      </w:r>
      <w:ins w:id="171" w:author="利夫 神谷" w:date="2025-09-03T04:48:00Z" w16du:dateUtc="2025-09-02T19:48:00Z">
        <w:r w:rsidR="00D109AC">
          <w:rPr>
            <w:rFonts w:hint="eastAsia"/>
            <w:lang w:eastAsia="ja-JP"/>
          </w:rPr>
          <w:t>（というより、温度に依らず）</w:t>
        </w:r>
      </w:ins>
      <w:r>
        <w:rPr>
          <w:rFonts w:hint="eastAsia"/>
          <w:lang w:eastAsia="ja-JP"/>
        </w:rPr>
        <w:t>かなり高いため、室温程度ではボルツマン近似は成り立ちません。しかし、半導体の伝導帯や価電子帯の端から離れたエネルギー準位や、非常に希薄な電子ガスなどでは、この近似が有効になることがあります。</w:t>
      </w:r>
    </w:p>
    <w:p w14:paraId="1F73AFE6" w14:textId="77777777" w:rsidR="00DD05C1" w:rsidRDefault="00000000">
      <w:pPr>
        <w:pStyle w:val="2"/>
        <w:rPr>
          <w:lang w:eastAsia="ja-JP"/>
        </w:rPr>
      </w:pPr>
      <w:bookmarkStart w:id="172" w:name="ボーズアインシュタイン統計"/>
      <w:bookmarkEnd w:id="150"/>
      <w:bookmarkEnd w:id="170"/>
      <w:r>
        <w:rPr>
          <w:lang w:eastAsia="ja-JP"/>
        </w:rPr>
        <w:lastRenderedPageBreak/>
        <w:t xml:space="preserve">6.4 </w:t>
      </w:r>
      <w:r>
        <w:rPr>
          <w:rFonts w:hint="eastAsia"/>
          <w:lang w:eastAsia="ja-JP"/>
        </w:rPr>
        <w:t>ボーズ・アインシュタイン統計</w:t>
      </w:r>
    </w:p>
    <w:p w14:paraId="342FCB25" w14:textId="77777777" w:rsidR="00DD05C1" w:rsidRDefault="00000000">
      <w:pPr>
        <w:pStyle w:val="FirstParagraph"/>
        <w:rPr>
          <w:lang w:eastAsia="ja-JP"/>
        </w:rPr>
      </w:pPr>
      <w:r>
        <w:rPr>
          <w:rFonts w:hint="eastAsia"/>
          <w:lang w:eastAsia="ja-JP"/>
        </w:rPr>
        <w:t>次に、ボーズ粒子が従う</w:t>
      </w:r>
      <w:r>
        <w:rPr>
          <w:rFonts w:hint="eastAsia"/>
          <w:b/>
          <w:bCs/>
          <w:lang w:eastAsia="ja-JP"/>
        </w:rPr>
        <w:t>ボーズ・アインシュタイン分布関数</w:t>
      </w:r>
      <w:r>
        <w:rPr>
          <w:b/>
          <w:bCs/>
          <w:lang w:eastAsia="ja-JP"/>
        </w:rPr>
        <w:t xml:space="preserve"> (Bose-Einstein Distribution Function)</w:t>
      </w:r>
      <w:r>
        <w:rPr>
          <w:lang w:eastAsia="ja-JP"/>
        </w:rPr>
        <w:t xml:space="preserve"> </w:t>
      </w:r>
      <w:r>
        <w:rPr>
          <w:rFonts w:hint="eastAsia"/>
          <w:lang w:eastAsia="ja-JP"/>
        </w:rPr>
        <w:t>の導出と、その性質について見ていきましょう。</w:t>
      </w:r>
    </w:p>
    <w:p w14:paraId="289113F3" w14:textId="77777777" w:rsidR="00DD05C1" w:rsidRDefault="00000000">
      <w:pPr>
        <w:pStyle w:val="3"/>
        <w:rPr>
          <w:lang w:eastAsia="ja-JP"/>
        </w:rPr>
      </w:pPr>
      <w:bookmarkStart w:id="173" w:name="ボーズアインシュタイン分布関数の導出"/>
      <w:r>
        <w:rPr>
          <w:lang w:eastAsia="ja-JP"/>
        </w:rPr>
        <w:t xml:space="preserve">6.4.1 </w:t>
      </w:r>
      <w:r>
        <w:rPr>
          <w:rFonts w:hint="eastAsia"/>
          <w:lang w:eastAsia="ja-JP"/>
        </w:rPr>
        <w:t>ボーズ・アインシュタイン分布関数の導出</w:t>
      </w:r>
    </w:p>
    <w:p w14:paraId="60B70C05" w14:textId="77777777" w:rsidR="00DD05C1" w:rsidRDefault="00000000">
      <w:pPr>
        <w:pStyle w:val="FirstParagraph"/>
        <w:rPr>
          <w:lang w:eastAsia="ja-JP"/>
        </w:rPr>
      </w:pPr>
      <w:r>
        <w:rPr>
          <w:rFonts w:hint="eastAsia"/>
          <w:lang w:eastAsia="ja-JP"/>
        </w:rPr>
        <w:t>ボーズ・アインシュタイン分布関数は、理想ボーズ気体（相互作用のないボーズ粒子系）において、</w:t>
      </w:r>
      <w:r>
        <w:rPr>
          <w:rFonts w:hint="eastAsia"/>
          <w:lang w:eastAsia="ja-JP"/>
        </w:rPr>
        <w:t>1</w:t>
      </w:r>
      <w:r>
        <w:rPr>
          <w:rFonts w:hint="eastAsia"/>
          <w:lang w:eastAsia="ja-JP"/>
        </w:rPr>
        <w:t>粒子状態に粒子がどのように分布するかを表す関数です。導出の基本的な考え方はフェルミ・ディラック統計と同様ですが、配置数の数え方が異なります。</w:t>
      </w:r>
    </w:p>
    <w:p w14:paraId="6955053D" w14:textId="77777777" w:rsidR="00DD05C1" w:rsidRDefault="00000000">
      <w:pPr>
        <w:pStyle w:val="a0"/>
        <w:rPr>
          <w:lang w:eastAsia="ja-JP"/>
        </w:rPr>
      </w:pPr>
      <w:r>
        <w:rPr>
          <w:rFonts w:hint="eastAsia"/>
          <w:lang w:eastAsia="ja-JP"/>
        </w:rPr>
        <w:t>フェルミ・ディラック統計と同じく、系の</w:t>
      </w:r>
      <w:r>
        <w:rPr>
          <w:rFonts w:hint="eastAsia"/>
          <w:lang w:eastAsia="ja-JP"/>
        </w:rPr>
        <w:t>1</w:t>
      </w:r>
      <w:r>
        <w:rPr>
          <w:rFonts w:hint="eastAsia"/>
          <w:lang w:eastAsia="ja-JP"/>
        </w:rPr>
        <w:t>粒子状態をグループ分けします。</w:t>
      </w:r>
      <w:r>
        <w:rPr>
          <w:lang w:eastAsia="ja-JP"/>
        </w:rPr>
        <w:t xml:space="preserve"> * </w:t>
      </w:r>
      <m:oMath>
        <m:r>
          <w:rPr>
            <w:rFonts w:ascii="Cambria Math" w:hAnsi="Cambria Math"/>
            <w:lang w:eastAsia="ja-JP"/>
          </w:rPr>
          <m:t>I</m:t>
        </m:r>
      </m:oMath>
      <w:r>
        <w:rPr>
          <w:lang w:eastAsia="ja-JP"/>
        </w:rPr>
        <w:t xml:space="preserve"> </w:t>
      </w:r>
      <w:r>
        <w:rPr>
          <w:rFonts w:hint="eastAsia"/>
          <w:lang w:eastAsia="ja-JP"/>
        </w:rPr>
        <w:t>番目のグループのエネルギーを</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lang w:eastAsia="ja-JP"/>
        </w:rPr>
        <w:t xml:space="preserve"> </w:t>
      </w:r>
      <w:r>
        <w:rPr>
          <w:lang w:eastAsia="ja-JP"/>
        </w:rPr>
        <w:t>とします。</w:t>
      </w:r>
      <w:r>
        <w:rPr>
          <w:lang w:eastAsia="ja-JP"/>
        </w:rPr>
        <w:t xml:space="preserve"> * </w:t>
      </w:r>
      <m:oMath>
        <m:r>
          <w:rPr>
            <w:rFonts w:ascii="Cambria Math" w:hAnsi="Cambria Math"/>
            <w:lang w:eastAsia="ja-JP"/>
          </w:rPr>
          <m:t>I</m:t>
        </m:r>
      </m:oMath>
      <w:r>
        <w:rPr>
          <w:lang w:eastAsia="ja-JP"/>
        </w:rPr>
        <w:t xml:space="preserve"> </w:t>
      </w:r>
      <w:r>
        <w:rPr>
          <w:rFonts w:hint="eastAsia"/>
          <w:lang w:eastAsia="ja-JP"/>
        </w:rPr>
        <w:t>番目のグループには</w:t>
      </w:r>
      <w:r>
        <w:rPr>
          <w:lang w:eastAsia="ja-JP"/>
        </w:rPr>
        <w:t xml:space="preserve"> </w:t>
      </w:r>
      <m:oMath>
        <m:sSub>
          <m:sSubPr>
            <m:ctrlPr>
              <w:rPr>
                <w:rFonts w:ascii="Cambria Math" w:hAnsi="Cambria Math"/>
              </w:rPr>
            </m:ctrlPr>
          </m:sSubPr>
          <m:e>
            <m:r>
              <w:rPr>
                <w:rFonts w:ascii="Cambria Math" w:hAnsi="Cambria Math"/>
                <w:lang w:eastAsia="ja-JP"/>
              </w:rPr>
              <m:t>G</m:t>
            </m:r>
          </m:e>
          <m:sub>
            <m:r>
              <w:rPr>
                <w:rFonts w:ascii="Cambria Math" w:hAnsi="Cambria Math"/>
                <w:lang w:eastAsia="ja-JP"/>
              </w:rPr>
              <m:t>I</m:t>
            </m:r>
          </m:sub>
        </m:sSub>
      </m:oMath>
      <w:r>
        <w:rPr>
          <w:lang w:eastAsia="ja-JP"/>
        </w:rPr>
        <w:t xml:space="preserve"> </w:t>
      </w:r>
      <w:r>
        <w:rPr>
          <w:rFonts w:hint="eastAsia"/>
          <w:lang w:eastAsia="ja-JP"/>
        </w:rPr>
        <w:t>個の</w:t>
      </w:r>
      <w:r>
        <w:rPr>
          <w:rFonts w:hint="eastAsia"/>
          <w:lang w:eastAsia="ja-JP"/>
        </w:rPr>
        <w:t>1</w:t>
      </w:r>
      <w:r>
        <w:rPr>
          <w:rFonts w:hint="eastAsia"/>
          <w:lang w:eastAsia="ja-JP"/>
        </w:rPr>
        <w:t>粒子状態が存在します。</w:t>
      </w:r>
      <w:r>
        <w:rPr>
          <w:lang w:eastAsia="ja-JP"/>
        </w:rPr>
        <w:t xml:space="preserve"> * </w:t>
      </w:r>
      <m:oMath>
        <m:r>
          <w:rPr>
            <w:rFonts w:ascii="Cambria Math" w:hAnsi="Cambria Math"/>
            <w:lang w:eastAsia="ja-JP"/>
          </w:rPr>
          <m:t>I</m:t>
        </m:r>
      </m:oMath>
      <w:r>
        <w:rPr>
          <w:lang w:eastAsia="ja-JP"/>
        </w:rPr>
        <w:t xml:space="preserve"> </w:t>
      </w:r>
      <w:r>
        <w:rPr>
          <w:rFonts w:hint="eastAsia"/>
          <w:lang w:eastAsia="ja-JP"/>
        </w:rPr>
        <w:t>番目のグループのこれらの状態を占めるボーズ粒子の数を</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oMath>
      <w:r>
        <w:rPr>
          <w:lang w:eastAsia="ja-JP"/>
        </w:rPr>
        <w:t xml:space="preserve"> </w:t>
      </w:r>
      <w:r>
        <w:rPr>
          <w:lang w:eastAsia="ja-JP"/>
        </w:rPr>
        <w:t>とします。</w:t>
      </w:r>
    </w:p>
    <w:p w14:paraId="7DB6E4CD" w14:textId="77777777" w:rsidR="00DD05C1" w:rsidRDefault="00000000">
      <w:pPr>
        <w:pStyle w:val="a0"/>
        <w:rPr>
          <w:lang w:eastAsia="ja-JP"/>
        </w:rPr>
      </w:pPr>
      <w:r>
        <w:rPr>
          <w:rFonts w:hint="eastAsia"/>
          <w:lang w:eastAsia="ja-JP"/>
        </w:rPr>
        <w:t>系全体の総粒子数</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と総エネルギー</w:t>
      </w:r>
      <w:r>
        <w:rPr>
          <w:lang w:eastAsia="ja-JP"/>
        </w:rPr>
        <w:t xml:space="preserve"> </w:t>
      </w:r>
      <m:oMath>
        <m:r>
          <w:rPr>
            <w:rFonts w:ascii="Cambria Math" w:hAnsi="Cambria Math"/>
            <w:lang w:eastAsia="ja-JP"/>
          </w:rPr>
          <m:t>E</m:t>
        </m:r>
      </m:oMath>
      <w:r>
        <w:rPr>
          <w:lang w:eastAsia="ja-JP"/>
        </w:rPr>
        <w:t xml:space="preserve"> </w:t>
      </w:r>
      <w:r>
        <w:rPr>
          <w:rFonts w:hint="eastAsia"/>
          <w:lang w:eastAsia="ja-JP"/>
        </w:rPr>
        <w:t>は一定であると仮定します。</w:t>
      </w:r>
    </w:p>
    <w:p w14:paraId="6C747F09" w14:textId="77777777" w:rsidR="00DD05C1" w:rsidRDefault="00000000">
      <w:pPr>
        <w:pStyle w:val="a0"/>
      </w:pPr>
      <m:oMathPara>
        <m:oMathParaPr>
          <m:jc m:val="center"/>
        </m:oMathParaPr>
        <m:oMath>
          <m:r>
            <w:rPr>
              <w:rFonts w:ascii="Cambria Math" w:hAnsi="Cambria Math"/>
            </w:rPr>
            <m:t>N</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N</m:t>
                  </m:r>
                </m:e>
                <m:sub>
                  <m:r>
                    <w:rPr>
                      <w:rFonts w:ascii="Cambria Math" w:hAnsi="Cambria Math"/>
                    </w:rPr>
                    <m:t>I</m:t>
                  </m:r>
                </m:sub>
              </m:sSub>
            </m:e>
          </m:nary>
          <m:r>
            <m:rPr>
              <m:sty m:val="p"/>
            </m:rPr>
            <w:rPr>
              <w:rFonts w:ascii="Cambria Math" w:hAnsi="Cambria Math"/>
            </w:rPr>
            <m:t>=</m:t>
          </m:r>
          <m:r>
            <m:rPr>
              <m:nor/>
            </m:rPr>
            <m:t>一定</m:t>
          </m:r>
        </m:oMath>
      </m:oMathPara>
    </w:p>
    <w:p w14:paraId="4C3A7222" w14:textId="77777777" w:rsidR="00DD05C1" w:rsidRDefault="00000000">
      <w:pPr>
        <w:pStyle w:val="FirstParagraph"/>
      </w:pPr>
      <m:oMathPara>
        <m:oMathParaPr>
          <m:jc m:val="center"/>
        </m:oMathParaPr>
        <m:oMath>
          <m:r>
            <w:rPr>
              <w:rFonts w:ascii="Cambria Math" w:hAnsi="Cambria Math"/>
            </w:rPr>
            <m:t>E</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N</m:t>
                  </m:r>
                </m:e>
                <m:sub>
                  <m:r>
                    <w:rPr>
                      <w:rFonts w:ascii="Cambria Math" w:hAnsi="Cambria Math"/>
                    </w:rPr>
                    <m:t>I</m:t>
                  </m:r>
                </m:sub>
              </m:sSub>
            </m:e>
          </m:nary>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r>
            <m:rPr>
              <m:nor/>
            </m:rPr>
            <m:t>一定</m:t>
          </m:r>
        </m:oMath>
      </m:oMathPara>
    </w:p>
    <w:p w14:paraId="7939518C" w14:textId="77777777" w:rsidR="00DD05C1" w:rsidRDefault="00000000">
      <w:pPr>
        <w:pStyle w:val="4"/>
        <w:rPr>
          <w:lang w:eastAsia="ja-JP"/>
        </w:rPr>
      </w:pPr>
      <w:bookmarkStart w:id="174" w:name="状態の配置数-w_i-の計算-1"/>
      <w:r>
        <w:rPr>
          <w:rFonts w:hint="eastAsia"/>
          <w:lang w:eastAsia="ja-JP"/>
        </w:rPr>
        <w:t>状態の配置数</w:t>
      </w:r>
      <w:r>
        <w:rPr>
          <w:lang w:eastAsia="ja-JP"/>
        </w:rPr>
        <w:t xml:space="preserve"> </w:t>
      </w:r>
      <m:oMath>
        <m:sSub>
          <m:sSubPr>
            <m:ctrlPr>
              <w:rPr>
                <w:rFonts w:ascii="Cambria Math" w:hAnsi="Cambria Math"/>
              </w:rPr>
            </m:ctrlPr>
          </m:sSubPr>
          <m:e>
            <m:r>
              <w:rPr>
                <w:rFonts w:ascii="Cambria Math" w:hAnsi="Cambria Math"/>
                <w:lang w:eastAsia="ja-JP"/>
              </w:rPr>
              <m:t>W</m:t>
            </m:r>
          </m:e>
          <m:sub>
            <m:r>
              <w:rPr>
                <w:rFonts w:ascii="Cambria Math" w:hAnsi="Cambria Math"/>
                <w:lang w:eastAsia="ja-JP"/>
              </w:rPr>
              <m:t>I</m:t>
            </m:r>
          </m:sub>
        </m:sSub>
      </m:oMath>
      <w:r>
        <w:rPr>
          <w:lang w:eastAsia="ja-JP"/>
        </w:rPr>
        <w:t xml:space="preserve"> </w:t>
      </w:r>
      <w:r>
        <w:rPr>
          <w:rFonts w:hint="eastAsia"/>
          <w:lang w:eastAsia="ja-JP"/>
        </w:rPr>
        <w:t>の計算</w:t>
      </w:r>
    </w:p>
    <w:p w14:paraId="26FA67D7" w14:textId="77777777" w:rsidR="00DD05C1" w:rsidRDefault="00000000">
      <w:pPr>
        <w:pStyle w:val="FirstParagraph"/>
        <w:rPr>
          <w:lang w:eastAsia="ja-JP"/>
        </w:rPr>
      </w:pPr>
      <w:r>
        <w:rPr>
          <w:rFonts w:hint="eastAsia"/>
          <w:lang w:eastAsia="ja-JP"/>
        </w:rPr>
        <w:t>特定のグループ</w:t>
      </w:r>
      <w:r>
        <w:rPr>
          <w:lang w:eastAsia="ja-JP"/>
        </w:rPr>
        <w:t xml:space="preserve"> </w:t>
      </w:r>
      <m:oMath>
        <m:r>
          <w:rPr>
            <w:rFonts w:ascii="Cambria Math" w:hAnsi="Cambria Math"/>
            <w:lang w:eastAsia="ja-JP"/>
          </w:rPr>
          <m:t>I</m:t>
        </m:r>
      </m:oMath>
      <w:r>
        <w:rPr>
          <w:lang w:eastAsia="ja-JP"/>
        </w:rPr>
        <w:t xml:space="preserve"> </w:t>
      </w:r>
      <w:r>
        <w:rPr>
          <w:lang w:eastAsia="ja-JP"/>
        </w:rPr>
        <w:t>において、</w:t>
      </w:r>
      <m:oMath>
        <m:sSub>
          <m:sSubPr>
            <m:ctrlPr>
              <w:rPr>
                <w:rFonts w:ascii="Cambria Math" w:hAnsi="Cambria Math"/>
              </w:rPr>
            </m:ctrlPr>
          </m:sSubPr>
          <m:e>
            <m:r>
              <w:rPr>
                <w:rFonts w:ascii="Cambria Math" w:hAnsi="Cambria Math"/>
                <w:lang w:eastAsia="ja-JP"/>
              </w:rPr>
              <m:t>G</m:t>
            </m:r>
          </m:e>
          <m:sub>
            <m:r>
              <w:rPr>
                <w:rFonts w:ascii="Cambria Math" w:hAnsi="Cambria Math"/>
                <w:lang w:eastAsia="ja-JP"/>
              </w:rPr>
              <m:t>I</m:t>
            </m:r>
          </m:sub>
        </m:sSub>
      </m:oMath>
      <w:r>
        <w:rPr>
          <w:lang w:eastAsia="ja-JP"/>
        </w:rPr>
        <w:t xml:space="preserve"> </w:t>
      </w:r>
      <w:r>
        <w:rPr>
          <w:rFonts w:hint="eastAsia"/>
          <w:lang w:eastAsia="ja-JP"/>
        </w:rPr>
        <w:t>個の</w:t>
      </w:r>
      <w:r>
        <w:rPr>
          <w:rFonts w:hint="eastAsia"/>
          <w:lang w:eastAsia="ja-JP"/>
        </w:rPr>
        <w:t>1</w:t>
      </w:r>
      <w:r>
        <w:rPr>
          <w:rFonts w:hint="eastAsia"/>
          <w:lang w:eastAsia="ja-JP"/>
        </w:rPr>
        <w:t>粒子状態の中に、</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oMath>
      <w:r>
        <w:rPr>
          <w:lang w:eastAsia="ja-JP"/>
        </w:rPr>
        <w:t xml:space="preserve"> </w:t>
      </w:r>
      <w:r>
        <w:rPr>
          <w:rFonts w:hint="eastAsia"/>
          <w:lang w:eastAsia="ja-JP"/>
        </w:rPr>
        <w:t>個のボーズ粒子を配置する方法の数</w:t>
      </w:r>
      <w:r>
        <w:rPr>
          <w:lang w:eastAsia="ja-JP"/>
        </w:rPr>
        <w:t xml:space="preserve"> </w:t>
      </w:r>
      <m:oMath>
        <m:sSub>
          <m:sSubPr>
            <m:ctrlPr>
              <w:rPr>
                <w:rFonts w:ascii="Cambria Math" w:hAnsi="Cambria Math"/>
              </w:rPr>
            </m:ctrlPr>
          </m:sSubPr>
          <m:e>
            <m:r>
              <w:rPr>
                <w:rFonts w:ascii="Cambria Math" w:hAnsi="Cambria Math"/>
                <w:lang w:eastAsia="ja-JP"/>
              </w:rPr>
              <m:t>W</m:t>
            </m:r>
          </m:e>
          <m:sub>
            <m:r>
              <w:rPr>
                <w:rFonts w:ascii="Cambria Math" w:hAnsi="Cambria Math"/>
                <w:lang w:eastAsia="ja-JP"/>
              </w:rPr>
              <m:t>I</m:t>
            </m:r>
          </m:sub>
        </m:sSub>
      </m:oMath>
      <w:r>
        <w:rPr>
          <w:lang w:eastAsia="ja-JP"/>
        </w:rPr>
        <w:t xml:space="preserve"> </w:t>
      </w:r>
      <w:r>
        <w:rPr>
          <w:rFonts w:hint="eastAsia"/>
          <w:lang w:eastAsia="ja-JP"/>
        </w:rPr>
        <w:t>を計算します。</w:t>
      </w:r>
      <w:r>
        <w:rPr>
          <w:lang w:eastAsia="ja-JP"/>
        </w:rPr>
        <w:t xml:space="preserve"> </w:t>
      </w:r>
      <w:r>
        <w:rPr>
          <w:rFonts w:hint="eastAsia"/>
          <w:lang w:eastAsia="ja-JP"/>
        </w:rPr>
        <w:t>ボーズ粒子は、</w:t>
      </w:r>
      <w:r>
        <w:rPr>
          <w:rFonts w:hint="eastAsia"/>
          <w:b/>
          <w:bCs/>
          <w:lang w:eastAsia="ja-JP"/>
        </w:rPr>
        <w:t>1</w:t>
      </w:r>
      <w:r>
        <w:rPr>
          <w:rFonts w:hint="eastAsia"/>
          <w:b/>
          <w:bCs/>
          <w:lang w:eastAsia="ja-JP"/>
        </w:rPr>
        <w:t>つの状態を何個の粒子でも占めることができる</w:t>
      </w:r>
      <w:r>
        <w:rPr>
          <w:rFonts w:hint="eastAsia"/>
          <w:lang w:eastAsia="ja-JP"/>
        </w:rPr>
        <w:t>という特徴があります。この配置数の数え方は、</w:t>
      </w:r>
      <w:r>
        <w:rPr>
          <w:rFonts w:hint="eastAsia"/>
          <w:b/>
          <w:bCs/>
          <w:lang w:eastAsia="ja-JP"/>
        </w:rPr>
        <w:t>重複組み合わせ</w:t>
      </w:r>
      <w:r>
        <w:rPr>
          <w:b/>
          <w:bCs/>
          <w:lang w:eastAsia="ja-JP"/>
        </w:rPr>
        <w:t xml:space="preserve"> (Multiset Coefficient)</w:t>
      </w:r>
      <w:r>
        <w:rPr>
          <w:lang w:eastAsia="ja-JP"/>
        </w:rPr>
        <w:t xml:space="preserve"> </w:t>
      </w:r>
      <w:r>
        <w:rPr>
          <w:rFonts w:hint="eastAsia"/>
          <w:lang w:eastAsia="ja-JP"/>
        </w:rPr>
        <w:t>の問題として解決できます。</w:t>
      </w:r>
    </w:p>
    <w:p w14:paraId="6F6E5FDF" w14:textId="77777777" w:rsidR="00DD05C1" w:rsidRDefault="00000000">
      <w:pPr>
        <w:pStyle w:val="a0"/>
        <w:rPr>
          <w:lang w:eastAsia="ja-JP"/>
        </w:rPr>
      </w:pPr>
      <w:r>
        <w:rPr>
          <w:lang w:eastAsia="ja-JP"/>
        </w:rPr>
        <w:t>これは、「</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oMath>
      <w:r>
        <w:rPr>
          <w:lang w:eastAsia="ja-JP"/>
        </w:rPr>
        <w:t xml:space="preserve"> </w:t>
      </w:r>
      <w:r>
        <w:rPr>
          <w:rFonts w:hint="eastAsia"/>
          <w:lang w:eastAsia="ja-JP"/>
        </w:rPr>
        <w:t>個の区別できないボールを、</w:t>
      </w:r>
      <m:oMath>
        <m:sSub>
          <m:sSubPr>
            <m:ctrlPr>
              <w:rPr>
                <w:rFonts w:ascii="Cambria Math" w:hAnsi="Cambria Math"/>
              </w:rPr>
            </m:ctrlPr>
          </m:sSubPr>
          <m:e>
            <m:r>
              <w:rPr>
                <w:rFonts w:ascii="Cambria Math" w:hAnsi="Cambria Math"/>
                <w:lang w:eastAsia="ja-JP"/>
              </w:rPr>
              <m:t>G</m:t>
            </m:r>
          </m:e>
          <m:sub>
            <m:r>
              <w:rPr>
                <w:rFonts w:ascii="Cambria Math" w:hAnsi="Cambria Math"/>
                <w:lang w:eastAsia="ja-JP"/>
              </w:rPr>
              <m:t>I</m:t>
            </m:r>
          </m:sub>
        </m:sSub>
      </m:oMath>
      <w:r>
        <w:rPr>
          <w:lang w:eastAsia="ja-JP"/>
        </w:rPr>
        <w:t xml:space="preserve"> </w:t>
      </w:r>
      <w:r>
        <w:rPr>
          <w:rFonts w:hint="eastAsia"/>
          <w:lang w:eastAsia="ja-JP"/>
        </w:rPr>
        <w:t>個の区別できる箱に入れる場合の数」に相当します。これを計算するには、「</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oMath>
      <w:r>
        <w:rPr>
          <w:lang w:eastAsia="ja-JP"/>
        </w:rPr>
        <w:t xml:space="preserve"> </w:t>
      </w:r>
      <w:r>
        <w:rPr>
          <w:rFonts w:hint="eastAsia"/>
          <w:lang w:eastAsia="ja-JP"/>
        </w:rPr>
        <w:t>個のボール」と「</w:t>
      </w:r>
      <m:oMath>
        <m:sSub>
          <m:sSubPr>
            <m:ctrlPr>
              <w:rPr>
                <w:rFonts w:ascii="Cambria Math" w:hAnsi="Cambria Math"/>
              </w:rPr>
            </m:ctrlPr>
          </m:sSubPr>
          <m:e>
            <m:r>
              <w:rPr>
                <w:rFonts w:ascii="Cambria Math" w:hAnsi="Cambria Math"/>
                <w:lang w:eastAsia="ja-JP"/>
              </w:rPr>
              <m:t>G</m:t>
            </m:r>
          </m:e>
          <m:sub>
            <m:r>
              <w:rPr>
                <w:rFonts w:ascii="Cambria Math" w:hAnsi="Cambria Math"/>
                <w:lang w:eastAsia="ja-JP"/>
              </w:rPr>
              <m:t>I</m:t>
            </m:r>
          </m:sub>
        </m:sSub>
        <m:r>
          <m:rPr>
            <m:sty m:val="p"/>
          </m:rPr>
          <w:rPr>
            <w:rFonts w:ascii="Cambria Math" w:hAnsi="Cambria Math"/>
            <w:lang w:eastAsia="ja-JP"/>
          </w:rPr>
          <m:t>-</m:t>
        </m:r>
        <m:r>
          <w:rPr>
            <w:rFonts w:ascii="Cambria Math" w:hAnsi="Cambria Math"/>
            <w:lang w:eastAsia="ja-JP"/>
          </w:rPr>
          <m:t>1</m:t>
        </m:r>
      </m:oMath>
      <w:r>
        <w:rPr>
          <w:lang w:eastAsia="ja-JP"/>
        </w:rPr>
        <w:t xml:space="preserve"> </w:t>
      </w:r>
      <w:r>
        <w:rPr>
          <w:rFonts w:hint="eastAsia"/>
          <w:lang w:eastAsia="ja-JP"/>
        </w:rPr>
        <w:t>個の仕切り」を一列に並べる場合の数と考えます。これら合計</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G</m:t>
            </m:r>
          </m:e>
          <m:sub>
            <m:r>
              <w:rPr>
                <w:rFonts w:ascii="Cambria Math" w:hAnsi="Cambria Math"/>
                <w:lang w:eastAsia="ja-JP"/>
              </w:rPr>
              <m:t>I</m:t>
            </m:r>
          </m:sub>
        </m:sSub>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oMath>
      <w:r>
        <w:rPr>
          <w:lang w:eastAsia="ja-JP"/>
        </w:rPr>
        <w:t xml:space="preserve"> </w:t>
      </w:r>
      <w:r>
        <w:rPr>
          <w:rFonts w:hint="eastAsia"/>
          <w:lang w:eastAsia="ja-JP"/>
        </w:rPr>
        <w:t>個の並べ方のうち、ボールを選ぶ位置（または仕切りを選ぶ位置）の組み合わせが配置数となります。</w:t>
      </w:r>
    </w:p>
    <w:p w14:paraId="7860D3C3" w14:textId="77777777" w:rsidR="00DD05C1" w:rsidRDefault="00000000">
      <w:pPr>
        <w:pStyle w:val="a0"/>
      </w:pPr>
      <m:oMathPara>
        <m:oMathParaPr>
          <m:jc m:val="center"/>
        </m:oMathParaP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Sup>
            <m:sSubSupPr>
              <m:ctrlPr>
                <w:rPr>
                  <w:rFonts w:ascii="Cambria Math" w:hAnsi="Cambria Math"/>
                </w:rPr>
              </m:ctrlPr>
            </m:sSubSupPr>
            <m:e>
              <m:r>
                <w:rPr>
                  <w:rFonts w:ascii="Cambria Math" w:hAnsi="Cambria Math"/>
                </w:rPr>
                <m:t>H</m:t>
              </m:r>
            </m:e>
            <m:sub>
              <m:sSub>
                <m:sSubPr>
                  <m:ctrlPr>
                    <w:rPr>
                      <w:rFonts w:ascii="Cambria Math" w:hAnsi="Cambria Math"/>
                    </w:rPr>
                  </m:ctrlPr>
                </m:sSubPr>
                <m:e>
                  <m:r>
                    <w:rPr>
                      <w:rFonts w:ascii="Cambria Math" w:hAnsi="Cambria Math"/>
                    </w:rPr>
                    <m:t>G</m:t>
                  </m:r>
                </m:e>
                <m:sub>
                  <m:r>
                    <w:rPr>
                      <w:rFonts w:ascii="Cambria Math" w:hAnsi="Cambria Math"/>
                    </w:rPr>
                    <m:t>I</m:t>
                  </m:r>
                </m:sub>
              </m:sSub>
            </m:sub>
            <m:sup>
              <m:sSub>
                <m:sSubPr>
                  <m:ctrlPr>
                    <w:rPr>
                      <w:rFonts w:ascii="Cambria Math" w:hAnsi="Cambria Math"/>
                    </w:rPr>
                  </m:ctrlPr>
                </m:sSubPr>
                <m:e>
                  <m:r>
                    <w:rPr>
                      <w:rFonts w:ascii="Cambria Math" w:hAnsi="Cambria Math"/>
                    </w:rPr>
                    <m:t>N</m:t>
                  </m:r>
                </m:e>
                <m:sub>
                  <m:r>
                    <w:rPr>
                      <w:rFonts w:ascii="Cambria Math" w:hAnsi="Cambria Math"/>
                    </w:rPr>
                    <m:t>I</m:t>
                  </m:r>
                </m:sub>
              </m:sSub>
            </m:sup>
          </m:sSubSup>
          <m:r>
            <m:rPr>
              <m:sty m:val="p"/>
            </m:rPr>
            <w:rPr>
              <w:rFonts w:ascii="Cambria Math" w:hAnsi="Cambria Math"/>
            </w:rPr>
            <m:t>=</m:t>
          </m:r>
          <m:sSubSup>
            <m:sSubSupPr>
              <m:ctrlPr>
                <w:rPr>
                  <w:rFonts w:ascii="Cambria Math" w:hAnsi="Cambria Math"/>
                </w:rPr>
              </m:ctrlPr>
            </m:sSubSupPr>
            <m:e>
              <m:r>
                <w:rPr>
                  <w:rFonts w:ascii="Cambria Math" w:hAnsi="Cambria Math"/>
                </w:rPr>
                <m:t>C</m:t>
              </m:r>
            </m:e>
            <m:sub>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r>
                <w:rPr>
                  <w:rFonts w:ascii="Cambria Math" w:hAnsi="Cambria Math"/>
                </w:rPr>
                <m:t>1</m:t>
              </m:r>
            </m:sub>
            <m:sup>
              <m:sSub>
                <m:sSubPr>
                  <m:ctrlPr>
                    <w:rPr>
                      <w:rFonts w:ascii="Cambria Math" w:hAnsi="Cambria Math"/>
                    </w:rPr>
                  </m:ctrlPr>
                </m:sSubPr>
                <m:e>
                  <m:r>
                    <w:rPr>
                      <w:rFonts w:ascii="Cambria Math" w:hAnsi="Cambria Math"/>
                    </w:rPr>
                    <m:t>N</m:t>
                  </m:r>
                </m:e>
                <m:sub>
                  <m:r>
                    <w:rPr>
                      <w:rFonts w:ascii="Cambria Math" w:hAnsi="Cambria Math"/>
                    </w:rPr>
                    <m:t>I</m:t>
                  </m:r>
                </m:sub>
              </m:sSub>
            </m:sup>
          </m:sSubSup>
          <m:r>
            <m:rPr>
              <m:sty m:val="p"/>
            </m:rPr>
            <w:rPr>
              <w:rFonts w:ascii="Cambria Math" w:hAnsi="Cambria Math"/>
            </w:rPr>
            <m:t>=</m:t>
          </m:r>
          <m:f>
            <m:fPr>
              <m:ctrlPr>
                <w:rPr>
                  <w:rFonts w:ascii="Cambria Math" w:hAnsi="Cambria Math"/>
                </w:rPr>
              </m:ctrlPr>
            </m:fPr>
            <m:num>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r>
                <w:rPr>
                  <w:rFonts w:ascii="Cambria Math" w:hAnsi="Cambria Math"/>
                </w:rPr>
                <m:t>1</m:t>
              </m:r>
              <m:r>
                <m:rPr>
                  <m:sty m:val="p"/>
                </m:rPr>
                <w:rPr>
                  <w:rFonts w:ascii="Cambria Math" w:hAnsi="Cambria Math"/>
                </w:rPr>
                <m:t>)!</m:t>
              </m:r>
            </m:num>
            <m:den>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r>
                <w:rPr>
                  <w:rFonts w:ascii="Cambria Math" w:hAnsi="Cambria Math"/>
                </w:rPr>
                <m:t>1</m:t>
              </m:r>
              <m:r>
                <m:rPr>
                  <m:sty m:val="p"/>
                </m:rPr>
                <w:rPr>
                  <w:rFonts w:ascii="Cambria Math" w:hAnsi="Cambria Math"/>
                </w:rPr>
                <m:t>)!</m:t>
              </m:r>
            </m:den>
          </m:f>
        </m:oMath>
      </m:oMathPara>
    </w:p>
    <w:p w14:paraId="35A8D375" w14:textId="77777777" w:rsidR="00DD05C1" w:rsidRDefault="00000000">
      <w:pPr>
        <w:pStyle w:val="FirstParagraph"/>
        <w:rPr>
          <w:lang w:eastAsia="ja-JP"/>
        </w:rPr>
      </w:pPr>
      <w:r>
        <w:rPr>
          <w:rFonts w:hint="eastAsia"/>
          <w:lang w:eastAsia="ja-JP"/>
        </w:rPr>
        <w:t>系全体の配置数</w:t>
      </w:r>
      <w:r>
        <w:rPr>
          <w:lang w:eastAsia="ja-JP"/>
        </w:rPr>
        <w:t xml:space="preserve"> </w:t>
      </w:r>
      <m:oMath>
        <m:r>
          <w:rPr>
            <w:rFonts w:ascii="Cambria Math" w:hAnsi="Cambria Math"/>
            <w:lang w:eastAsia="ja-JP"/>
          </w:rPr>
          <m:t>W</m:t>
        </m:r>
      </m:oMath>
      <w:r>
        <w:rPr>
          <w:lang w:eastAsia="ja-JP"/>
        </w:rPr>
        <w:t xml:space="preserve"> </w:t>
      </w:r>
      <w:r>
        <w:rPr>
          <w:rFonts w:hint="eastAsia"/>
          <w:lang w:eastAsia="ja-JP"/>
        </w:rPr>
        <w:t>は、全てのグループについての配置数の積で与えられます。</w:t>
      </w:r>
    </w:p>
    <w:p w14:paraId="28C4ED79" w14:textId="77777777" w:rsidR="00DD05C1" w:rsidRDefault="00000000">
      <w:pPr>
        <w:pStyle w:val="a0"/>
      </w:pPr>
      <m:oMathPara>
        <m:oMathParaPr>
          <m:jc m:val="center"/>
        </m:oMathParaPr>
        <m:oMath>
          <m:r>
            <w:rPr>
              <w:rFonts w:ascii="Cambria Math" w:hAnsi="Cambria Math"/>
            </w:rPr>
            <m:t>W</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W</m:t>
                  </m:r>
                </m:e>
                <m:sub>
                  <m:r>
                    <w:rPr>
                      <w:rFonts w:ascii="Cambria Math" w:hAnsi="Cambria Math"/>
                    </w:rPr>
                    <m:t>I</m:t>
                  </m:r>
                </m:sub>
              </m:sSub>
            </m:e>
          </m:nary>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f>
                <m:fPr>
                  <m:ctrlPr>
                    <w:rPr>
                      <w:rFonts w:ascii="Cambria Math" w:hAnsi="Cambria Math"/>
                    </w:rPr>
                  </m:ctrlPr>
                </m:fPr>
                <m:num>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r>
                    <w:rPr>
                      <w:rFonts w:ascii="Cambria Math" w:hAnsi="Cambria Math"/>
                    </w:rPr>
                    <m:t>1</m:t>
                  </m:r>
                  <m:r>
                    <m:rPr>
                      <m:sty m:val="p"/>
                    </m:rPr>
                    <w:rPr>
                      <w:rFonts w:ascii="Cambria Math" w:hAnsi="Cambria Math"/>
                    </w:rPr>
                    <m:t>)!</m:t>
                  </m:r>
                </m:num>
                <m:den>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r>
                    <w:rPr>
                      <w:rFonts w:ascii="Cambria Math" w:hAnsi="Cambria Math"/>
                    </w:rPr>
                    <m:t>1</m:t>
                  </m:r>
                  <m:r>
                    <m:rPr>
                      <m:sty m:val="p"/>
                    </m:rPr>
                    <w:rPr>
                      <w:rFonts w:ascii="Cambria Math" w:hAnsi="Cambria Math"/>
                    </w:rPr>
                    <m:t>)!</m:t>
                  </m:r>
                </m:den>
              </m:f>
            </m:e>
          </m:nary>
        </m:oMath>
      </m:oMathPara>
    </w:p>
    <w:p w14:paraId="25D6F6C0" w14:textId="77777777" w:rsidR="00DD05C1" w:rsidRDefault="00000000">
      <w:pPr>
        <w:pStyle w:val="4"/>
        <w:rPr>
          <w:lang w:eastAsia="ja-JP"/>
        </w:rPr>
      </w:pPr>
      <w:bookmarkStart w:id="175" w:name="スターリングの近似と最大化-1"/>
      <w:bookmarkEnd w:id="174"/>
      <w:r>
        <w:rPr>
          <w:rFonts w:hint="eastAsia"/>
          <w:lang w:eastAsia="ja-JP"/>
        </w:rPr>
        <w:t>スターリングの近似と最大化</w:t>
      </w:r>
    </w:p>
    <w:p w14:paraId="42C4FBA4" w14:textId="77777777" w:rsidR="00DD05C1" w:rsidRDefault="00000000">
      <w:pPr>
        <w:pStyle w:val="FirstParagraph"/>
        <w:rPr>
          <w:lang w:eastAsia="ja-JP"/>
        </w:rPr>
      </w:pPr>
      <m:oMath>
        <m:r>
          <m:rPr>
            <m:sty m:val="p"/>
          </m:rPr>
          <w:rPr>
            <w:rFonts w:ascii="Cambria Math" w:hAnsi="Cambria Math"/>
            <w:lang w:eastAsia="ja-JP"/>
          </w:rPr>
          <m:t>ln</m:t>
        </m:r>
        <m:r>
          <w:rPr>
            <w:rFonts w:ascii="Cambria Math" w:hAnsi="Cambria Math"/>
            <w:lang w:eastAsia="ja-JP"/>
          </w:rPr>
          <m:t>W</m:t>
        </m:r>
      </m:oMath>
      <w:r>
        <w:rPr>
          <w:lang w:eastAsia="ja-JP"/>
        </w:rPr>
        <w:t xml:space="preserve"> </w:t>
      </w:r>
      <w:r>
        <w:rPr>
          <w:rFonts w:hint="eastAsia"/>
          <w:lang w:eastAsia="ja-JP"/>
        </w:rPr>
        <w:t>をとり、スターリングの近似公式を用いて近似します。このとき、特に</w:t>
      </w:r>
      <w:r>
        <w:rPr>
          <w:lang w:eastAsia="ja-JP"/>
        </w:rPr>
        <w:t xml:space="preserve"> </w:t>
      </w:r>
      <m:oMath>
        <m:sSub>
          <m:sSubPr>
            <m:ctrlPr>
              <w:rPr>
                <w:rFonts w:ascii="Cambria Math" w:hAnsi="Cambria Math"/>
              </w:rPr>
            </m:ctrlPr>
          </m:sSubPr>
          <m:e>
            <m:r>
              <w:rPr>
                <w:rFonts w:ascii="Cambria Math" w:hAnsi="Cambria Math"/>
                <w:lang w:eastAsia="ja-JP"/>
              </w:rPr>
              <m:t>G</m:t>
            </m:r>
          </m:e>
          <m:sub>
            <m:r>
              <w:rPr>
                <w:rFonts w:ascii="Cambria Math" w:hAnsi="Cambria Math"/>
                <w:lang w:eastAsia="ja-JP"/>
              </w:rPr>
              <m:t>I</m:t>
            </m:r>
          </m:sub>
        </m:sSub>
      </m:oMath>
      <w:r>
        <w:rPr>
          <w:lang w:eastAsia="ja-JP"/>
        </w:rPr>
        <w:t xml:space="preserve"> </w:t>
      </w:r>
      <w:r>
        <w:rPr>
          <w:lang w:eastAsia="ja-JP"/>
        </w:rPr>
        <w:t>や</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oMath>
      <w:r>
        <w:rPr>
          <w:lang w:eastAsia="ja-JP"/>
        </w:rPr>
        <w:t xml:space="preserve"> </w:t>
      </w:r>
      <w:r>
        <w:rPr>
          <w:rFonts w:hint="eastAsia"/>
          <w:lang w:eastAsia="ja-JP"/>
        </w:rPr>
        <w:t>が大きい場合、</w:t>
      </w:r>
      <m:oMath>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oMath>
      <w:r>
        <w:rPr>
          <w:lang w:eastAsia="ja-JP"/>
        </w:rPr>
        <w:t xml:space="preserve"> </w:t>
      </w:r>
      <w:r>
        <w:rPr>
          <w:rFonts w:hint="eastAsia"/>
          <w:lang w:eastAsia="ja-JP"/>
        </w:rPr>
        <w:t>の項は無視できます。</w:t>
      </w:r>
    </w:p>
    <w:p w14:paraId="19F69EE4" w14:textId="77777777" w:rsidR="00DD05C1" w:rsidRDefault="00000000">
      <w:pPr>
        <w:pStyle w:val="a0"/>
      </w:pPr>
      <m:oMathPara>
        <m:oMathParaPr>
          <m:jc m:val="center"/>
        </m:oMathParaPr>
        <m:oMath>
          <m:r>
            <m:rPr>
              <m:sty m:val="p"/>
            </m:rPr>
            <w:rPr>
              <w:rFonts w:ascii="Cambria Math" w:hAnsi="Cambria Math"/>
            </w:rPr>
            <m:t>ln</m:t>
          </m:r>
          <m:r>
            <w:rPr>
              <w:rFonts w:ascii="Cambria Math" w:hAnsi="Cambria Math"/>
            </w:rPr>
            <m:t>W</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d>
                <m:dPr>
                  <m:begChr m:val="["/>
                  <m:endChr m:val="]"/>
                  <m:ctrlPr>
                    <w:rPr>
                      <w:rFonts w:ascii="Cambria Math" w:hAnsi="Cambria Math"/>
                    </w:rPr>
                  </m:ctrlPr>
                </m:dPr>
                <m:e>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)ln(</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ln</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ln</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e>
              </m:d>
            </m:e>
          </m:nary>
        </m:oMath>
      </m:oMathPara>
    </w:p>
    <w:p w14:paraId="253A6247" w14:textId="77777777" w:rsidR="00DD05C1" w:rsidRDefault="00000000">
      <w:pPr>
        <w:pStyle w:val="FirstParagraph"/>
      </w:pPr>
      <m:oMathPara>
        <m:oMathParaPr>
          <m:jc m:val="center"/>
        </m:oMathParaPr>
        <m:oMath>
          <m:r>
            <m:rPr>
              <m:sty m:val="p"/>
            </m:rPr>
            <w:rPr>
              <w:rFonts w:ascii="Cambria Math" w:hAnsi="Cambria Math"/>
            </w:rPr>
            <m:t>ln</m:t>
          </m:r>
          <m:r>
            <w:rPr>
              <w:rFonts w:ascii="Cambria Math" w:hAnsi="Cambria Math"/>
            </w:rPr>
            <m:t>W</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d>
                <m:dPr>
                  <m:begChr m:val="["/>
                  <m:endChr m:val="]"/>
                  <m:ctrlPr>
                    <w:rPr>
                      <w:rFonts w:ascii="Cambria Math" w:hAnsi="Cambria Math"/>
                    </w:rPr>
                  </m:ctrlPr>
                </m:dPr>
                <m:e>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)ln(</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ln</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ln</m:t>
                  </m:r>
                  <m:sSub>
                    <m:sSubPr>
                      <m:ctrlPr>
                        <w:rPr>
                          <w:rFonts w:ascii="Cambria Math" w:hAnsi="Cambria Math"/>
                        </w:rPr>
                      </m:ctrlPr>
                    </m:sSubPr>
                    <m:e>
                      <m:r>
                        <w:rPr>
                          <w:rFonts w:ascii="Cambria Math" w:hAnsi="Cambria Math"/>
                        </w:rPr>
                        <m:t>G</m:t>
                      </m:r>
                    </m:e>
                    <m:sub>
                      <m:r>
                        <w:rPr>
                          <w:rFonts w:ascii="Cambria Math" w:hAnsi="Cambria Math"/>
                        </w:rPr>
                        <m:t>I</m:t>
                      </m:r>
                    </m:sub>
                  </m:sSub>
                </m:e>
              </m:d>
            </m:e>
          </m:nary>
        </m:oMath>
      </m:oMathPara>
    </w:p>
    <w:p w14:paraId="4BD90247" w14:textId="77777777" w:rsidR="00DD05C1" w:rsidRDefault="00000000">
      <w:pPr>
        <w:pStyle w:val="4"/>
        <w:rPr>
          <w:lang w:eastAsia="ja-JP"/>
        </w:rPr>
      </w:pPr>
      <w:bookmarkStart w:id="176" w:name="ラグランジュの未定乗数法-1"/>
      <w:bookmarkEnd w:id="175"/>
      <w:r>
        <w:rPr>
          <w:rFonts w:hint="eastAsia"/>
          <w:lang w:eastAsia="ja-JP"/>
        </w:rPr>
        <w:t>ラグランジュの未定乗数法</w:t>
      </w:r>
    </w:p>
    <w:p w14:paraId="5F393861" w14:textId="77777777" w:rsidR="00DD05C1" w:rsidRDefault="00000000">
      <w:pPr>
        <w:pStyle w:val="FirstParagraph"/>
        <w:rPr>
          <w:lang w:eastAsia="ja-JP"/>
        </w:rPr>
      </w:pPr>
      <w:r>
        <w:rPr>
          <w:rFonts w:hint="eastAsia"/>
          <w:lang w:eastAsia="ja-JP"/>
        </w:rPr>
        <w:t>同様に、総粒子数</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と総エネルギー</w:t>
      </w:r>
      <w:r>
        <w:rPr>
          <w:lang w:eastAsia="ja-JP"/>
        </w:rPr>
        <w:t xml:space="preserve"> </w:t>
      </w:r>
      <m:oMath>
        <m:r>
          <w:rPr>
            <w:rFonts w:ascii="Cambria Math" w:hAnsi="Cambria Math"/>
            <w:lang w:eastAsia="ja-JP"/>
          </w:rPr>
          <m:t>E</m:t>
        </m:r>
      </m:oMath>
      <w:r>
        <w:rPr>
          <w:lang w:eastAsia="ja-JP"/>
        </w:rPr>
        <w:t xml:space="preserve"> </w:t>
      </w:r>
      <w:r>
        <w:rPr>
          <w:rFonts w:hint="eastAsia"/>
          <w:lang w:eastAsia="ja-JP"/>
        </w:rPr>
        <w:t>が一定という制約条件の下で</w:t>
      </w:r>
      <w:r>
        <w:rPr>
          <w:lang w:eastAsia="ja-JP"/>
        </w:rPr>
        <w:t xml:space="preserve"> </w:t>
      </w:r>
      <m:oMath>
        <m:r>
          <m:rPr>
            <m:sty m:val="p"/>
          </m:rPr>
          <w:rPr>
            <w:rFonts w:ascii="Cambria Math" w:hAnsi="Cambria Math"/>
            <w:lang w:eastAsia="ja-JP"/>
          </w:rPr>
          <m:t>ln</m:t>
        </m:r>
        <m:r>
          <w:rPr>
            <w:rFonts w:ascii="Cambria Math" w:hAnsi="Cambria Math"/>
            <w:lang w:eastAsia="ja-JP"/>
          </w:rPr>
          <m:t>W</m:t>
        </m:r>
      </m:oMath>
      <w:r>
        <w:rPr>
          <w:lang w:eastAsia="ja-JP"/>
        </w:rPr>
        <w:t xml:space="preserve"> </w:t>
      </w:r>
      <w:r>
        <w:rPr>
          <w:rFonts w:hint="eastAsia"/>
          <w:lang w:eastAsia="ja-JP"/>
        </w:rPr>
        <w:t>を最大化します。補助関数</w:t>
      </w:r>
      <w:r>
        <w:rPr>
          <w:lang w:eastAsia="ja-JP"/>
        </w:rPr>
        <w:t xml:space="preserve"> </w:t>
      </w:r>
      <m:oMath>
        <m:r>
          <w:rPr>
            <w:rFonts w:ascii="Cambria Math" w:hAnsi="Cambria Math"/>
            <w:lang w:eastAsia="ja-JP"/>
          </w:rPr>
          <m:t>F</m:t>
        </m:r>
      </m:oMath>
      <w:r>
        <w:rPr>
          <w:lang w:eastAsia="ja-JP"/>
        </w:rPr>
        <w:t xml:space="preserve"> </w:t>
      </w:r>
      <w:r>
        <w:rPr>
          <w:rFonts w:hint="eastAsia"/>
          <w:lang w:eastAsia="ja-JP"/>
        </w:rPr>
        <w:t>を定義します。</w:t>
      </w:r>
    </w:p>
    <w:p w14:paraId="3134D23B" w14:textId="77777777" w:rsidR="00DD05C1" w:rsidRDefault="00000000">
      <w:pPr>
        <w:pStyle w:val="a0"/>
      </w:pPr>
      <m:oMathPara>
        <m:oMathParaPr>
          <m:jc m:val="center"/>
        </m:oMathParaPr>
        <m:oMath>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)=ln</m:t>
          </m:r>
          <m:r>
            <w:rPr>
              <w:rFonts w:ascii="Cambria Math" w:hAnsi="Cambria Math"/>
            </w:rPr>
            <m:t>W</m:t>
          </m:r>
          <m:r>
            <m:rPr>
              <m:sty m:val="p"/>
            </m:rPr>
            <w:rPr>
              <w:rFonts w:ascii="Cambria Math" w:hAnsi="Cambria Math"/>
            </w:rPr>
            <m:t>-</m:t>
          </m:r>
          <m:r>
            <w:rPr>
              <w:rFonts w:ascii="Cambria Math" w:hAnsi="Cambria Math"/>
            </w:rPr>
            <m:t>α</m:t>
          </m:r>
          <m:d>
            <m:dPr>
              <m:ctrlPr>
                <w:rPr>
                  <w:rFonts w:ascii="Cambria Math" w:hAnsi="Cambria Math"/>
                </w:rPr>
              </m:ctrlPr>
            </m:dPr>
            <m:e>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N</m:t>
                      </m:r>
                    </m:e>
                    <m:sub>
                      <m:r>
                        <w:rPr>
                          <w:rFonts w:ascii="Cambria Math" w:hAnsi="Cambria Math"/>
                        </w:rPr>
                        <m:t>I</m:t>
                      </m:r>
                    </m:sub>
                  </m:sSub>
                </m:e>
              </m:nary>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β</m:t>
          </m:r>
          <m:d>
            <m:dPr>
              <m:ctrlPr>
                <w:rPr>
                  <w:rFonts w:ascii="Cambria Math" w:hAnsi="Cambria Math"/>
                </w:rPr>
              </m:ctrlPr>
            </m:dPr>
            <m:e>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N</m:t>
                      </m:r>
                    </m:e>
                    <m:sub>
                      <m:r>
                        <w:rPr>
                          <w:rFonts w:ascii="Cambria Math" w:hAnsi="Cambria Math"/>
                        </w:rPr>
                        <m:t>I</m:t>
                      </m:r>
                    </m:sub>
                  </m:sSub>
                </m:e>
              </m:nary>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r>
                <w:rPr>
                  <w:rFonts w:ascii="Cambria Math" w:hAnsi="Cambria Math"/>
                </w:rPr>
                <m:t>E</m:t>
              </m:r>
            </m:e>
          </m:d>
        </m:oMath>
      </m:oMathPara>
    </w:p>
    <w:p w14:paraId="5271F7FA" w14:textId="77777777" w:rsidR="00DD05C1" w:rsidRDefault="00000000">
      <w:pPr>
        <w:pStyle w:val="FirstParagraph"/>
        <w:rPr>
          <w:lang w:eastAsia="ja-JP"/>
        </w:rPr>
      </w:pPr>
      <m:oMath>
        <m:r>
          <w:rPr>
            <w:rFonts w:ascii="Cambria Math" w:hAnsi="Cambria Math"/>
            <w:lang w:eastAsia="ja-JP"/>
          </w:rPr>
          <m:t>F</m:t>
        </m:r>
      </m:oMath>
      <w:r>
        <w:rPr>
          <w:lang w:eastAsia="ja-JP"/>
        </w:rPr>
        <w:t xml:space="preserve"> </w:t>
      </w:r>
      <w:r>
        <w:rPr>
          <w:lang w:eastAsia="ja-JP"/>
        </w:rPr>
        <w:t>を</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oMath>
      <w:r>
        <w:rPr>
          <w:lang w:eastAsia="ja-JP"/>
        </w:rPr>
        <w:t xml:space="preserve"> </w:t>
      </w:r>
      <w:r>
        <w:rPr>
          <w:rFonts w:hint="eastAsia"/>
          <w:lang w:eastAsia="ja-JP"/>
        </w:rPr>
        <w:t>で偏微分し、ゼロとおきます。</w:t>
      </w:r>
    </w:p>
    <w:p w14:paraId="794303CA" w14:textId="77777777" w:rsidR="00DD05C1" w:rsidRDefault="00000000">
      <w:pPr>
        <w:pStyle w:val="a0"/>
      </w:pPr>
      <m:oMathPara>
        <m:oMathParaPr>
          <m:jc m:val="center"/>
        </m:oMathParaPr>
        <m:oMath>
          <m:f>
            <m:fPr>
              <m:ctrlPr>
                <w:rPr>
                  <w:rFonts w:ascii="Cambria Math" w:hAnsi="Cambria Math"/>
                </w:rPr>
              </m:ctrlPr>
            </m:fPr>
            <m:num>
              <m:r>
                <m:rPr>
                  <m:sty m:val="p"/>
                </m:rPr>
                <w:rPr>
                  <w:rFonts w:ascii="Cambria Math" w:hAnsi="Cambria Math"/>
                </w:rPr>
                <m:t>∂</m:t>
              </m:r>
              <m:r>
                <w:rPr>
                  <w:rFonts w:ascii="Cambria Math" w:hAnsi="Cambria Math"/>
                </w:rPr>
                <m:t>F</m:t>
              </m:r>
            </m:num>
            <m:den>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m:t>
              </m:r>
            </m:num>
            <m:den>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den>
          </m:f>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)ln(</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num>
            <m:den>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den>
          </m:f>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ln</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r>
            <w:rPr>
              <w:rFonts w:ascii="Cambria Math" w:hAnsi="Cambria Math"/>
            </w:rPr>
            <m:t>0</m:t>
          </m:r>
        </m:oMath>
      </m:oMathPara>
    </w:p>
    <w:p w14:paraId="1AF551A6" w14:textId="77777777" w:rsidR="00DD05C1" w:rsidRDefault="00000000">
      <w:pPr>
        <w:pStyle w:val="FirstParagraph"/>
      </w:pPr>
      <w:r>
        <w:rPr>
          <w:rFonts w:hint="eastAsia"/>
        </w:rPr>
        <w:t>各項を計算すると、</w:t>
      </w:r>
    </w:p>
    <w:p w14:paraId="504A0B1F" w14:textId="77777777" w:rsidR="00DD05C1" w:rsidRDefault="00000000">
      <w:pPr>
        <w:pStyle w:val="a0"/>
      </w:pPr>
      <m:oMathPara>
        <m:oMathParaPr>
          <m:jc m:val="center"/>
        </m:oMathParaPr>
        <m:oMath>
          <m:r>
            <m:rPr>
              <m:sty m:val="p"/>
            </m:rPr>
            <w:rPr>
              <w:rFonts w:ascii="Cambria Math" w:hAnsi="Cambria Math"/>
            </w:rPr>
            <m:t>(ln(</m:t>
          </m:r>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1</m:t>
          </m:r>
          <m:r>
            <m:rPr>
              <m:sty m:val="p"/>
            </m:rPr>
            <w:rPr>
              <w:rFonts w:ascii="Cambria Math" w:hAnsi="Cambria Math"/>
            </w:rPr>
            <m:t>)-(ln</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r>
            <w:rPr>
              <w:rFonts w:ascii="Cambria Math" w:hAnsi="Cambria Math"/>
            </w:rPr>
            <m:t>0</m:t>
          </m:r>
        </m:oMath>
      </m:oMathPara>
    </w:p>
    <w:p w14:paraId="4399787B" w14:textId="77777777" w:rsidR="00DD05C1" w:rsidRDefault="00000000">
      <w:pPr>
        <w:pStyle w:val="FirstParagraph"/>
      </w:pPr>
      <m:oMathPara>
        <m:oMathParaPr>
          <m:jc m:val="center"/>
        </m:oMathParaPr>
        <m:oMath>
          <m:r>
            <m:rPr>
              <m:sty m:val="p"/>
            </m:rPr>
            <w:rPr>
              <w:rFonts w:ascii="Cambria Math" w:hAnsi="Cambria Math"/>
            </w:rPr>
            <m:t>ln</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num>
                <m:den>
                  <m:sSub>
                    <m:sSubPr>
                      <m:ctrlPr>
                        <w:rPr>
                          <w:rFonts w:ascii="Cambria Math" w:hAnsi="Cambria Math"/>
                        </w:rPr>
                      </m:ctrlPr>
                    </m:sSubPr>
                    <m:e>
                      <m:r>
                        <w:rPr>
                          <w:rFonts w:ascii="Cambria Math" w:hAnsi="Cambria Math"/>
                        </w:rPr>
                        <m:t>N</m:t>
                      </m:r>
                    </m:e>
                    <m:sub>
                      <m:r>
                        <w:rPr>
                          <w:rFonts w:ascii="Cambria Math" w:hAnsi="Cambria Math"/>
                        </w:rPr>
                        <m:t>I</m:t>
                      </m:r>
                    </m:sub>
                  </m:sSub>
                </m:den>
              </m:f>
            </m:e>
          </m:d>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oMath>
      </m:oMathPara>
    </w:p>
    <w:p w14:paraId="71AFE6D0" w14:textId="77777777" w:rsidR="00DD05C1" w:rsidRDefault="00000000">
      <w:pPr>
        <w:pStyle w:val="4"/>
        <w:rPr>
          <w:lang w:eastAsia="ja-JP"/>
        </w:rPr>
      </w:pPr>
      <w:bookmarkStart w:id="177" w:name="ボーズアインシュタイン分布関数の導出-1"/>
      <w:bookmarkEnd w:id="176"/>
      <w:r>
        <w:rPr>
          <w:rFonts w:hint="eastAsia"/>
          <w:lang w:eastAsia="ja-JP"/>
        </w:rPr>
        <w:t>ボーズ・アインシュタイン分布関数の導出</w:t>
      </w:r>
    </w:p>
    <w:p w14:paraId="0436BB7E" w14:textId="77777777" w:rsidR="00DD05C1" w:rsidRDefault="00000000">
      <w:pPr>
        <w:pStyle w:val="FirstParagraph"/>
        <w:rPr>
          <w:lang w:eastAsia="ja-JP"/>
        </w:rPr>
      </w:pPr>
      <w:r>
        <w:rPr>
          <w:rFonts w:hint="eastAsia"/>
          <w:lang w:eastAsia="ja-JP"/>
        </w:rPr>
        <w:t>この関係を</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G</m:t>
            </m:r>
          </m:e>
          <m:sub>
            <m:r>
              <w:rPr>
                <w:rFonts w:ascii="Cambria Math" w:hAnsi="Cambria Math"/>
                <w:lang w:eastAsia="ja-JP"/>
              </w:rPr>
              <m:t>I</m:t>
            </m:r>
          </m:sub>
        </m:sSub>
      </m:oMath>
      <w:r>
        <w:rPr>
          <w:lang w:eastAsia="ja-JP"/>
        </w:rPr>
        <w:t xml:space="preserve"> </w:t>
      </w:r>
      <w:r>
        <w:rPr>
          <w:rFonts w:hint="eastAsia"/>
          <w:lang w:eastAsia="ja-JP"/>
        </w:rPr>
        <w:t>について整理すると、</w:t>
      </w:r>
    </w:p>
    <w:p w14:paraId="42C3830D" w14:textId="77777777" w:rsidR="00DD05C1" w:rsidRDefault="00000000">
      <w:pPr>
        <w:pStyle w:val="a0"/>
      </w:pPr>
      <m:oMathPara>
        <m:oMathParaPr>
          <m:jc m:val="center"/>
        </m:oMathParaPr>
        <m:oMath>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num>
            <m:den>
              <m:sSub>
                <m:sSubPr>
                  <m:ctrlPr>
                    <w:rPr>
                      <w:rFonts w:ascii="Cambria Math" w:hAnsi="Cambria Math"/>
                    </w:rPr>
                  </m:ctrlPr>
                </m:sSubPr>
                <m:e>
                  <m:r>
                    <w:rPr>
                      <w:rFonts w:ascii="Cambria Math" w:hAnsi="Cambria Math"/>
                    </w:rPr>
                    <m:t>N</m:t>
                  </m:r>
                </m:e>
                <m:sub>
                  <m:r>
                    <w:rPr>
                      <w:rFonts w:ascii="Cambria Math" w:hAnsi="Cambria Math"/>
                    </w:rPr>
                    <m:t>I</m:t>
                  </m:r>
                </m:sub>
              </m:sSub>
            </m:den>
          </m:f>
          <m:r>
            <m:rPr>
              <m:sty m:val="p"/>
            </m:rP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α</m:t>
              </m:r>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sup>
          </m:sSup>
        </m:oMath>
      </m:oMathPara>
    </w:p>
    <w:p w14:paraId="61875EFD" w14:textId="77777777" w:rsidR="00DD05C1" w:rsidRDefault="00000000">
      <w:pPr>
        <w:pStyle w:val="FirstParagraph"/>
      </w:pPr>
      <m:oMathPara>
        <m:oMathParaPr>
          <m:jc m:val="center"/>
        </m:oMathParaPr>
        <m:oMath>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I</m:t>
                  </m:r>
                </m:sub>
              </m:sSub>
            </m:num>
            <m:den>
              <m:sSub>
                <m:sSubPr>
                  <m:ctrlPr>
                    <w:rPr>
                      <w:rFonts w:ascii="Cambria Math" w:hAnsi="Cambria Math"/>
                    </w:rPr>
                  </m:ctrlPr>
                </m:sSubPr>
                <m:e>
                  <m:r>
                    <w:rPr>
                      <w:rFonts w:ascii="Cambria Math" w:hAnsi="Cambria Math"/>
                    </w:rPr>
                    <m:t>N</m:t>
                  </m:r>
                </m:e>
                <m:sub>
                  <m:r>
                    <w:rPr>
                      <w:rFonts w:ascii="Cambria Math" w:hAnsi="Cambria Math"/>
                    </w:rPr>
                    <m:t>I</m:t>
                  </m:r>
                </m:sub>
              </m:sSub>
            </m:den>
          </m:f>
          <m:r>
            <m:rPr>
              <m:sty m:val="p"/>
            </m:rPr>
            <w:rPr>
              <w:rFonts w:ascii="Cambria Math" w:hAnsi="Cambria Math"/>
            </w:rPr>
            <m:t>+</m:t>
          </m:r>
          <m:r>
            <w:rPr>
              <w:rFonts w:ascii="Cambria Math" w:hAnsi="Cambria Math"/>
            </w:rPr>
            <m:t>1</m:t>
          </m:r>
          <m:r>
            <m:rPr>
              <m:sty m:val="p"/>
            </m:rP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α</m:t>
              </m:r>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sup>
          </m:sSup>
        </m:oMath>
      </m:oMathPara>
    </w:p>
    <w:p w14:paraId="215404E0" w14:textId="77777777" w:rsidR="00DD05C1" w:rsidRDefault="00000000">
      <w:pPr>
        <w:pStyle w:val="FirstParagraph"/>
      </w:pPr>
      <m:oMathPara>
        <m:oMathParaPr>
          <m:jc m:val="center"/>
        </m:oMathParaPr>
        <m:oMath>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I</m:t>
                  </m:r>
                </m:sub>
              </m:sSub>
            </m:num>
            <m:den>
              <m:sSub>
                <m:sSubPr>
                  <m:ctrlPr>
                    <w:rPr>
                      <w:rFonts w:ascii="Cambria Math" w:hAnsi="Cambria Math"/>
                    </w:rPr>
                  </m:ctrlPr>
                </m:sSubPr>
                <m:e>
                  <m:r>
                    <w:rPr>
                      <w:rFonts w:ascii="Cambria Math" w:hAnsi="Cambria Math"/>
                    </w:rPr>
                    <m:t>N</m:t>
                  </m:r>
                </m:e>
                <m:sub>
                  <m:r>
                    <w:rPr>
                      <w:rFonts w:ascii="Cambria Math" w:hAnsi="Cambria Math"/>
                    </w:rPr>
                    <m:t>I</m:t>
                  </m:r>
                </m:sub>
              </m:sSub>
            </m:den>
          </m:f>
          <m:r>
            <m:rPr>
              <m:sty m:val="p"/>
            </m:rP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α</m:t>
              </m:r>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sup>
          </m:sSup>
          <m:r>
            <m:rPr>
              <m:sty m:val="p"/>
            </m:rPr>
            <w:rPr>
              <w:rFonts w:ascii="Cambria Math" w:hAnsi="Cambria Math"/>
            </w:rPr>
            <m:t>-</m:t>
          </m:r>
          <m:r>
            <w:rPr>
              <w:rFonts w:ascii="Cambria Math" w:hAnsi="Cambria Math"/>
            </w:rPr>
            <m:t>1</m:t>
          </m:r>
        </m:oMath>
      </m:oMathPara>
    </w:p>
    <w:p w14:paraId="2F4BCD9B" w14:textId="77777777" w:rsidR="00DD05C1" w:rsidRDefault="00000000">
      <w:pPr>
        <w:pStyle w:val="FirstParagraph"/>
        <w:rPr>
          <w:lang w:eastAsia="ja-JP"/>
        </w:rPr>
      </w:pPr>
      <w:r>
        <w:rPr>
          <w:lang w:eastAsia="ja-JP"/>
        </w:rPr>
        <w:t>したがって、グループ</w:t>
      </w:r>
      <w:r>
        <w:rPr>
          <w:lang w:eastAsia="ja-JP"/>
        </w:rPr>
        <w:t xml:space="preserve"> </w:t>
      </w:r>
      <m:oMath>
        <m:r>
          <w:rPr>
            <w:rFonts w:ascii="Cambria Math" w:hAnsi="Cambria Math"/>
            <w:lang w:eastAsia="ja-JP"/>
          </w:rPr>
          <m:t>I</m:t>
        </m:r>
      </m:oMath>
      <w:r>
        <w:rPr>
          <w:lang w:eastAsia="ja-JP"/>
        </w:rPr>
        <w:t xml:space="preserve"> </w:t>
      </w:r>
      <w:r>
        <w:rPr>
          <w:rFonts w:hint="eastAsia"/>
          <w:lang w:eastAsia="ja-JP"/>
        </w:rPr>
        <w:t>の</w:t>
      </w:r>
      <w:r>
        <w:rPr>
          <w:rFonts w:hint="eastAsia"/>
          <w:lang w:eastAsia="ja-JP"/>
        </w:rPr>
        <w:t>1</w:t>
      </w:r>
      <w:r>
        <w:rPr>
          <w:rFonts w:hint="eastAsia"/>
          <w:lang w:eastAsia="ja-JP"/>
        </w:rPr>
        <w:t>粒子状態が占有される確率（状態あたりの粒子数）</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G</m:t>
            </m:r>
          </m:e>
          <m:sub>
            <m:r>
              <w:rPr>
                <w:rFonts w:ascii="Cambria Math" w:hAnsi="Cambria Math"/>
                <w:lang w:eastAsia="ja-JP"/>
              </w:rPr>
              <m:t>I</m:t>
            </m:r>
          </m:sub>
        </m:sSub>
      </m:oMath>
      <w:r>
        <w:rPr>
          <w:lang w:eastAsia="ja-JP"/>
        </w:rPr>
        <w:t xml:space="preserve"> </w:t>
      </w:r>
      <w:r>
        <w:rPr>
          <w:lang w:eastAsia="ja-JP"/>
        </w:rPr>
        <w:t>は、</w:t>
      </w:r>
    </w:p>
    <w:p w14:paraId="0A1B910C" w14:textId="77777777" w:rsidR="00DD05C1" w:rsidRDefault="00000000">
      <w:pPr>
        <w:pStyle w:val="a0"/>
      </w:pPr>
      <m:oMathPara>
        <m:oMathParaPr>
          <m:jc m:val="center"/>
        </m:oMathParaPr>
        <m:oMath>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I</m:t>
                  </m:r>
                </m:sub>
              </m:sSub>
            </m:num>
            <m:den>
              <m:sSub>
                <m:sSubPr>
                  <m:ctrlPr>
                    <w:rPr>
                      <w:rFonts w:ascii="Cambria Math" w:hAnsi="Cambria Math"/>
                    </w:rPr>
                  </m:ctrlPr>
                </m:sSubPr>
                <m:e>
                  <m:r>
                    <w:rPr>
                      <w:rFonts w:ascii="Cambria Math" w:hAnsi="Cambria Math"/>
                    </w:rPr>
                    <m:t>G</m:t>
                  </m:r>
                </m:e>
                <m:sub>
                  <m:r>
                    <w:rPr>
                      <w:rFonts w:ascii="Cambria Math" w:hAnsi="Cambria Math"/>
                    </w:rPr>
                    <m:t>I</m:t>
                  </m:r>
                </m:sub>
              </m:sSub>
            </m:den>
          </m:f>
          <m:r>
            <m:rPr>
              <m:sty m:val="p"/>
            </m:rPr>
            <w:rPr>
              <w:rFonts w:ascii="Cambria Math" w:hAnsi="Cambria Math"/>
            </w:rPr>
            <m:t>=</m:t>
          </m:r>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e</m:t>
                  </m:r>
                </m:e>
                <m:sup>
                  <m:r>
                    <w:rPr>
                      <w:rFonts w:ascii="Cambria Math" w:hAnsi="Cambria Math"/>
                    </w:rPr>
                    <m:t>α</m:t>
                  </m:r>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sup>
              </m:sSup>
              <m:r>
                <m:rPr>
                  <m:sty m:val="p"/>
                </m:rPr>
                <w:rPr>
                  <w:rFonts w:ascii="Cambria Math" w:hAnsi="Cambria Math"/>
                </w:rPr>
                <m:t>-</m:t>
              </m:r>
              <m:r>
                <w:rPr>
                  <w:rFonts w:ascii="Cambria Math" w:hAnsi="Cambria Math"/>
                </w:rPr>
                <m:t>1</m:t>
              </m:r>
            </m:den>
          </m:f>
        </m:oMath>
      </m:oMathPara>
    </w:p>
    <w:p w14:paraId="5E9835C0" w14:textId="77777777" w:rsidR="00DD05C1" w:rsidRDefault="00000000">
      <w:pPr>
        <w:pStyle w:val="FirstParagraph"/>
        <w:rPr>
          <w:lang w:eastAsia="ja-JP"/>
        </w:rPr>
      </w:pPr>
      <w:r>
        <w:rPr>
          <w:rFonts w:hint="eastAsia"/>
          <w:lang w:eastAsia="ja-JP"/>
        </w:rPr>
        <w:t>となります。これがボーズ・アインシュタイン分布関数の形です。</w:t>
      </w:r>
      <w:r>
        <w:rPr>
          <w:lang w:eastAsia="ja-JP"/>
        </w:rPr>
        <w:t xml:space="preserve"> </w:t>
      </w:r>
      <w:r>
        <w:rPr>
          <w:rFonts w:hint="eastAsia"/>
          <w:lang w:eastAsia="ja-JP"/>
        </w:rPr>
        <w:t>フェルミ・ディラック分布関数と同様に、</w:t>
      </w:r>
      <m:oMath>
        <m:r>
          <w:rPr>
            <w:rFonts w:ascii="Cambria Math" w:hAnsi="Cambria Math"/>
            <w:lang w:eastAsia="ja-JP"/>
          </w:rPr>
          <m:t>β</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w:t>
      </w:r>
      <m:oMath>
        <m:r>
          <w:rPr>
            <w:rFonts w:ascii="Cambria Math" w:hAnsi="Cambria Math"/>
            <w:lang w:eastAsia="ja-JP"/>
          </w:rPr>
          <m:t>α</m:t>
        </m:r>
        <m:r>
          <m:rPr>
            <m:sty m:val="p"/>
          </m:rPr>
          <w:rPr>
            <w:rFonts w:ascii="Cambria Math" w:hAnsi="Cambria Math"/>
            <w:lang w:eastAsia="ja-JP"/>
          </w:rPr>
          <m:t>=-</m:t>
        </m:r>
        <m:r>
          <w:rPr>
            <w:rFonts w:ascii="Cambria Math" w:hAnsi="Cambria Math"/>
            <w:lang w:eastAsia="ja-JP"/>
          </w:rPr>
          <m:t>μ</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を代入すると、最終的な</w:t>
      </w:r>
      <w:r>
        <w:rPr>
          <w:rFonts w:hint="eastAsia"/>
          <w:b/>
          <w:bCs/>
          <w:lang w:eastAsia="ja-JP"/>
        </w:rPr>
        <w:t>ボーズ・アインシュタイン分布関数</w:t>
      </w:r>
      <w:r>
        <w:rPr>
          <w:lang w:eastAsia="ja-JP"/>
        </w:rPr>
        <w:t xml:space="preserve"> </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lang w:eastAsia="ja-JP"/>
        </w:rPr>
        <w:t>は、あるエネルギー</w:t>
      </w:r>
      <w:r>
        <w:rPr>
          <w:lang w:eastAsia="ja-JP"/>
        </w:rPr>
        <w:t xml:space="preserve"> </w:t>
      </w:r>
      <m:oMath>
        <m:r>
          <w:rPr>
            <w:rFonts w:ascii="Cambria Math" w:hAnsi="Cambria Math"/>
            <w:lang w:eastAsia="ja-JP"/>
          </w:rPr>
          <m:t>E</m:t>
        </m:r>
      </m:oMath>
      <w:r>
        <w:rPr>
          <w:lang w:eastAsia="ja-JP"/>
        </w:rPr>
        <w:t xml:space="preserve"> </w:t>
      </w:r>
      <w:r>
        <w:rPr>
          <w:rFonts w:hint="eastAsia"/>
          <w:lang w:eastAsia="ja-JP"/>
        </w:rPr>
        <w:t>を持つ</w:t>
      </w:r>
      <w:r>
        <w:rPr>
          <w:rFonts w:hint="eastAsia"/>
          <w:lang w:eastAsia="ja-JP"/>
        </w:rPr>
        <w:t>1</w:t>
      </w:r>
      <w:r>
        <w:rPr>
          <w:rFonts w:hint="eastAsia"/>
          <w:lang w:eastAsia="ja-JP"/>
        </w:rPr>
        <w:t>粒子状態がボーズ粒子によって占有される確率として、以下の式で表されます。</w:t>
      </w:r>
    </w:p>
    <w:p w14:paraId="1052F007" w14:textId="77777777" w:rsidR="00DD05C1" w:rsidRDefault="00000000">
      <w:pPr>
        <w:pStyle w:val="a0"/>
      </w:pPr>
      <m:oMathPara>
        <m:oMathParaPr>
          <m:jc m:val="center"/>
        </m:oMathParaPr>
        <m:oMath>
          <m:r>
            <w:rPr>
              <w:rFonts w:ascii="Cambria Math" w:hAnsi="Cambria Math"/>
            </w:rPr>
            <m:t>n</m:t>
          </m:r>
          <m:r>
            <m:rPr>
              <m:sty m:val="p"/>
            </m:rPr>
            <w:rPr>
              <w:rFonts w:ascii="Cambria Math" w:hAnsi="Cambria Math"/>
            </w:rPr>
            <m:t>(</m:t>
          </m:r>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μ</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up>
              </m:sSup>
              <m:r>
                <m:rPr>
                  <m:sty m:val="p"/>
                </m:rPr>
                <w:rPr>
                  <w:rFonts w:ascii="Cambria Math" w:hAnsi="Cambria Math"/>
                </w:rPr>
                <m:t>-</m:t>
              </m:r>
              <m:r>
                <w:rPr>
                  <w:rFonts w:ascii="Cambria Math" w:hAnsi="Cambria Math"/>
                </w:rPr>
                <m:t>1</m:t>
              </m:r>
            </m:den>
          </m:f>
        </m:oMath>
      </m:oMathPara>
    </w:p>
    <w:p w14:paraId="58CEF7E3" w14:textId="77777777" w:rsidR="00DD05C1" w:rsidRDefault="00000000">
      <w:pPr>
        <w:pStyle w:val="FirstParagraph"/>
        <w:rPr>
          <w:lang w:eastAsia="ja-JP"/>
        </w:rPr>
      </w:pPr>
      <w:r>
        <w:rPr>
          <w:rFonts w:hint="eastAsia"/>
          <w:lang w:eastAsia="ja-JP"/>
        </w:rPr>
        <w:t>フェルミ・ディラック分布関数との違いは、分母の符号が</w:t>
      </w:r>
      <w:r>
        <w:rPr>
          <w:lang w:eastAsia="ja-JP"/>
        </w:rPr>
        <w:t xml:space="preserve"> </w:t>
      </w:r>
      <m:oMath>
        <m:r>
          <m:rPr>
            <m:sty m:val="p"/>
          </m:rPr>
          <w:rPr>
            <w:rFonts w:ascii="Cambria Math" w:hAnsi="Cambria Math"/>
            <w:lang w:eastAsia="ja-JP"/>
          </w:rPr>
          <m:t>+</m:t>
        </m:r>
        <m:r>
          <w:rPr>
            <w:rFonts w:ascii="Cambria Math" w:hAnsi="Cambria Math"/>
            <w:lang w:eastAsia="ja-JP"/>
          </w:rPr>
          <m:t>1</m:t>
        </m:r>
      </m:oMath>
      <w:r>
        <w:rPr>
          <w:lang w:eastAsia="ja-JP"/>
        </w:rPr>
        <w:t xml:space="preserve"> </w:t>
      </w:r>
      <w:r>
        <w:rPr>
          <w:lang w:eastAsia="ja-JP"/>
        </w:rPr>
        <w:t>ではなく</w:t>
      </w:r>
      <w:r>
        <w:rPr>
          <w:lang w:eastAsia="ja-JP"/>
        </w:rPr>
        <w:t xml:space="preserve"> </w:t>
      </w:r>
      <m:oMath>
        <m:r>
          <m:rPr>
            <m:sty m:val="p"/>
          </m:rPr>
          <w:rPr>
            <w:rFonts w:ascii="Cambria Math" w:hAnsi="Cambria Math"/>
            <w:lang w:eastAsia="ja-JP"/>
          </w:rPr>
          <m:t>-</m:t>
        </m:r>
        <m:r>
          <w:rPr>
            <w:rFonts w:ascii="Cambria Math" w:hAnsi="Cambria Math"/>
            <w:lang w:eastAsia="ja-JP"/>
          </w:rPr>
          <m:t>1</m:t>
        </m:r>
      </m:oMath>
      <w:r>
        <w:rPr>
          <w:lang w:eastAsia="ja-JP"/>
        </w:rPr>
        <w:t xml:space="preserve"> </w:t>
      </w:r>
      <w:r>
        <w:rPr>
          <w:rFonts w:hint="eastAsia"/>
          <w:lang w:eastAsia="ja-JP"/>
        </w:rPr>
        <w:t>であるという一点のみです。このわずかな符号の違いが、ボーズ粒子の全く異なる物理的性質、特に「</w:t>
      </w:r>
      <w:r>
        <w:rPr>
          <w:rFonts w:hint="eastAsia"/>
          <w:lang w:eastAsia="ja-JP"/>
        </w:rPr>
        <w:t>1</w:t>
      </w:r>
      <w:r>
        <w:rPr>
          <w:rFonts w:hint="eastAsia"/>
          <w:lang w:eastAsia="ja-JP"/>
        </w:rPr>
        <w:t>つの状態を何個の粒子でも占めることができる」という特性を生み出します。</w:t>
      </w:r>
    </w:p>
    <w:p w14:paraId="170893E9" w14:textId="77777777" w:rsidR="00DD05C1" w:rsidRDefault="00000000">
      <w:pPr>
        <w:pStyle w:val="3"/>
        <w:rPr>
          <w:lang w:eastAsia="ja-JP"/>
        </w:rPr>
      </w:pPr>
      <w:bookmarkStart w:id="178" w:name="ボーズアインシュタイン分布関数の性質"/>
      <w:bookmarkEnd w:id="173"/>
      <w:bookmarkEnd w:id="177"/>
      <w:r>
        <w:rPr>
          <w:lang w:eastAsia="ja-JP"/>
        </w:rPr>
        <w:t xml:space="preserve">6.4.2 </w:t>
      </w:r>
      <w:r>
        <w:rPr>
          <w:rFonts w:hint="eastAsia"/>
          <w:lang w:eastAsia="ja-JP"/>
        </w:rPr>
        <w:t>ボーズ・アインシュタイン分布関数の性質</w:t>
      </w:r>
    </w:p>
    <w:p w14:paraId="3F1F2052" w14:textId="77777777" w:rsidR="00DD05C1" w:rsidRDefault="00000000">
      <w:pPr>
        <w:pStyle w:val="FirstParagraph"/>
        <w:rPr>
          <w:lang w:eastAsia="ja-JP"/>
        </w:rPr>
      </w:pPr>
      <w:r>
        <w:rPr>
          <w:rFonts w:hint="eastAsia"/>
          <w:lang w:eastAsia="ja-JP"/>
        </w:rPr>
        <w:t>ボーズ・アインシュタイン分布関数</w:t>
      </w:r>
      <w:r>
        <w:rPr>
          <w:lang w:eastAsia="ja-JP"/>
        </w:rPr>
        <w:t xml:space="preserve"> </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rFonts w:hint="eastAsia"/>
          <w:lang w:eastAsia="ja-JP"/>
        </w:rPr>
        <w:t>は、フォトンやフォノン、ヘリウム</w:t>
      </w:r>
      <w:r>
        <w:rPr>
          <w:rFonts w:hint="eastAsia"/>
          <w:lang w:eastAsia="ja-JP"/>
        </w:rPr>
        <w:t>4</w:t>
      </w:r>
      <w:r>
        <w:rPr>
          <w:rFonts w:hint="eastAsia"/>
          <w:lang w:eastAsia="ja-JP"/>
        </w:rPr>
        <w:t>原子などのボーズ粒子がエネルギー準位にどのように分布するかを記述します。</w:t>
      </w:r>
    </w:p>
    <w:p w14:paraId="2827B8FD" w14:textId="77777777" w:rsidR="00DD05C1" w:rsidRDefault="00000000">
      <w:pPr>
        <w:pStyle w:val="4"/>
        <w:rPr>
          <w:lang w:eastAsia="ja-JP"/>
        </w:rPr>
      </w:pPr>
      <w:bookmarkStart w:id="179" w:name="エネルギーと化学ポテンシャルの関係"/>
      <w:r>
        <w:rPr>
          <w:rFonts w:hint="eastAsia"/>
          <w:lang w:eastAsia="ja-JP"/>
        </w:rPr>
        <w:t>エネルギーと化学ポテンシャルの関係</w:t>
      </w:r>
    </w:p>
    <w:p w14:paraId="16F09B87" w14:textId="77777777" w:rsidR="00DD05C1" w:rsidRDefault="00000000">
      <w:pPr>
        <w:pStyle w:val="FirstParagraph"/>
        <w:rPr>
          <w:lang w:eastAsia="ja-JP"/>
        </w:rPr>
      </w:pPr>
      <w:r>
        <w:rPr>
          <w:rFonts w:hint="eastAsia"/>
          <w:lang w:eastAsia="ja-JP"/>
        </w:rPr>
        <w:t>ボーズ・アインシュタイン分布関数の最も顕著な特徴は、分母に</w:t>
      </w:r>
      <w:r>
        <w:rPr>
          <w:lang w:eastAsia="ja-JP"/>
        </w:rPr>
        <w:t xml:space="preserve"> </w:t>
      </w:r>
      <m:oMath>
        <m:sSup>
          <m:sSupPr>
            <m:ctrlPr>
              <w:rPr>
                <w:rFonts w:ascii="Cambria Math" w:hAnsi="Cambria Math"/>
              </w:rPr>
            </m:ctrlPr>
          </m:sSupPr>
          <m:e>
            <m:r>
              <w:rPr>
                <w:rFonts w:ascii="Cambria Math" w:hAnsi="Cambria Math"/>
                <w:lang w:eastAsia="ja-JP"/>
              </w:rPr>
              <m:t>e</m:t>
            </m:r>
          </m:e>
          <m:sup>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r>
              <w:rPr>
                <w:rFonts w:ascii="Cambria Math" w:hAnsi="Cambria Math"/>
                <w:lang w:eastAsia="ja-JP"/>
              </w:rPr>
              <m:t>μ</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sup>
        </m:sSup>
        <m:r>
          <m:rPr>
            <m:sty m:val="p"/>
          </m:rPr>
          <w:rPr>
            <w:rFonts w:ascii="Cambria Math" w:hAnsi="Cambria Math"/>
            <w:lang w:eastAsia="ja-JP"/>
          </w:rPr>
          <m:t>-</m:t>
        </m:r>
        <m:r>
          <w:rPr>
            <w:rFonts w:ascii="Cambria Math" w:hAnsi="Cambria Math"/>
            <w:lang w:eastAsia="ja-JP"/>
          </w:rPr>
          <m:t>1</m:t>
        </m:r>
      </m:oMath>
      <w:r>
        <w:rPr>
          <w:lang w:eastAsia="ja-JP"/>
        </w:rPr>
        <w:t xml:space="preserve"> </w:t>
      </w:r>
      <w:r>
        <w:rPr>
          <w:rFonts w:hint="eastAsia"/>
          <w:lang w:eastAsia="ja-JP"/>
        </w:rPr>
        <w:t>という項があることです。</w:t>
      </w:r>
    </w:p>
    <w:p w14:paraId="278B46D0" w14:textId="77777777" w:rsidR="00DD05C1" w:rsidRDefault="00000000">
      <w:pPr>
        <w:pStyle w:val="Compact"/>
        <w:numPr>
          <w:ilvl w:val="0"/>
          <w:numId w:val="8"/>
        </w:numPr>
        <w:rPr>
          <w:lang w:eastAsia="ja-JP"/>
        </w:rPr>
      </w:pPr>
      <m:oMath>
        <m:r>
          <w:rPr>
            <w:rFonts w:ascii="Cambria Math" w:hAnsi="Cambria Math"/>
            <w:lang w:eastAsia="ja-JP"/>
          </w:rPr>
          <w:lastRenderedPageBreak/>
          <m:t>E</m:t>
        </m:r>
        <m:r>
          <m:rPr>
            <m:sty m:val="p"/>
          </m:rPr>
          <w:rPr>
            <w:rFonts w:ascii="Cambria Math" w:hAnsi="Cambria Math"/>
            <w:lang w:eastAsia="ja-JP"/>
          </w:rPr>
          <m:t>=</m:t>
        </m:r>
        <m:r>
          <w:rPr>
            <w:rFonts w:ascii="Cambria Math" w:hAnsi="Cambria Math"/>
            <w:lang w:eastAsia="ja-JP"/>
          </w:rPr>
          <m:t>μ</m:t>
        </m:r>
      </m:oMath>
      <w:r>
        <w:rPr>
          <w:b/>
          <w:bCs/>
          <w:lang w:eastAsia="ja-JP"/>
        </w:rPr>
        <w:t xml:space="preserve"> </w:t>
      </w:r>
      <w:r>
        <w:rPr>
          <w:rFonts w:hint="eastAsia"/>
          <w:b/>
          <w:bCs/>
          <w:lang w:eastAsia="ja-JP"/>
        </w:rPr>
        <w:t>の場合</w:t>
      </w:r>
      <w:r>
        <w:rPr>
          <w:lang w:eastAsia="ja-JP"/>
        </w:rPr>
        <w:t xml:space="preserve">: </w:t>
      </w:r>
      <w:r>
        <w:rPr>
          <w:rFonts w:hint="eastAsia"/>
          <w:lang w:eastAsia="ja-JP"/>
        </w:rPr>
        <w:t>分母が</w:t>
      </w:r>
      <w:r>
        <w:rPr>
          <w:lang w:eastAsia="ja-JP"/>
        </w:rPr>
        <w:t xml:space="preserve"> </w:t>
      </w:r>
      <m:oMath>
        <m:sSup>
          <m:sSupPr>
            <m:ctrlPr>
              <w:rPr>
                <w:rFonts w:ascii="Cambria Math" w:hAnsi="Cambria Math"/>
              </w:rPr>
            </m:ctrlPr>
          </m:sSupPr>
          <m:e>
            <m:r>
              <w:rPr>
                <w:rFonts w:ascii="Cambria Math" w:hAnsi="Cambria Math"/>
                <w:lang w:eastAsia="ja-JP"/>
              </w:rPr>
              <m:t>e</m:t>
            </m:r>
          </m:e>
          <m:sup>
            <m:r>
              <w:rPr>
                <w:rFonts w:ascii="Cambria Math" w:hAnsi="Cambria Math"/>
                <w:lang w:eastAsia="ja-JP"/>
              </w:rPr>
              <m:t>0</m:t>
            </m:r>
          </m:sup>
        </m:sSup>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0</m:t>
        </m:r>
      </m:oMath>
      <w:r>
        <w:rPr>
          <w:lang w:eastAsia="ja-JP"/>
        </w:rPr>
        <w:t xml:space="preserve"> </w:t>
      </w:r>
      <w:r>
        <w:rPr>
          <w:lang w:eastAsia="ja-JP"/>
        </w:rPr>
        <w:t>となるため、</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rFonts w:hint="eastAsia"/>
          <w:lang w:eastAsia="ja-JP"/>
        </w:rPr>
        <w:t>は無限大に発散します。これは、エネルギーが化学ポテンシャルに等しい状態に、</w:t>
      </w:r>
      <w:r>
        <w:rPr>
          <w:rFonts w:hint="eastAsia"/>
          <w:b/>
          <w:bCs/>
          <w:lang w:eastAsia="ja-JP"/>
        </w:rPr>
        <w:t>無限大の数のボーズ粒子が集中しうる</w:t>
      </w:r>
      <w:r>
        <w:rPr>
          <w:rFonts w:hint="eastAsia"/>
          <w:lang w:eastAsia="ja-JP"/>
        </w:rPr>
        <w:t>ことを示唆しています。</w:t>
      </w:r>
    </w:p>
    <w:p w14:paraId="252858F4" w14:textId="77777777" w:rsidR="00DD05C1" w:rsidRDefault="00000000">
      <w:pPr>
        <w:pStyle w:val="Compact"/>
        <w:numPr>
          <w:ilvl w:val="0"/>
          <w:numId w:val="8"/>
        </w:numPr>
        <w:rPr>
          <w:lang w:eastAsia="ja-JP"/>
        </w:rPr>
      </w:pPr>
      <m:oMath>
        <m:r>
          <w:rPr>
            <w:rFonts w:ascii="Cambria Math" w:hAnsi="Cambria Math"/>
            <w:lang w:eastAsia="ja-JP"/>
          </w:rPr>
          <m:t>E</m:t>
        </m:r>
        <m:r>
          <m:rPr>
            <m:sty m:val="p"/>
          </m:rPr>
          <w:rPr>
            <w:rFonts w:ascii="Cambria Math" w:hAnsi="Cambria Math"/>
            <w:lang w:eastAsia="ja-JP"/>
          </w:rPr>
          <m:t>&lt;</m:t>
        </m:r>
        <m:r>
          <w:rPr>
            <w:rFonts w:ascii="Cambria Math" w:hAnsi="Cambria Math"/>
            <w:lang w:eastAsia="ja-JP"/>
          </w:rPr>
          <m:t>μ</m:t>
        </m:r>
      </m:oMath>
      <w:r>
        <w:rPr>
          <w:b/>
          <w:bCs/>
          <w:lang w:eastAsia="ja-JP"/>
        </w:rPr>
        <w:t xml:space="preserve"> </w:t>
      </w:r>
      <w:r>
        <w:rPr>
          <w:rFonts w:hint="eastAsia"/>
          <w:b/>
          <w:bCs/>
          <w:lang w:eastAsia="ja-JP"/>
        </w:rPr>
        <w:t>の場合</w:t>
      </w:r>
      <w:r>
        <w:rPr>
          <w:lang w:eastAsia="ja-JP"/>
        </w:rPr>
        <w:t xml:space="preserve">: </w:t>
      </w:r>
      <m:oMath>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r>
          <w:rPr>
            <w:rFonts w:ascii="Cambria Math" w:hAnsi="Cambria Math"/>
            <w:lang w:eastAsia="ja-JP"/>
          </w:rPr>
          <m:t>μ</m:t>
        </m:r>
        <m:r>
          <m:rPr>
            <m:sty m:val="p"/>
          </m:rPr>
          <w:rPr>
            <w:rFonts w:ascii="Cambria Math" w:hAnsi="Cambria Math"/>
            <w:lang w:eastAsia="ja-JP"/>
          </w:rPr>
          <m:t>)</m:t>
        </m:r>
      </m:oMath>
      <w:r>
        <w:rPr>
          <w:lang w:eastAsia="ja-JP"/>
        </w:rPr>
        <w:t xml:space="preserve"> </w:t>
      </w:r>
      <w:r>
        <w:rPr>
          <w:rFonts w:hint="eastAsia"/>
          <w:lang w:eastAsia="ja-JP"/>
        </w:rPr>
        <w:t>は負の値となるため、指数関数の項</w:t>
      </w:r>
      <w:r>
        <w:rPr>
          <w:lang w:eastAsia="ja-JP"/>
        </w:rPr>
        <w:t xml:space="preserve"> </w:t>
      </w:r>
      <m:oMath>
        <m:sSup>
          <m:sSupPr>
            <m:ctrlPr>
              <w:rPr>
                <w:rFonts w:ascii="Cambria Math" w:hAnsi="Cambria Math"/>
              </w:rPr>
            </m:ctrlPr>
          </m:sSupPr>
          <m:e>
            <m:r>
              <w:rPr>
                <w:rFonts w:ascii="Cambria Math" w:hAnsi="Cambria Math"/>
                <w:lang w:eastAsia="ja-JP"/>
              </w:rPr>
              <m:t>e</m:t>
            </m:r>
          </m:e>
          <m:sup>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r>
              <w:rPr>
                <w:rFonts w:ascii="Cambria Math" w:hAnsi="Cambria Math"/>
                <w:lang w:eastAsia="ja-JP"/>
              </w:rPr>
              <m:t>μ</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sup>
        </m:sSup>
      </m:oMath>
      <w:r>
        <w:rPr>
          <w:lang w:eastAsia="ja-JP"/>
        </w:rPr>
        <w:t xml:space="preserve"> </w:t>
      </w:r>
      <w:r>
        <w:rPr>
          <w:rFonts w:hint="eastAsia"/>
          <w:lang w:eastAsia="ja-JP"/>
        </w:rPr>
        <w:t>は</w:t>
      </w:r>
      <w:r>
        <w:rPr>
          <w:rFonts w:hint="eastAsia"/>
          <w:lang w:eastAsia="ja-JP"/>
        </w:rPr>
        <w:t>1</w:t>
      </w:r>
      <w:r>
        <w:rPr>
          <w:rFonts w:hint="eastAsia"/>
          <w:lang w:eastAsia="ja-JP"/>
        </w:rPr>
        <w:t>よりも小さくなります。したがって、分母が負の値となり、</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rFonts w:hint="eastAsia"/>
          <w:lang w:eastAsia="ja-JP"/>
        </w:rPr>
        <w:t>が負の値を取ってしまうことになります。しかし、粒子数（または占有確率）が負になることは物理的にあり得ません。このことは、</w:t>
      </w:r>
      <w:r>
        <w:rPr>
          <w:rFonts w:hint="eastAsia"/>
          <w:b/>
          <w:bCs/>
          <w:lang w:eastAsia="ja-JP"/>
        </w:rPr>
        <w:t>ボーズ粒子は化学ポテンシャル</w:t>
      </w:r>
      <w:r>
        <w:rPr>
          <w:b/>
          <w:bCs/>
          <w:lang w:eastAsia="ja-JP"/>
        </w:rPr>
        <w:t xml:space="preserve"> </w:t>
      </w:r>
      <m:oMath>
        <m:r>
          <w:rPr>
            <w:rFonts w:ascii="Cambria Math" w:hAnsi="Cambria Math"/>
            <w:lang w:eastAsia="ja-JP"/>
          </w:rPr>
          <m:t>μ</m:t>
        </m:r>
      </m:oMath>
      <w:r>
        <w:rPr>
          <w:b/>
          <w:bCs/>
          <w:lang w:eastAsia="ja-JP"/>
        </w:rPr>
        <w:t xml:space="preserve"> </w:t>
      </w:r>
      <w:r>
        <w:rPr>
          <w:rFonts w:hint="eastAsia"/>
          <w:b/>
          <w:bCs/>
          <w:lang w:eastAsia="ja-JP"/>
        </w:rPr>
        <w:t>よりも低いエネルギーの状態を取ることができない</w:t>
      </w:r>
      <w:r>
        <w:rPr>
          <w:rFonts w:hint="eastAsia"/>
          <w:lang w:eastAsia="ja-JP"/>
        </w:rPr>
        <w:t>ことを意味します。</w:t>
      </w:r>
    </w:p>
    <w:p w14:paraId="17E955BF" w14:textId="251B72D3" w:rsidR="00DD05C1" w:rsidRDefault="00000000">
      <w:pPr>
        <w:pStyle w:val="FirstParagraph"/>
        <w:rPr>
          <w:lang w:eastAsia="ja-JP"/>
        </w:rPr>
      </w:pPr>
      <w:r>
        <w:rPr>
          <w:rFonts w:hint="eastAsia"/>
          <w:lang w:eastAsia="ja-JP"/>
        </w:rPr>
        <w:t>これらのことから、ボーズ粒子の化学ポテンシャル</w:t>
      </w:r>
      <w:r>
        <w:rPr>
          <w:lang w:eastAsia="ja-JP"/>
        </w:rPr>
        <w:t xml:space="preserve"> </w:t>
      </w:r>
      <m:oMath>
        <m:r>
          <w:rPr>
            <w:rFonts w:ascii="Cambria Math" w:hAnsi="Cambria Math"/>
            <w:lang w:eastAsia="ja-JP"/>
          </w:rPr>
          <m:t>μ</m:t>
        </m:r>
      </m:oMath>
      <w:r>
        <w:rPr>
          <w:lang w:eastAsia="ja-JP"/>
        </w:rPr>
        <w:t xml:space="preserve"> </w:t>
      </w:r>
      <w:r>
        <w:rPr>
          <w:rFonts w:hint="eastAsia"/>
          <w:lang w:eastAsia="ja-JP"/>
        </w:rPr>
        <w:t>は、常に</w:t>
      </w:r>
      <w:r>
        <w:rPr>
          <w:rFonts w:hint="eastAsia"/>
          <w:b/>
          <w:bCs/>
          <w:lang w:eastAsia="ja-JP"/>
        </w:rPr>
        <w:t>最低エネルギー準位よりも低く</w:t>
      </w:r>
      <w:r>
        <w:rPr>
          <w:lang w:eastAsia="ja-JP"/>
        </w:rPr>
        <w:t>なければならず、</w:t>
      </w:r>
      <w:del w:id="180" w:author="利夫 神谷" w:date="2025-09-03T04:49:00Z" w16du:dateUtc="2025-09-02T19:49:00Z">
        <w:r w:rsidDel="00D109AC">
          <w:rPr>
            <w:lang w:eastAsia="ja-JP"/>
          </w:rPr>
          <w:delText>また、</w:delText>
        </w:r>
      </w:del>
      <m:oMath>
        <m:r>
          <w:rPr>
            <w:rFonts w:ascii="Cambria Math" w:hAnsi="Cambria Math"/>
            <w:lang w:eastAsia="ja-JP"/>
          </w:rPr>
          <m:t>μ</m:t>
        </m:r>
        <m:r>
          <m:rPr>
            <m:sty m:val="p"/>
          </m:rPr>
          <w:rPr>
            <w:rFonts w:ascii="Cambria Math" w:hAnsi="Cambria Math"/>
            <w:lang w:eastAsia="ja-JP"/>
          </w:rPr>
          <m:t>&lt;</m:t>
        </m:r>
        <m:sSub>
          <m:sSubPr>
            <m:ctrlPr>
              <w:rPr>
                <w:rFonts w:ascii="Cambria Math" w:hAnsi="Cambria Math"/>
              </w:rPr>
            </m:ctrlPr>
          </m:sSubPr>
          <m:e>
            <m:r>
              <w:rPr>
                <w:rFonts w:ascii="Cambria Math" w:hAnsi="Cambria Math"/>
                <w:lang w:eastAsia="ja-JP"/>
              </w:rPr>
              <m:t>E</m:t>
            </m:r>
          </m:e>
          <m:sub>
            <m:r>
              <m:rPr>
                <m:nor/>
              </m:rPr>
              <w:rPr>
                <w:lang w:eastAsia="ja-JP"/>
              </w:rPr>
              <m:t>min</m:t>
            </m:r>
          </m:sub>
        </m:sSub>
      </m:oMath>
      <w:r>
        <w:rPr>
          <w:rFonts w:hint="eastAsia"/>
          <w:lang w:eastAsia="ja-JP"/>
        </w:rPr>
        <w:t>（</w:t>
      </w:r>
      <m:oMath>
        <m:sSub>
          <m:sSubPr>
            <m:ctrlPr>
              <w:rPr>
                <w:rFonts w:ascii="Cambria Math" w:hAnsi="Cambria Math"/>
              </w:rPr>
            </m:ctrlPr>
          </m:sSubPr>
          <m:e>
            <m:r>
              <w:rPr>
                <w:rFonts w:ascii="Cambria Math" w:hAnsi="Cambria Math"/>
                <w:lang w:eastAsia="ja-JP"/>
              </w:rPr>
              <m:t>E</m:t>
            </m:r>
          </m:e>
          <m:sub>
            <m:r>
              <m:rPr>
                <m:nor/>
              </m:rPr>
              <w:rPr>
                <w:lang w:eastAsia="ja-JP"/>
              </w:rPr>
              <m:t>min</m:t>
            </m:r>
          </m:sub>
        </m:sSub>
      </m:oMath>
      <w:r>
        <w:rPr>
          <w:lang w:eastAsia="ja-JP"/>
        </w:rPr>
        <w:t xml:space="preserve"> </w:t>
      </w:r>
      <w:r>
        <w:rPr>
          <w:rFonts w:hint="eastAsia"/>
          <w:lang w:eastAsia="ja-JP"/>
        </w:rPr>
        <w:t>は最低エネルギー準位）という条件が課されます。特に、粒子数が固定されていない系（後述のプランク分布のように）では、</w:t>
      </w:r>
      <m:oMath>
        <m:r>
          <w:rPr>
            <w:rFonts w:ascii="Cambria Math" w:hAnsi="Cambria Math"/>
            <w:lang w:eastAsia="ja-JP"/>
          </w:rPr>
          <m:t>μ</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とな</w:t>
      </w:r>
      <w:del w:id="181" w:author="利夫 神谷" w:date="2025-09-03T04:49:00Z" w16du:dateUtc="2025-09-02T19:49:00Z">
        <w:r w:rsidR="00D109AC" w:rsidDel="00D109AC">
          <w:rPr>
            <w:rFonts w:hint="eastAsia"/>
            <w:lang w:eastAsia="ja-JP"/>
          </w:rPr>
          <w:delText>ることが多いです</w:delText>
        </w:r>
      </w:del>
      <w:ins w:id="182" w:author="利夫 神谷" w:date="2025-09-03T04:49:00Z" w16du:dateUtc="2025-09-02T19:49:00Z">
        <w:r w:rsidR="00D109AC">
          <w:rPr>
            <w:rFonts w:hint="eastAsia"/>
            <w:lang w:eastAsia="ja-JP"/>
          </w:rPr>
          <w:t>ります</w:t>
        </w:r>
      </w:ins>
      <w:r>
        <w:rPr>
          <w:rFonts w:hint="eastAsia"/>
          <w:lang w:eastAsia="ja-JP"/>
        </w:rPr>
        <w:t>。</w:t>
      </w:r>
    </w:p>
    <w:p w14:paraId="6D8B3057" w14:textId="77777777" w:rsidR="00DD05C1" w:rsidRDefault="00000000">
      <w:pPr>
        <w:pStyle w:val="4"/>
        <w:rPr>
          <w:lang w:eastAsia="ja-JP"/>
        </w:rPr>
      </w:pPr>
      <w:bookmarkStart w:id="183" w:name="ボーズアインシュタイン凝縮への言及"/>
      <w:bookmarkEnd w:id="179"/>
      <w:r>
        <w:rPr>
          <w:rFonts w:hint="eastAsia"/>
          <w:lang w:eastAsia="ja-JP"/>
        </w:rPr>
        <w:t>ボーズ・アインシュタイン凝縮への言及</w:t>
      </w:r>
    </w:p>
    <w:p w14:paraId="0FCA5D0A" w14:textId="2EFDBC9F" w:rsidR="00DD05C1" w:rsidRDefault="00000000">
      <w:pPr>
        <w:pStyle w:val="FirstParagraph"/>
        <w:rPr>
          <w:lang w:eastAsia="ja-JP"/>
        </w:rPr>
      </w:pPr>
      <w:r>
        <w:rPr>
          <w:rFonts w:hint="eastAsia"/>
          <w:lang w:eastAsia="ja-JP"/>
        </w:rPr>
        <w:t>ボーズ・アインシュタイン分布関数のこの特異な性質は、</w:t>
      </w:r>
      <w:r>
        <w:rPr>
          <w:rFonts w:hint="eastAsia"/>
          <w:b/>
          <w:bCs/>
          <w:lang w:eastAsia="ja-JP"/>
        </w:rPr>
        <w:t>ボーズ・アインシュタイン凝縮</w:t>
      </w:r>
      <w:r>
        <w:rPr>
          <w:b/>
          <w:bCs/>
          <w:lang w:eastAsia="ja-JP"/>
        </w:rPr>
        <w:t xml:space="preserve"> (Bose-Einstein Condensation, BEC)</w:t>
      </w:r>
      <w:r>
        <w:rPr>
          <w:lang w:eastAsia="ja-JP"/>
        </w:rPr>
        <w:t xml:space="preserve"> </w:t>
      </w:r>
      <w:r>
        <w:rPr>
          <w:rFonts w:hint="eastAsia"/>
          <w:lang w:eastAsia="ja-JP"/>
        </w:rPr>
        <w:t>という現象の物理的基礎となっています。化学ポテンシャルが最低エネルギー準位に近づく（または一致する）ような極低温状態では、巨視的な数のボーズ粒子が最低エネルギー準位に落ち込み、単一の量子状態を占有するという現象です。</w:t>
      </w:r>
      <w:del w:id="184" w:author="利夫 神谷" w:date="2025-09-03T04:50:00Z" w16du:dateUtc="2025-09-02T19:50:00Z">
        <w:r w:rsidDel="00D109AC">
          <w:rPr>
            <w:rFonts w:hint="eastAsia"/>
            <w:lang w:eastAsia="ja-JP"/>
          </w:rPr>
          <w:delText>これは、後半の伊沢先生の講義で詳しく扱われるでしょう。</w:delText>
        </w:r>
      </w:del>
    </w:p>
    <w:p w14:paraId="615FFD9B" w14:textId="77777777" w:rsidR="00DD05C1" w:rsidRDefault="00000000">
      <w:pPr>
        <w:pStyle w:val="3"/>
        <w:rPr>
          <w:lang w:eastAsia="ja-JP"/>
        </w:rPr>
      </w:pPr>
      <w:bookmarkStart w:id="185" w:name="古典近似-マクスウェルボルツマン近似-1"/>
      <w:bookmarkEnd w:id="178"/>
      <w:bookmarkEnd w:id="183"/>
      <w:r>
        <w:rPr>
          <w:lang w:eastAsia="ja-JP"/>
        </w:rPr>
        <w:t xml:space="preserve">6.4.3 </w:t>
      </w:r>
      <w:r>
        <w:rPr>
          <w:rFonts w:hint="eastAsia"/>
          <w:lang w:eastAsia="ja-JP"/>
        </w:rPr>
        <w:t>古典近似</w:t>
      </w:r>
      <w:r>
        <w:rPr>
          <w:lang w:eastAsia="ja-JP"/>
        </w:rPr>
        <w:t xml:space="preserve"> </w:t>
      </w:r>
      <w:r>
        <w:rPr>
          <w:rFonts w:hint="eastAsia"/>
          <w:lang w:eastAsia="ja-JP"/>
        </w:rPr>
        <w:t>(</w:t>
      </w:r>
      <w:r>
        <w:rPr>
          <w:rFonts w:hint="eastAsia"/>
          <w:lang w:eastAsia="ja-JP"/>
        </w:rPr>
        <w:t>マクスウェル・ボルツマン近似</w:t>
      </w:r>
      <w:r>
        <w:rPr>
          <w:rFonts w:hint="eastAsia"/>
          <w:lang w:eastAsia="ja-JP"/>
        </w:rPr>
        <w:t>)</w:t>
      </w:r>
    </w:p>
    <w:p w14:paraId="3A910D42" w14:textId="77777777" w:rsidR="00DD05C1" w:rsidRDefault="00000000">
      <w:pPr>
        <w:pStyle w:val="FirstParagraph"/>
        <w:rPr>
          <w:lang w:eastAsia="ja-JP"/>
        </w:rPr>
      </w:pPr>
      <w:r>
        <w:rPr>
          <w:rFonts w:hint="eastAsia"/>
          <w:lang w:eastAsia="ja-JP"/>
        </w:rPr>
        <w:t>ボーズ・アインシュタイン分布関数も、フェルミ・ディラック分布関数と同様に、特定の条件の下で古典近似（マクスウェル・ボルツマン近似）が可能です。</w:t>
      </w:r>
    </w:p>
    <w:p w14:paraId="69B670AB" w14:textId="77777777" w:rsidR="00DD05C1" w:rsidRDefault="00000000">
      <w:pPr>
        <w:pStyle w:val="a0"/>
        <w:rPr>
          <w:lang w:eastAsia="ja-JP"/>
        </w:rPr>
      </w:pPr>
      <w:r>
        <w:rPr>
          <w:rFonts w:hint="eastAsia"/>
          <w:lang w:eastAsia="ja-JP"/>
        </w:rPr>
        <w:t>ボーズ・アインシュタイン分布関数は、</w:t>
      </w:r>
    </w:p>
    <w:p w14:paraId="170D4C35" w14:textId="77777777" w:rsidR="00DD05C1" w:rsidRDefault="00000000">
      <w:pPr>
        <w:pStyle w:val="a0"/>
      </w:pPr>
      <m:oMathPara>
        <m:oMathParaPr>
          <m:jc m:val="center"/>
        </m:oMathParaPr>
        <m:oMath>
          <m:r>
            <w:rPr>
              <w:rFonts w:ascii="Cambria Math" w:hAnsi="Cambria Math"/>
            </w:rPr>
            <m:t>n</m:t>
          </m:r>
          <m:r>
            <m:rPr>
              <m:sty m:val="p"/>
            </m:rPr>
            <w:rPr>
              <w:rFonts w:ascii="Cambria Math" w:hAnsi="Cambria Math"/>
            </w:rPr>
            <m:t>(</m:t>
          </m:r>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μ</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up>
              </m:sSup>
              <m:r>
                <m:rPr>
                  <m:sty m:val="p"/>
                </m:rPr>
                <w:rPr>
                  <w:rFonts w:ascii="Cambria Math" w:hAnsi="Cambria Math"/>
                </w:rPr>
                <m:t>-</m:t>
              </m:r>
              <m:r>
                <w:rPr>
                  <w:rFonts w:ascii="Cambria Math" w:hAnsi="Cambria Math"/>
                </w:rPr>
                <m:t>1</m:t>
              </m:r>
            </m:den>
          </m:f>
        </m:oMath>
      </m:oMathPara>
    </w:p>
    <w:p w14:paraId="743138EF" w14:textId="77777777" w:rsidR="00DD05C1" w:rsidRDefault="00000000">
      <w:pPr>
        <w:pStyle w:val="FirstParagraph"/>
        <w:rPr>
          <w:lang w:eastAsia="ja-JP"/>
        </w:rPr>
      </w:pPr>
      <w:r>
        <w:rPr>
          <w:rFonts w:hint="eastAsia"/>
          <w:lang w:eastAsia="ja-JP"/>
        </w:rPr>
        <w:t>でした。ここで、指数関数の項が</w:t>
      </w:r>
      <w:r>
        <w:rPr>
          <w:rFonts w:hint="eastAsia"/>
          <w:lang w:eastAsia="ja-JP"/>
        </w:rPr>
        <w:t>1</w:t>
      </w:r>
      <w:r>
        <w:rPr>
          <w:rFonts w:hint="eastAsia"/>
          <w:lang w:eastAsia="ja-JP"/>
        </w:rPr>
        <w:t>に比べて非常に大きい場合、すなわち</w:t>
      </w:r>
      <w:r>
        <w:rPr>
          <w:lang w:eastAsia="ja-JP"/>
        </w:rPr>
        <w:t xml:space="preserve"> </w:t>
      </w:r>
      <m:oMath>
        <m:sSup>
          <m:sSupPr>
            <m:ctrlPr>
              <w:rPr>
                <w:rFonts w:ascii="Cambria Math" w:hAnsi="Cambria Math"/>
              </w:rPr>
            </m:ctrlPr>
          </m:sSupPr>
          <m:e>
            <m:r>
              <w:rPr>
                <w:rFonts w:ascii="Cambria Math" w:hAnsi="Cambria Math"/>
                <w:lang w:eastAsia="ja-JP"/>
              </w:rPr>
              <m:t>e</m:t>
            </m:r>
          </m:e>
          <m:sup>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r>
              <w:rPr>
                <w:rFonts w:ascii="Cambria Math" w:hAnsi="Cambria Math"/>
                <w:lang w:eastAsia="ja-JP"/>
              </w:rPr>
              <m:t>μ</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sup>
        </m:sSup>
        <m:r>
          <m:rPr>
            <m:sty m:val="p"/>
          </m:rPr>
          <w:rPr>
            <w:rFonts w:ascii="Cambria Math" w:hAnsi="Cambria Math"/>
            <w:lang w:eastAsia="ja-JP"/>
          </w:rPr>
          <m:t>≫</m:t>
        </m:r>
        <m:r>
          <w:rPr>
            <w:rFonts w:ascii="Cambria Math" w:hAnsi="Cambria Math"/>
            <w:lang w:eastAsia="ja-JP"/>
          </w:rPr>
          <m:t>1</m:t>
        </m:r>
      </m:oMath>
      <w:r>
        <w:rPr>
          <w:lang w:eastAsia="ja-JP"/>
        </w:rPr>
        <w:t xml:space="preserve"> </w:t>
      </w:r>
      <w:r>
        <w:rPr>
          <w:rFonts w:hint="eastAsia"/>
          <w:lang w:eastAsia="ja-JP"/>
        </w:rPr>
        <w:t>の条件が満たされると、分母の</w:t>
      </w:r>
      <w:r>
        <w:rPr>
          <w:lang w:eastAsia="ja-JP"/>
        </w:rPr>
        <w:t xml:space="preserve"> </w:t>
      </w:r>
      <m:oMath>
        <m:r>
          <m:rPr>
            <m:sty m:val="p"/>
          </m:rPr>
          <w:rPr>
            <w:rFonts w:ascii="Cambria Math" w:hAnsi="Cambria Math"/>
            <w:lang w:eastAsia="ja-JP"/>
          </w:rPr>
          <m:t>-</m:t>
        </m:r>
        <m:r>
          <w:rPr>
            <w:rFonts w:ascii="Cambria Math" w:hAnsi="Cambria Math"/>
            <w:lang w:eastAsia="ja-JP"/>
          </w:rPr>
          <m:t>1</m:t>
        </m:r>
      </m:oMath>
      <w:r>
        <w:rPr>
          <w:lang w:eastAsia="ja-JP"/>
        </w:rPr>
        <w:t xml:space="preserve"> </w:t>
      </w:r>
      <w:r>
        <w:rPr>
          <w:rFonts w:hint="eastAsia"/>
          <w:lang w:eastAsia="ja-JP"/>
        </w:rPr>
        <w:t>を無視することができます。</w:t>
      </w:r>
    </w:p>
    <w:p w14:paraId="1F62250F" w14:textId="77777777" w:rsidR="00DD05C1" w:rsidRDefault="00000000">
      <w:pPr>
        <w:pStyle w:val="a0"/>
      </w:pPr>
      <m:oMathPara>
        <m:oMathParaPr>
          <m:jc m:val="center"/>
        </m:oMathParaPr>
        <m:oMath>
          <m:r>
            <w:rPr>
              <w:rFonts w:ascii="Cambria Math" w:hAnsi="Cambria Math"/>
            </w:rPr>
            <w:lastRenderedPageBreak/>
            <m:t>n</m:t>
          </m:r>
          <m:r>
            <m:rPr>
              <m:sty m:val="p"/>
            </m:rPr>
            <w:rPr>
              <w:rFonts w:ascii="Cambria Math" w:hAnsi="Cambria Math"/>
            </w:rPr>
            <m:t>(</m:t>
          </m:r>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μ</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up>
              </m:sSup>
            </m:den>
          </m:f>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μ</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μ</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up>
          </m:sSup>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up>
          </m:sSup>
        </m:oMath>
      </m:oMathPara>
    </w:p>
    <w:p w14:paraId="13346A39" w14:textId="77777777" w:rsidR="00DD05C1" w:rsidRDefault="00000000">
      <w:pPr>
        <w:pStyle w:val="FirstParagraph"/>
        <w:rPr>
          <w:lang w:eastAsia="ja-JP"/>
        </w:rPr>
      </w:pPr>
      <w:r>
        <w:rPr>
          <w:rFonts w:hint="eastAsia"/>
          <w:lang w:eastAsia="ja-JP"/>
        </w:rPr>
        <w:t>この形は、フェルミ・ディラック分布関数の古典近似と同じく、ボルツマン分布関数です。この近似は、一般的に</w:t>
      </w:r>
      <w:r>
        <w:rPr>
          <w:rFonts w:hint="eastAsia"/>
          <w:b/>
          <w:bCs/>
          <w:lang w:eastAsia="ja-JP"/>
        </w:rPr>
        <w:t>高温</w:t>
      </w:r>
      <w:r>
        <w:rPr>
          <w:lang w:eastAsia="ja-JP"/>
        </w:rPr>
        <w:t>で、かつ</w:t>
      </w:r>
      <w:r>
        <w:rPr>
          <w:rFonts w:hint="eastAsia"/>
          <w:b/>
          <w:bCs/>
          <w:lang w:eastAsia="ja-JP"/>
        </w:rPr>
        <w:t>低密度</w:t>
      </w:r>
      <w:r>
        <w:rPr>
          <w:rFonts w:hint="eastAsia"/>
          <w:lang w:eastAsia="ja-JP"/>
        </w:rPr>
        <w:t>の場合に成立します。つまり、エネルギー</w:t>
      </w:r>
      <w:r>
        <w:rPr>
          <w:lang w:eastAsia="ja-JP"/>
        </w:rPr>
        <w:t xml:space="preserve"> </w:t>
      </w:r>
      <m:oMath>
        <m:r>
          <w:rPr>
            <w:rFonts w:ascii="Cambria Math" w:hAnsi="Cambria Math"/>
            <w:lang w:eastAsia="ja-JP"/>
          </w:rPr>
          <m:t>E</m:t>
        </m:r>
      </m:oMath>
      <w:r>
        <w:rPr>
          <w:lang w:eastAsia="ja-JP"/>
        </w:rPr>
        <w:t xml:space="preserve"> </w:t>
      </w:r>
      <w:r>
        <w:rPr>
          <w:rFonts w:hint="eastAsia"/>
          <w:lang w:eastAsia="ja-JP"/>
        </w:rPr>
        <w:t>が化学ポテンシャル</w:t>
      </w:r>
      <w:r>
        <w:rPr>
          <w:lang w:eastAsia="ja-JP"/>
        </w:rPr>
        <w:t xml:space="preserve"> </w:t>
      </w:r>
      <m:oMath>
        <m:r>
          <w:rPr>
            <w:rFonts w:ascii="Cambria Math" w:hAnsi="Cambria Math"/>
            <w:lang w:eastAsia="ja-JP"/>
          </w:rPr>
          <m:t>μ</m:t>
        </m:r>
      </m:oMath>
      <w:r>
        <w:rPr>
          <w:lang w:eastAsia="ja-JP"/>
        </w:rPr>
        <w:t xml:space="preserve"> </w:t>
      </w:r>
      <w:r>
        <w:rPr>
          <w:rFonts w:hint="eastAsia"/>
          <w:lang w:eastAsia="ja-JP"/>
        </w:rPr>
        <w:t>より十分に高く、熱エネルギー</w:t>
      </w:r>
      <w:r>
        <w:rPr>
          <w:lang w:eastAsia="ja-JP"/>
        </w:rPr>
        <w:t xml:space="preserve">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rFonts w:hint="eastAsia"/>
          <w:lang w:eastAsia="ja-JP"/>
        </w:rPr>
        <w:t>が大きい状況では、ボーズ粒子もフェルミ粒子も、その量子的な特徴を失い、古典的なボルツマン統計に従うと見なせるのです。</w:t>
      </w:r>
    </w:p>
    <w:p w14:paraId="5CDBC1E8" w14:textId="77777777" w:rsidR="00DD05C1" w:rsidRDefault="00000000">
      <w:pPr>
        <w:pStyle w:val="3"/>
        <w:rPr>
          <w:lang w:eastAsia="ja-JP"/>
        </w:rPr>
      </w:pPr>
      <w:bookmarkStart w:id="186" w:name="プランク分布化学ポテンシャルがゼロの場合"/>
      <w:bookmarkEnd w:id="185"/>
      <w:r>
        <w:rPr>
          <w:lang w:eastAsia="ja-JP"/>
        </w:rPr>
        <w:t xml:space="preserve">6.4.4 </w:t>
      </w:r>
      <w:r>
        <w:rPr>
          <w:rFonts w:hint="eastAsia"/>
          <w:lang w:eastAsia="ja-JP"/>
        </w:rPr>
        <w:t>プランク分布：化学ポテンシャルがゼロの場合</w:t>
      </w:r>
    </w:p>
    <w:p w14:paraId="75AAB9C5" w14:textId="77777777" w:rsidR="00DD05C1" w:rsidRDefault="00000000">
      <w:pPr>
        <w:pStyle w:val="FirstParagraph"/>
        <w:rPr>
          <w:lang w:eastAsia="ja-JP"/>
        </w:rPr>
      </w:pPr>
      <w:r>
        <w:rPr>
          <w:rFonts w:hint="eastAsia"/>
          <w:lang w:eastAsia="ja-JP"/>
        </w:rPr>
        <w:t>ボーズ粒子の中には、粒子数が一定に保たれない系が存在します。代表的な例が</w:t>
      </w:r>
      <w:r>
        <w:rPr>
          <w:rFonts w:hint="eastAsia"/>
          <w:b/>
          <w:bCs/>
          <w:lang w:eastAsia="ja-JP"/>
        </w:rPr>
        <w:t>フォトン（光子）</w:t>
      </w:r>
      <w:r>
        <w:rPr>
          <w:lang w:eastAsia="ja-JP"/>
        </w:rPr>
        <w:t>や</w:t>
      </w:r>
      <w:r>
        <w:rPr>
          <w:rFonts w:hint="eastAsia"/>
          <w:b/>
          <w:bCs/>
          <w:lang w:eastAsia="ja-JP"/>
        </w:rPr>
        <w:t>フォノン</w:t>
      </w:r>
      <w:del w:id="187" w:author="利夫 神谷" w:date="2025-09-03T04:50:00Z" w16du:dateUtc="2025-09-02T19:50:00Z">
        <w:r w:rsidDel="00D109AC">
          <w:rPr>
            <w:rFonts w:hint="eastAsia"/>
            <w:b/>
            <w:bCs/>
            <w:lang w:eastAsia="ja-JP"/>
          </w:rPr>
          <w:delText>（音子）</w:delText>
        </w:r>
      </w:del>
      <w:r>
        <w:rPr>
          <w:rFonts w:hint="eastAsia"/>
          <w:lang w:eastAsia="ja-JP"/>
        </w:rPr>
        <w:t>です。これらは系の中で簡単に生成</w:t>
      </w:r>
      <w:proofErr w:type="gramStart"/>
      <w:r>
        <w:rPr>
          <w:rFonts w:hint="eastAsia"/>
          <w:lang w:eastAsia="ja-JP"/>
        </w:rPr>
        <w:t>されたり</w:t>
      </w:r>
      <w:proofErr w:type="gramEnd"/>
      <w:r>
        <w:rPr>
          <w:rFonts w:hint="eastAsia"/>
          <w:lang w:eastAsia="ja-JP"/>
        </w:rPr>
        <w:t>消滅したりするため、総粒子数</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が一定という制約条件を課すことができません。</w:t>
      </w:r>
    </w:p>
    <w:p w14:paraId="31A5A843" w14:textId="77777777" w:rsidR="00DD05C1" w:rsidRDefault="00000000">
      <w:pPr>
        <w:pStyle w:val="a0"/>
        <w:rPr>
          <w:lang w:eastAsia="ja-JP"/>
        </w:rPr>
      </w:pPr>
      <w:r>
        <w:rPr>
          <w:rFonts w:hint="eastAsia"/>
          <w:lang w:eastAsia="ja-JP"/>
        </w:rPr>
        <w:t>このような場合、ラグランジュの未定乗数</w:t>
      </w:r>
      <w:r>
        <w:rPr>
          <w:lang w:eastAsia="ja-JP"/>
        </w:rPr>
        <w:t xml:space="preserve"> </w:t>
      </w:r>
      <m:oMath>
        <m:r>
          <w:rPr>
            <w:rFonts w:ascii="Cambria Math" w:hAnsi="Cambria Math"/>
            <w:lang w:eastAsia="ja-JP"/>
          </w:rPr>
          <m:t>α</m:t>
        </m:r>
      </m:oMath>
      <w:r>
        <w:rPr>
          <w:rFonts w:hint="eastAsia"/>
          <w:lang w:eastAsia="ja-JP"/>
        </w:rPr>
        <w:t>（または化学ポテンシャル</w:t>
      </w:r>
      <w:r>
        <w:rPr>
          <w:lang w:eastAsia="ja-JP"/>
        </w:rPr>
        <w:t xml:space="preserve"> </w:t>
      </w:r>
      <m:oMath>
        <m:r>
          <w:rPr>
            <w:rFonts w:ascii="Cambria Math" w:hAnsi="Cambria Math"/>
            <w:lang w:eastAsia="ja-JP"/>
          </w:rPr>
          <m:t>μ</m:t>
        </m:r>
      </m:oMath>
      <w:r>
        <w:rPr>
          <w:rFonts w:hint="eastAsia"/>
          <w:lang w:eastAsia="ja-JP"/>
        </w:rPr>
        <w:t>）を導入する必要がなくなります。つまり、</w:t>
      </w:r>
      <m:oMath>
        <m:r>
          <w:rPr>
            <w:rFonts w:ascii="Cambria Math" w:hAnsi="Cambria Math"/>
            <w:lang w:eastAsia="ja-JP"/>
          </w:rPr>
          <m:t>α</m:t>
        </m:r>
        <m:r>
          <m:rPr>
            <m:sty m:val="p"/>
          </m:rPr>
          <w:rPr>
            <w:rFonts w:ascii="Cambria Math" w:hAnsi="Cambria Math"/>
            <w:lang w:eastAsia="ja-JP"/>
          </w:rPr>
          <m:t>=</m:t>
        </m:r>
        <m:r>
          <w:rPr>
            <w:rFonts w:ascii="Cambria Math" w:hAnsi="Cambria Math"/>
            <w:lang w:eastAsia="ja-JP"/>
          </w:rPr>
          <m:t>0</m:t>
        </m:r>
      </m:oMath>
      <w:r>
        <w:rPr>
          <w:rFonts w:hint="eastAsia"/>
          <w:lang w:eastAsia="ja-JP"/>
        </w:rPr>
        <w:t>（または</w:t>
      </w:r>
      <w:r>
        <w:rPr>
          <w:lang w:eastAsia="ja-JP"/>
        </w:rPr>
        <w:t xml:space="preserve"> </w:t>
      </w:r>
      <m:oMath>
        <m:r>
          <w:rPr>
            <w:rFonts w:ascii="Cambria Math" w:hAnsi="Cambria Math"/>
            <w:lang w:eastAsia="ja-JP"/>
          </w:rPr>
          <m:t>μ</m:t>
        </m:r>
        <m:r>
          <m:rPr>
            <m:sty m:val="p"/>
          </m:rPr>
          <w:rPr>
            <w:rFonts w:ascii="Cambria Math" w:hAnsi="Cambria Math"/>
            <w:lang w:eastAsia="ja-JP"/>
          </w:rPr>
          <m:t>=</m:t>
        </m:r>
        <m:r>
          <w:rPr>
            <w:rFonts w:ascii="Cambria Math" w:hAnsi="Cambria Math"/>
            <w:lang w:eastAsia="ja-JP"/>
          </w:rPr>
          <m:t>0</m:t>
        </m:r>
      </m:oMath>
      <w:r>
        <w:rPr>
          <w:rFonts w:hint="eastAsia"/>
          <w:lang w:eastAsia="ja-JP"/>
        </w:rPr>
        <w:t>）と置くことになります。</w:t>
      </w:r>
    </w:p>
    <w:p w14:paraId="3B34E92F" w14:textId="105F6E2B" w:rsidR="00DD05C1" w:rsidRDefault="00D109AC">
      <w:pPr>
        <w:pStyle w:val="a0"/>
        <w:rPr>
          <w:lang w:eastAsia="ja-JP"/>
        </w:rPr>
      </w:pPr>
      <w:ins w:id="188" w:author="利夫 神谷" w:date="2025-09-03T04:50:00Z" w16du:dateUtc="2025-09-02T19:50:00Z">
        <w:r>
          <w:rPr>
            <w:rFonts w:hint="eastAsia"/>
            <w:lang w:eastAsia="ja-JP"/>
          </w:rPr>
          <w:t>つまり、</w:t>
        </w:r>
      </w:ins>
      <w:r w:rsidR="00000000">
        <w:rPr>
          <w:rFonts w:hint="eastAsia"/>
          <w:lang w:eastAsia="ja-JP"/>
        </w:rPr>
        <w:t>ボーズ・アインシュタイン分布関数において</w:t>
      </w:r>
      <w:r w:rsidR="00000000">
        <w:rPr>
          <w:lang w:eastAsia="ja-JP"/>
        </w:rPr>
        <w:t xml:space="preserve"> </w:t>
      </w:r>
      <m:oMath>
        <m:r>
          <w:rPr>
            <w:rFonts w:ascii="Cambria Math" w:hAnsi="Cambria Math"/>
            <w:lang w:eastAsia="ja-JP"/>
          </w:rPr>
          <m:t>μ</m:t>
        </m:r>
        <m:r>
          <m:rPr>
            <m:sty m:val="p"/>
          </m:rPr>
          <w:rPr>
            <w:rFonts w:ascii="Cambria Math" w:hAnsi="Cambria Math"/>
            <w:lang w:eastAsia="ja-JP"/>
          </w:rPr>
          <m:t>=</m:t>
        </m:r>
        <m:r>
          <w:rPr>
            <w:rFonts w:ascii="Cambria Math" w:hAnsi="Cambria Math"/>
            <w:lang w:eastAsia="ja-JP"/>
          </w:rPr>
          <m:t>0</m:t>
        </m:r>
      </m:oMath>
      <w:r w:rsidR="00000000">
        <w:rPr>
          <w:lang w:eastAsia="ja-JP"/>
        </w:rPr>
        <w:t xml:space="preserve"> </w:t>
      </w:r>
      <w:r w:rsidR="00000000">
        <w:rPr>
          <w:rFonts w:hint="eastAsia"/>
          <w:lang w:eastAsia="ja-JP"/>
        </w:rPr>
        <w:t>と置</w:t>
      </w:r>
      <w:del w:id="189" w:author="利夫 神谷" w:date="2025-09-03T04:50:00Z" w16du:dateUtc="2025-09-02T19:50:00Z">
        <w:r w:rsidDel="00D109AC">
          <w:rPr>
            <w:rFonts w:hint="eastAsia"/>
            <w:lang w:eastAsia="ja-JP"/>
          </w:rPr>
          <w:delText>くと</w:delText>
        </w:r>
      </w:del>
      <w:ins w:id="190" w:author="利夫 神谷" w:date="2025-09-03T04:50:00Z" w16du:dateUtc="2025-09-02T19:50:00Z">
        <w:r>
          <w:rPr>
            <w:rFonts w:hint="eastAsia"/>
            <w:lang w:eastAsia="ja-JP"/>
          </w:rPr>
          <w:t>いた</w:t>
        </w:r>
      </w:ins>
      <w:r w:rsidR="00000000">
        <w:rPr>
          <w:rFonts w:hint="eastAsia"/>
          <w:lang w:eastAsia="ja-JP"/>
        </w:rPr>
        <w:t>、以下の分布関数が得られます。</w:t>
      </w:r>
    </w:p>
    <w:p w14:paraId="77E2778D" w14:textId="77777777" w:rsidR="00DD05C1" w:rsidRDefault="00000000">
      <w:pPr>
        <w:pStyle w:val="a0"/>
      </w:pPr>
      <m:oMathPara>
        <m:oMathParaPr>
          <m:jc m:val="center"/>
        </m:oMathParaPr>
        <m:oMath>
          <m:r>
            <w:rPr>
              <w:rFonts w:ascii="Cambria Math" w:hAnsi="Cambria Math"/>
            </w:rPr>
            <m:t>n</m:t>
          </m:r>
          <m:r>
            <m:rPr>
              <m:sty m:val="p"/>
            </m:rPr>
            <w:rPr>
              <w:rFonts w:ascii="Cambria Math" w:hAnsi="Cambria Math"/>
            </w:rPr>
            <m:t>(</m:t>
          </m:r>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e</m:t>
                  </m:r>
                </m:e>
                <m:sup>
                  <m:r>
                    <w:rPr>
                      <w:rFonts w:ascii="Cambria Math" w:hAnsi="Cambria Math"/>
                    </w:rPr>
                    <m:t>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up>
              </m:sSup>
              <m:r>
                <m:rPr>
                  <m:sty m:val="p"/>
                </m:rPr>
                <w:rPr>
                  <w:rFonts w:ascii="Cambria Math" w:hAnsi="Cambria Math"/>
                </w:rPr>
                <m:t>-</m:t>
              </m:r>
              <m:r>
                <w:rPr>
                  <w:rFonts w:ascii="Cambria Math" w:hAnsi="Cambria Math"/>
                </w:rPr>
                <m:t>1</m:t>
              </m:r>
            </m:den>
          </m:f>
        </m:oMath>
      </m:oMathPara>
    </w:p>
    <w:p w14:paraId="4611675D" w14:textId="77777777" w:rsidR="00DD05C1" w:rsidRDefault="00000000">
      <w:pPr>
        <w:pStyle w:val="FirstParagraph"/>
        <w:rPr>
          <w:lang w:eastAsia="ja-JP"/>
        </w:rPr>
      </w:pPr>
      <w:r>
        <w:rPr>
          <w:rFonts w:hint="eastAsia"/>
          <w:lang w:eastAsia="ja-JP"/>
        </w:rPr>
        <w:t>この分布関数を</w:t>
      </w:r>
      <w:r>
        <w:rPr>
          <w:rFonts w:hint="eastAsia"/>
          <w:b/>
          <w:bCs/>
          <w:lang w:eastAsia="ja-JP"/>
        </w:rPr>
        <w:t>プランク分布</w:t>
      </w:r>
      <w:r>
        <w:rPr>
          <w:b/>
          <w:bCs/>
          <w:lang w:eastAsia="ja-JP"/>
        </w:rPr>
        <w:t xml:space="preserve"> (Planck Distribution)</w:t>
      </w:r>
      <w:r>
        <w:rPr>
          <w:lang w:eastAsia="ja-JP"/>
        </w:rPr>
        <w:t xml:space="preserve"> </w:t>
      </w:r>
      <w:r>
        <w:rPr>
          <w:rFonts w:hint="eastAsia"/>
          <w:lang w:eastAsia="ja-JP"/>
        </w:rPr>
        <w:t>と呼びます。プランク分布は、黒体放射のスペクトルを説明する</w:t>
      </w:r>
      <w:r>
        <w:rPr>
          <w:rFonts w:hint="eastAsia"/>
          <w:b/>
          <w:bCs/>
          <w:lang w:eastAsia="ja-JP"/>
        </w:rPr>
        <w:t>プランクの法則</w:t>
      </w:r>
      <w:r>
        <w:rPr>
          <w:b/>
          <w:bCs/>
          <w:lang w:eastAsia="ja-JP"/>
        </w:rPr>
        <w:t xml:space="preserve"> (Planck’s Law)</w:t>
      </w:r>
      <w:r>
        <w:rPr>
          <w:lang w:eastAsia="ja-JP"/>
        </w:rPr>
        <w:t xml:space="preserve"> </w:t>
      </w:r>
      <w:r>
        <w:rPr>
          <w:rFonts w:hint="eastAsia"/>
          <w:lang w:eastAsia="ja-JP"/>
        </w:rPr>
        <w:t>の基礎であり、フォトンやフォノンのエネルギー分布を記述する上で非常に重要です。</w:t>
      </w:r>
    </w:p>
    <w:p w14:paraId="24B74077" w14:textId="1AF5D6B4" w:rsidR="00DD05C1" w:rsidRDefault="00000000">
      <w:pPr>
        <w:pStyle w:val="a0"/>
        <w:rPr>
          <w:lang w:eastAsia="ja-JP"/>
        </w:rPr>
      </w:pPr>
      <w:del w:id="191" w:author="利夫 神谷" w:date="2025-09-03T04:51:00Z" w16du:dateUtc="2025-09-02T19:51:00Z">
        <w:r w:rsidDel="00D109AC">
          <w:rPr>
            <w:rFonts w:hint="eastAsia"/>
            <w:b/>
            <w:bCs/>
            <w:lang w:eastAsia="ja-JP"/>
          </w:rPr>
          <w:delText>【歴史的エピソード：マックス・プランク】</w:delText>
        </w:r>
        <w:r w:rsidDel="00D109AC">
          <w:rPr>
            <w:lang w:eastAsia="ja-JP"/>
          </w:rPr>
          <w:delText xml:space="preserve"> </w:delText>
        </w:r>
        <w:r w:rsidDel="00D109AC">
          <w:rPr>
            <w:rFonts w:hint="eastAsia"/>
            <w:lang w:eastAsia="ja-JP"/>
          </w:rPr>
          <w:delText>プランクの法則は、ドイツの物理学者</w:delText>
        </w:r>
        <w:r w:rsidDel="00D109AC">
          <w:rPr>
            <w:b/>
            <w:bCs/>
            <w:lang w:eastAsia="ja-JP"/>
          </w:rPr>
          <w:delText>マックス・プランク</w:delText>
        </w:r>
        <w:r w:rsidDel="00D109AC">
          <w:rPr>
            <w:b/>
            <w:bCs/>
            <w:lang w:eastAsia="ja-JP"/>
          </w:rPr>
          <w:delText xml:space="preserve"> (Max Planck)</w:delText>
        </w:r>
        <w:r w:rsidDel="00D109AC">
          <w:rPr>
            <w:lang w:eastAsia="ja-JP"/>
          </w:rPr>
          <w:delText xml:space="preserve"> </w:delText>
        </w:r>
        <w:r w:rsidDel="00D109AC">
          <w:rPr>
            <w:rFonts w:hint="eastAsia"/>
            <w:lang w:eastAsia="ja-JP"/>
          </w:rPr>
          <w:delText>が、黒体放射の実験結果を説明するために、エネルギーが量子化されているという画期的な仮説を導入して導出したものです。これは量子力学の幕開けとなった記念碑的な業績であり、プランク分布はその成果の一つです。</w:delText>
        </w:r>
      </w:del>
    </w:p>
    <w:p w14:paraId="2530DB5E" w14:textId="77777777" w:rsidR="00DD05C1" w:rsidRDefault="00000000">
      <w:pPr>
        <w:pStyle w:val="2"/>
        <w:rPr>
          <w:lang w:eastAsia="ja-JP"/>
        </w:rPr>
      </w:pPr>
      <w:bookmarkStart w:id="192" w:name="量子統計分布関数のまとめと化学ポテンシャルの決定"/>
      <w:bookmarkEnd w:id="172"/>
      <w:bookmarkEnd w:id="186"/>
      <w:r>
        <w:rPr>
          <w:lang w:eastAsia="ja-JP"/>
        </w:rPr>
        <w:t xml:space="preserve">6.5 </w:t>
      </w:r>
      <w:r>
        <w:rPr>
          <w:rFonts w:hint="eastAsia"/>
          <w:lang w:eastAsia="ja-JP"/>
        </w:rPr>
        <w:t>量子統計分布関数のまとめと化学ポテンシャルの決定</w:t>
      </w:r>
    </w:p>
    <w:p w14:paraId="5E5C5939" w14:textId="77777777" w:rsidR="00DD05C1" w:rsidRDefault="00000000">
      <w:pPr>
        <w:pStyle w:val="3"/>
        <w:rPr>
          <w:lang w:eastAsia="ja-JP"/>
        </w:rPr>
      </w:pPr>
      <w:bookmarkStart w:id="193" w:name="各種統計分布関数の比較"/>
      <w:r>
        <w:rPr>
          <w:lang w:eastAsia="ja-JP"/>
        </w:rPr>
        <w:t xml:space="preserve">6.5.1 </w:t>
      </w:r>
      <w:r>
        <w:rPr>
          <w:rFonts w:hint="eastAsia"/>
          <w:lang w:eastAsia="ja-JP"/>
        </w:rPr>
        <w:t>各種統計分布関数の比較</w:t>
      </w:r>
    </w:p>
    <w:p w14:paraId="17D7C2C4" w14:textId="77777777" w:rsidR="00DD05C1" w:rsidRDefault="00000000">
      <w:pPr>
        <w:pStyle w:val="FirstParagraph"/>
        <w:rPr>
          <w:lang w:eastAsia="ja-JP"/>
        </w:rPr>
      </w:pPr>
      <w:r>
        <w:rPr>
          <w:rFonts w:hint="eastAsia"/>
          <w:lang w:eastAsia="ja-JP"/>
        </w:rPr>
        <w:t>ここまで学んだ主要な統計分布関数をまとめましょう。</w:t>
      </w:r>
    </w:p>
    <w:tbl>
      <w:tblPr>
        <w:tblStyle w:val="Table"/>
        <w:tblW w:w="5000" w:type="pct"/>
        <w:tblLayout w:type="fixed"/>
        <w:tblLook w:val="0020" w:firstRow="1" w:lastRow="0" w:firstColumn="0" w:lastColumn="0" w:noHBand="0" w:noVBand="0"/>
      </w:tblPr>
      <w:tblGrid>
        <w:gridCol w:w="108"/>
        <w:gridCol w:w="1141"/>
        <w:gridCol w:w="77"/>
        <w:gridCol w:w="599"/>
        <w:gridCol w:w="61"/>
        <w:gridCol w:w="772"/>
        <w:gridCol w:w="41"/>
        <w:gridCol w:w="947"/>
        <w:gridCol w:w="18"/>
        <w:gridCol w:w="2591"/>
        <w:gridCol w:w="45"/>
        <w:gridCol w:w="2546"/>
        <w:gridCol w:w="108"/>
      </w:tblGrid>
      <w:tr w:rsidR="00DD05C1" w14:paraId="26B8FFA3" w14:textId="77777777" w:rsidTr="00D109AC">
        <w:trPr>
          <w:cnfStyle w:val="100000000000" w:firstRow="1" w:lastRow="0" w:firstColumn="0" w:lastColumn="0" w:oddVBand="0" w:evenVBand="0" w:oddHBand="0" w:evenHBand="0" w:firstRowFirstColumn="0" w:firstRowLastColumn="0" w:lastRowFirstColumn="0" w:lastRowLastColumn="0"/>
          <w:tblHeader/>
        </w:trPr>
        <w:tc>
          <w:tcPr>
            <w:tcW w:w="1249" w:type="dxa"/>
            <w:gridSpan w:val="2"/>
          </w:tcPr>
          <w:p w14:paraId="4B5791A0" w14:textId="77777777" w:rsidR="00DD05C1" w:rsidRDefault="00000000">
            <w:pPr>
              <w:pStyle w:val="Compact"/>
            </w:pPr>
            <w:proofErr w:type="spellStart"/>
            <w:r>
              <w:rPr>
                <w:rFonts w:hint="eastAsia"/>
              </w:rPr>
              <w:lastRenderedPageBreak/>
              <w:t>分布関数名</w:t>
            </w:r>
            <w:proofErr w:type="spellEnd"/>
          </w:p>
        </w:tc>
        <w:tc>
          <w:tcPr>
            <w:tcW w:w="676" w:type="dxa"/>
            <w:gridSpan w:val="2"/>
          </w:tcPr>
          <w:p w14:paraId="797A7858" w14:textId="77777777" w:rsidR="00DD05C1" w:rsidRDefault="00000000">
            <w:pPr>
              <w:pStyle w:val="Compact"/>
            </w:pPr>
            <w:r>
              <w:rPr>
                <w:rFonts w:hint="eastAsia"/>
              </w:rPr>
              <w:t>対象粒子</w:t>
            </w:r>
          </w:p>
        </w:tc>
        <w:tc>
          <w:tcPr>
            <w:tcW w:w="833" w:type="dxa"/>
            <w:gridSpan w:val="2"/>
          </w:tcPr>
          <w:p w14:paraId="6A67C446" w14:textId="77777777" w:rsidR="00DD05C1" w:rsidRDefault="00000000">
            <w:pPr>
              <w:pStyle w:val="Compact"/>
            </w:pPr>
            <w:r>
              <w:rPr>
                <w:rFonts w:hint="eastAsia"/>
              </w:rPr>
              <w:t>波動関数の対称性</w:t>
            </w:r>
          </w:p>
        </w:tc>
        <w:tc>
          <w:tcPr>
            <w:tcW w:w="988" w:type="dxa"/>
            <w:gridSpan w:val="2"/>
          </w:tcPr>
          <w:p w14:paraId="29E19875" w14:textId="77777777" w:rsidR="00DD05C1" w:rsidRDefault="00000000">
            <w:pPr>
              <w:pStyle w:val="Compact"/>
            </w:pPr>
            <w:r>
              <w:rPr>
                <w:rFonts w:hint="eastAsia"/>
              </w:rPr>
              <w:t>1</w:t>
            </w:r>
            <w:r>
              <w:rPr>
                <w:rFonts w:hint="eastAsia"/>
              </w:rPr>
              <w:t>状態あたりの粒子数</w:t>
            </w:r>
          </w:p>
        </w:tc>
        <w:tc>
          <w:tcPr>
            <w:tcW w:w="2654" w:type="dxa"/>
            <w:gridSpan w:val="3"/>
          </w:tcPr>
          <w:p w14:paraId="4EA290FA" w14:textId="77777777" w:rsidR="00DD05C1" w:rsidRDefault="00000000">
            <w:pPr>
              <w:pStyle w:val="Compact"/>
            </w:pPr>
            <w:r>
              <w:rPr>
                <w:rFonts w:hint="eastAsia"/>
              </w:rPr>
              <w:t>分布関数の式</w:t>
            </w:r>
            <w:r>
              <w:t xml:space="preserve"> (</w:t>
            </w:r>
            <m:oMath>
              <m:r>
                <w:rPr>
                  <w:rFonts w:ascii="Cambria Math" w:hAnsi="Cambria Math"/>
                </w:rPr>
                <m:t>n</m:t>
              </m:r>
              <m:r>
                <m:rPr>
                  <m:sty m:val="p"/>
                </m:rPr>
                <w:rPr>
                  <w:rFonts w:ascii="Cambria Math" w:hAnsi="Cambria Math"/>
                </w:rPr>
                <m:t>(</m:t>
              </m:r>
              <m:r>
                <w:rPr>
                  <w:rFonts w:ascii="Cambria Math" w:hAnsi="Cambria Math"/>
                </w:rPr>
                <m:t>E</m:t>
              </m:r>
              <m:r>
                <m:rPr>
                  <m:sty m:val="p"/>
                </m:rPr>
                <w:rPr>
                  <w:rFonts w:ascii="Cambria Math" w:hAnsi="Cambria Math"/>
                </w:rPr>
                <m:t>)</m:t>
              </m:r>
            </m:oMath>
            <w:r>
              <w:t>)</w:t>
            </w:r>
          </w:p>
        </w:tc>
        <w:tc>
          <w:tcPr>
            <w:tcW w:w="2654" w:type="dxa"/>
            <w:gridSpan w:val="2"/>
          </w:tcPr>
          <w:p w14:paraId="4DA0A3CE" w14:textId="77777777" w:rsidR="00DD05C1" w:rsidRDefault="00000000">
            <w:pPr>
              <w:pStyle w:val="Compact"/>
            </w:pPr>
            <w:r>
              <w:rPr>
                <w:rFonts w:hint="eastAsia"/>
              </w:rPr>
              <w:t>特徴</w:t>
            </w:r>
          </w:p>
        </w:tc>
      </w:tr>
      <w:tr w:rsidR="00DD05C1" w14:paraId="189D1A39" w14:textId="77777777" w:rsidTr="00D109AC">
        <w:tc>
          <w:tcPr>
            <w:tcW w:w="1249" w:type="dxa"/>
            <w:gridSpan w:val="2"/>
          </w:tcPr>
          <w:p w14:paraId="2233D5FA" w14:textId="77777777" w:rsidR="00DD05C1" w:rsidRDefault="00000000">
            <w:pPr>
              <w:pStyle w:val="Compact"/>
              <w:rPr>
                <w:lang w:eastAsia="ja-JP"/>
              </w:rPr>
            </w:pPr>
            <w:r>
              <w:rPr>
                <w:rFonts w:hint="eastAsia"/>
                <w:b/>
                <w:bCs/>
                <w:lang w:eastAsia="ja-JP"/>
              </w:rPr>
              <w:t>フェルミ・ディラック分布</w:t>
            </w:r>
          </w:p>
        </w:tc>
        <w:tc>
          <w:tcPr>
            <w:tcW w:w="676" w:type="dxa"/>
            <w:gridSpan w:val="2"/>
          </w:tcPr>
          <w:p w14:paraId="39A48F6B" w14:textId="77777777" w:rsidR="00DD05C1" w:rsidRDefault="00000000">
            <w:pPr>
              <w:pStyle w:val="Compact"/>
            </w:pPr>
            <w:proofErr w:type="spellStart"/>
            <w:r>
              <w:rPr>
                <w:rFonts w:hint="eastAsia"/>
              </w:rPr>
              <w:t>フェルミ粒子</w:t>
            </w:r>
            <w:proofErr w:type="spellEnd"/>
          </w:p>
        </w:tc>
        <w:tc>
          <w:tcPr>
            <w:tcW w:w="833" w:type="dxa"/>
            <w:gridSpan w:val="2"/>
          </w:tcPr>
          <w:p w14:paraId="791ECD2A" w14:textId="77777777" w:rsidR="00DD05C1" w:rsidRDefault="00000000">
            <w:pPr>
              <w:pStyle w:val="Compact"/>
            </w:pPr>
            <w:r>
              <w:rPr>
                <w:rFonts w:hint="eastAsia"/>
              </w:rPr>
              <w:t>反対称</w:t>
            </w:r>
          </w:p>
        </w:tc>
        <w:tc>
          <w:tcPr>
            <w:tcW w:w="988" w:type="dxa"/>
            <w:gridSpan w:val="2"/>
          </w:tcPr>
          <w:p w14:paraId="2DB1C789" w14:textId="77777777" w:rsidR="00DD05C1" w:rsidRDefault="00000000">
            <w:pPr>
              <w:pStyle w:val="Compact"/>
            </w:pPr>
            <w:r>
              <w:t xml:space="preserve">0 </w:t>
            </w:r>
            <w:r>
              <w:t>または</w:t>
            </w:r>
            <w:r>
              <w:t xml:space="preserve"> 1</w:t>
            </w:r>
          </w:p>
        </w:tc>
        <w:tc>
          <w:tcPr>
            <w:tcW w:w="2654" w:type="dxa"/>
            <w:gridSpan w:val="3"/>
          </w:tcPr>
          <w:p w14:paraId="18408F3D" w14:textId="0C59F290" w:rsidR="00DD05C1" w:rsidRDefault="00000000">
            <w:pPr>
              <w:pStyle w:val="Compact"/>
            </w:pPr>
            <m:oMathPara>
              <m:oMathParaPr>
                <m:jc m:val="center"/>
              </m:oMathParaPr>
              <m:oMath>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e</m:t>
                        </m:r>
                      </m:e>
                      <m:sup>
                        <m:r>
                          <m:rPr>
                            <m:sty m:val="p"/>
                          </m:rPr>
                          <w:rPr>
                            <w:rFonts w:ascii="Cambria Math" w:hAnsi="Cambria Math"/>
                          </w:rPr>
                          <m:t>(</m:t>
                        </m:r>
                        <m:r>
                          <w:del w:id="194" w:author="利夫 神谷" w:date="2025-09-03T04:57:00Z" w16du:dateUtc="2025-09-02T19:57:00Z">
                            <w:rPr>
                              <w:rFonts w:ascii="Cambria Math" w:hAnsi="Cambria Math"/>
                            </w:rPr>
                            <m:t>E</m:t>
                          </w:del>
                        </m:r>
                        <m:r>
                          <w:ins w:id="195" w:author="利夫 神谷" w:date="2025-09-03T04:57:00Z" w16du:dateUtc="2025-09-02T19:57:00Z">
                            <w:rPr>
                              <w:rFonts w:ascii="Cambria Math" w:hAnsi="Cambria Math"/>
                            </w:rPr>
                            <m:t>e</m:t>
                          </w:ins>
                        </m:r>
                        <m:r>
                          <m:rPr>
                            <m:sty m:val="p"/>
                          </m:rPr>
                          <w:rPr>
                            <w:rFonts w:ascii="Cambria Math" w:hAnsi="Cambria Math"/>
                          </w:rPr>
                          <m:t>-</m:t>
                        </m:r>
                        <m:r>
                          <w:rPr>
                            <w:rFonts w:ascii="Cambria Math" w:hAnsi="Cambria Math"/>
                          </w:rPr>
                          <m:t>μ</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up>
                    </m:sSup>
                    <m:r>
                      <m:rPr>
                        <m:sty m:val="p"/>
                      </m:rPr>
                      <w:rPr>
                        <w:rFonts w:ascii="Cambria Math" w:hAnsi="Cambria Math"/>
                      </w:rPr>
                      <m:t>+</m:t>
                    </m:r>
                    <m:r>
                      <w:rPr>
                        <w:rFonts w:ascii="Cambria Math" w:hAnsi="Cambria Math"/>
                      </w:rPr>
                      <m:t>1</m:t>
                    </m:r>
                  </m:den>
                </m:f>
              </m:oMath>
            </m:oMathPara>
          </w:p>
        </w:tc>
        <w:tc>
          <w:tcPr>
            <w:tcW w:w="2654" w:type="dxa"/>
            <w:gridSpan w:val="2"/>
          </w:tcPr>
          <w:p w14:paraId="7FC3E109" w14:textId="77777777" w:rsidR="00DD05C1" w:rsidRDefault="00000000">
            <w:pPr>
              <w:pStyle w:val="Compact"/>
              <w:rPr>
                <w:lang w:eastAsia="ja-JP"/>
              </w:rPr>
            </w:pPr>
            <w:r>
              <w:rPr>
                <w:rFonts w:hint="eastAsia"/>
                <w:lang w:eastAsia="ja-JP"/>
              </w:rPr>
              <w:t>パウリの排他律、フェルミ準位、絶対零度でステップ関数</w:t>
            </w:r>
          </w:p>
        </w:tc>
      </w:tr>
      <w:tr w:rsidR="00DD05C1" w14:paraId="1A66E2A5" w14:textId="77777777" w:rsidTr="00D109AC">
        <w:tc>
          <w:tcPr>
            <w:tcW w:w="1249" w:type="dxa"/>
            <w:gridSpan w:val="2"/>
          </w:tcPr>
          <w:p w14:paraId="5E03AB3C" w14:textId="77777777" w:rsidR="00DD05C1" w:rsidRDefault="00000000">
            <w:pPr>
              <w:pStyle w:val="Compact"/>
              <w:rPr>
                <w:lang w:eastAsia="ja-JP"/>
              </w:rPr>
            </w:pPr>
            <w:r>
              <w:rPr>
                <w:rFonts w:hint="eastAsia"/>
                <w:b/>
                <w:bCs/>
                <w:lang w:eastAsia="ja-JP"/>
              </w:rPr>
              <w:t>ボーズ・アインシュタイン分布</w:t>
            </w:r>
          </w:p>
        </w:tc>
        <w:tc>
          <w:tcPr>
            <w:tcW w:w="676" w:type="dxa"/>
            <w:gridSpan w:val="2"/>
          </w:tcPr>
          <w:p w14:paraId="4DCD1548" w14:textId="77777777" w:rsidR="00DD05C1" w:rsidRDefault="00000000">
            <w:pPr>
              <w:pStyle w:val="Compact"/>
            </w:pPr>
            <w:proofErr w:type="spellStart"/>
            <w:r>
              <w:rPr>
                <w:rFonts w:hint="eastAsia"/>
              </w:rPr>
              <w:t>ボーズ粒子</w:t>
            </w:r>
            <w:proofErr w:type="spellEnd"/>
          </w:p>
        </w:tc>
        <w:tc>
          <w:tcPr>
            <w:tcW w:w="833" w:type="dxa"/>
            <w:gridSpan w:val="2"/>
          </w:tcPr>
          <w:p w14:paraId="4FB647FE" w14:textId="77777777" w:rsidR="00DD05C1" w:rsidRDefault="00000000">
            <w:pPr>
              <w:pStyle w:val="Compact"/>
            </w:pPr>
            <w:r>
              <w:rPr>
                <w:rFonts w:hint="eastAsia"/>
              </w:rPr>
              <w:t>対称</w:t>
            </w:r>
          </w:p>
        </w:tc>
        <w:tc>
          <w:tcPr>
            <w:tcW w:w="988" w:type="dxa"/>
            <w:gridSpan w:val="2"/>
          </w:tcPr>
          <w:p w14:paraId="1EF4B723" w14:textId="77777777" w:rsidR="00DD05C1" w:rsidRDefault="00000000">
            <w:pPr>
              <w:pStyle w:val="Compact"/>
            </w:pPr>
            <w:r>
              <w:t xml:space="preserve">0 </w:t>
            </w:r>
            <w:r>
              <w:rPr>
                <w:rFonts w:hint="eastAsia"/>
              </w:rPr>
              <w:t>から無限大</w:t>
            </w:r>
          </w:p>
        </w:tc>
        <w:tc>
          <w:tcPr>
            <w:tcW w:w="2654" w:type="dxa"/>
            <w:gridSpan w:val="3"/>
          </w:tcPr>
          <w:p w14:paraId="2D2287B7" w14:textId="27E092B0" w:rsidR="00DD05C1" w:rsidRDefault="00000000">
            <w:pPr>
              <w:pStyle w:val="Compact"/>
            </w:pPr>
            <m:oMathPara>
              <m:oMathParaPr>
                <m:jc m:val="center"/>
              </m:oMathParaPr>
              <m:oMath>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e</m:t>
                        </m:r>
                      </m:e>
                      <m:sup>
                        <m:r>
                          <m:rPr>
                            <m:sty m:val="p"/>
                          </m:rPr>
                          <w:rPr>
                            <w:rFonts w:ascii="Cambria Math" w:hAnsi="Cambria Math"/>
                          </w:rPr>
                          <m:t>(</m:t>
                        </m:r>
                        <m:r>
                          <w:del w:id="196" w:author="利夫 神谷" w:date="2025-09-03T04:57:00Z" w16du:dateUtc="2025-09-02T19:57:00Z">
                            <w:rPr>
                              <w:rFonts w:ascii="Cambria Math" w:hAnsi="Cambria Math"/>
                            </w:rPr>
                            <m:t>E</m:t>
                          </w:del>
                        </m:r>
                        <m:r>
                          <w:ins w:id="197" w:author="利夫 神谷" w:date="2025-09-03T04:57:00Z" w16du:dateUtc="2025-09-02T19:57:00Z">
                            <w:rPr>
                              <w:rFonts w:ascii="Cambria Math" w:hAnsi="Cambria Math"/>
                            </w:rPr>
                            <m:t>e</m:t>
                          </w:ins>
                        </m:r>
                        <m:r>
                          <m:rPr>
                            <m:sty m:val="p"/>
                          </m:rPr>
                          <w:rPr>
                            <w:rFonts w:ascii="Cambria Math" w:hAnsi="Cambria Math"/>
                          </w:rPr>
                          <m:t>-</m:t>
                        </m:r>
                        <m:r>
                          <w:rPr>
                            <w:rFonts w:ascii="Cambria Math" w:hAnsi="Cambria Math"/>
                          </w:rPr>
                          <m:t>μ</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up>
                    </m:sSup>
                    <m:r>
                      <m:rPr>
                        <m:sty m:val="p"/>
                      </m:rPr>
                      <w:rPr>
                        <w:rFonts w:ascii="Cambria Math" w:hAnsi="Cambria Math"/>
                      </w:rPr>
                      <m:t>-</m:t>
                    </m:r>
                    <m:r>
                      <w:rPr>
                        <w:rFonts w:ascii="Cambria Math" w:hAnsi="Cambria Math"/>
                      </w:rPr>
                      <m:t>1</m:t>
                    </m:r>
                  </m:den>
                </m:f>
              </m:oMath>
            </m:oMathPara>
          </w:p>
        </w:tc>
        <w:tc>
          <w:tcPr>
            <w:tcW w:w="2654" w:type="dxa"/>
            <w:gridSpan w:val="2"/>
          </w:tcPr>
          <w:p w14:paraId="20BD54B2" w14:textId="77777777" w:rsidR="00DD05C1" w:rsidRDefault="00000000">
            <w:pPr>
              <w:pStyle w:val="Compact"/>
              <w:rPr>
                <w:lang w:eastAsia="ja-JP"/>
              </w:rPr>
            </w:pPr>
            <w:r>
              <w:rPr>
                <w:rFonts w:hint="eastAsia"/>
                <w:lang w:eastAsia="ja-JP"/>
              </w:rPr>
              <w:t>ボーズ凝縮、化学ポテンシャルは最低エネルギー以下</w:t>
            </w:r>
          </w:p>
        </w:tc>
      </w:tr>
      <w:tr w:rsidR="00DD05C1" w14:paraId="442F5544" w14:textId="77777777" w:rsidTr="00D109AC">
        <w:tc>
          <w:tcPr>
            <w:tcW w:w="1249" w:type="dxa"/>
            <w:gridSpan w:val="2"/>
          </w:tcPr>
          <w:p w14:paraId="78118D55" w14:textId="77777777" w:rsidR="00DD05C1" w:rsidRDefault="00000000">
            <w:pPr>
              <w:pStyle w:val="Compact"/>
            </w:pPr>
            <w:proofErr w:type="spellStart"/>
            <w:r>
              <w:rPr>
                <w:rFonts w:hint="eastAsia"/>
                <w:b/>
                <w:bCs/>
              </w:rPr>
              <w:t>プランク分布</w:t>
            </w:r>
            <w:proofErr w:type="spellEnd"/>
          </w:p>
        </w:tc>
        <w:tc>
          <w:tcPr>
            <w:tcW w:w="676" w:type="dxa"/>
            <w:gridSpan w:val="2"/>
          </w:tcPr>
          <w:p w14:paraId="5467FB53" w14:textId="2308D233" w:rsidR="00DD05C1" w:rsidRDefault="00D109AC">
            <w:pPr>
              <w:pStyle w:val="Compact"/>
            </w:pPr>
            <w:ins w:id="198" w:author="利夫 神谷" w:date="2025-09-03T04:52:00Z" w16du:dateUtc="2025-09-02T19:52:00Z">
              <w:r>
                <w:rPr>
                  <w:rFonts w:hint="eastAsia"/>
                  <w:lang w:eastAsia="ja-JP"/>
                </w:rPr>
                <w:t>数の変わるボーズ粒子</w:t>
              </w:r>
            </w:ins>
            <w:del w:id="199" w:author="利夫 神谷" w:date="2025-09-03T04:52:00Z" w16du:dateUtc="2025-09-02T19:52:00Z">
              <w:r w:rsidR="00000000" w:rsidDel="00D109AC">
                <w:delText>フォトン、フォノン</w:delText>
              </w:r>
            </w:del>
          </w:p>
        </w:tc>
        <w:tc>
          <w:tcPr>
            <w:tcW w:w="833" w:type="dxa"/>
            <w:gridSpan w:val="2"/>
          </w:tcPr>
          <w:p w14:paraId="34218C53" w14:textId="77777777" w:rsidR="00DD05C1" w:rsidRDefault="00000000">
            <w:pPr>
              <w:pStyle w:val="Compact"/>
            </w:pPr>
            <w:r>
              <w:rPr>
                <w:rFonts w:hint="eastAsia"/>
              </w:rPr>
              <w:t>対称</w:t>
            </w:r>
          </w:p>
        </w:tc>
        <w:tc>
          <w:tcPr>
            <w:tcW w:w="988" w:type="dxa"/>
            <w:gridSpan w:val="2"/>
          </w:tcPr>
          <w:p w14:paraId="06111895" w14:textId="77777777" w:rsidR="00DD05C1" w:rsidRDefault="00000000">
            <w:pPr>
              <w:pStyle w:val="Compact"/>
            </w:pPr>
            <w:r>
              <w:t xml:space="preserve">0 </w:t>
            </w:r>
            <w:r>
              <w:rPr>
                <w:rFonts w:hint="eastAsia"/>
              </w:rPr>
              <w:t>から無限大</w:t>
            </w:r>
          </w:p>
        </w:tc>
        <w:tc>
          <w:tcPr>
            <w:tcW w:w="2654" w:type="dxa"/>
            <w:gridSpan w:val="3"/>
          </w:tcPr>
          <w:p w14:paraId="58E8CA18" w14:textId="5111342D" w:rsidR="00DD05C1" w:rsidRDefault="00000000">
            <w:pPr>
              <w:pStyle w:val="Compact"/>
            </w:pPr>
            <m:oMathPara>
              <m:oMathParaPr>
                <m:jc m:val="center"/>
              </m:oMathParaPr>
              <m:oMath>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e</m:t>
                        </m:r>
                      </m:e>
                      <m:sup>
                        <m:r>
                          <w:del w:id="200" w:author="利夫 神谷" w:date="2025-09-03T04:57:00Z" w16du:dateUtc="2025-09-02T19:57:00Z">
                            <w:rPr>
                              <w:rFonts w:ascii="Cambria Math" w:hAnsi="Cambria Math"/>
                            </w:rPr>
                            <m:t>E</m:t>
                          </w:del>
                        </m:r>
                        <m:r>
                          <w:ins w:id="201" w:author="利夫 神谷" w:date="2025-09-03T04:57:00Z" w16du:dateUtc="2025-09-02T19:57:00Z">
                            <w:rPr>
                              <w:rFonts w:ascii="Cambria Math" w:hAnsi="Cambria Math"/>
                            </w:rPr>
                            <m:t>e</m:t>
                          </w:ins>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up>
                    </m:sSup>
                    <m:r>
                      <m:rPr>
                        <m:sty m:val="p"/>
                      </m:rPr>
                      <w:rPr>
                        <w:rFonts w:ascii="Cambria Math" w:hAnsi="Cambria Math"/>
                      </w:rPr>
                      <m:t>-</m:t>
                    </m:r>
                    <m:r>
                      <w:rPr>
                        <w:rFonts w:ascii="Cambria Math" w:hAnsi="Cambria Math"/>
                      </w:rPr>
                      <m:t>1</m:t>
                    </m:r>
                  </m:den>
                </m:f>
              </m:oMath>
            </m:oMathPara>
          </w:p>
        </w:tc>
        <w:tc>
          <w:tcPr>
            <w:tcW w:w="2654" w:type="dxa"/>
            <w:gridSpan w:val="2"/>
          </w:tcPr>
          <w:p w14:paraId="759DDCDF" w14:textId="77777777" w:rsidR="00DD05C1" w:rsidRDefault="00000000">
            <w:pPr>
              <w:pStyle w:val="Compact"/>
              <w:rPr>
                <w:lang w:eastAsia="ja-JP"/>
              </w:rPr>
            </w:pPr>
            <w:r>
              <w:rPr>
                <w:rFonts w:hint="eastAsia"/>
                <w:lang w:eastAsia="ja-JP"/>
              </w:rPr>
              <w:t>粒子数が一定でないボーズ粒子、化学ポテンシャル</w:t>
            </w:r>
            <w:r>
              <w:rPr>
                <w:lang w:eastAsia="ja-JP"/>
              </w:rPr>
              <w:t xml:space="preserve"> </w:t>
            </w:r>
            <m:oMath>
              <m:r>
                <w:rPr>
                  <w:rFonts w:ascii="Cambria Math" w:hAnsi="Cambria Math"/>
                  <w:lang w:eastAsia="ja-JP"/>
                </w:rPr>
                <m:t>μ</m:t>
              </m:r>
              <m:r>
                <m:rPr>
                  <m:sty m:val="p"/>
                </m:rPr>
                <w:rPr>
                  <w:rFonts w:ascii="Cambria Math" w:hAnsi="Cambria Math"/>
                  <w:lang w:eastAsia="ja-JP"/>
                </w:rPr>
                <m:t>=</m:t>
              </m:r>
              <m:r>
                <w:rPr>
                  <w:rFonts w:ascii="Cambria Math" w:hAnsi="Cambria Math"/>
                  <w:lang w:eastAsia="ja-JP"/>
                </w:rPr>
                <m:t>0</m:t>
              </m:r>
            </m:oMath>
          </w:p>
        </w:tc>
      </w:tr>
      <w:tr w:rsidR="00D109AC" w14:paraId="0C604937" w14:textId="77777777" w:rsidTr="00D109AC">
        <w:trPr>
          <w:gridBefore w:val="1"/>
          <w:gridAfter w:val="1"/>
          <w:wBefore w:w="108" w:type="dxa"/>
          <w:wAfter w:w="108" w:type="dxa"/>
          <w:ins w:id="202" w:author="利夫 神谷" w:date="2025-09-03T04:51:00Z" w16du:dateUtc="2025-09-02T19:51:00Z"/>
        </w:trPr>
        <w:tc>
          <w:tcPr>
            <w:tcW w:w="1218" w:type="dxa"/>
            <w:gridSpan w:val="2"/>
          </w:tcPr>
          <w:p w14:paraId="41F196FC" w14:textId="77777777" w:rsidR="00D109AC" w:rsidRDefault="00D109AC" w:rsidP="004E68A0">
            <w:pPr>
              <w:pStyle w:val="Compact"/>
              <w:rPr>
                <w:ins w:id="203" w:author="利夫 神谷" w:date="2025-09-03T04:51:00Z" w16du:dateUtc="2025-09-02T19:51:00Z"/>
                <w:lang w:eastAsia="ja-JP"/>
              </w:rPr>
            </w:pPr>
            <w:ins w:id="204" w:author="利夫 神谷" w:date="2025-09-03T04:51:00Z" w16du:dateUtc="2025-09-02T19:51:00Z">
              <w:r>
                <w:rPr>
                  <w:rFonts w:hint="eastAsia"/>
                  <w:b/>
                  <w:bCs/>
                  <w:lang w:eastAsia="ja-JP"/>
                </w:rPr>
                <w:t>マクスウェル・ボルツマン分布</w:t>
              </w:r>
            </w:ins>
          </w:p>
        </w:tc>
        <w:tc>
          <w:tcPr>
            <w:tcW w:w="660" w:type="dxa"/>
            <w:gridSpan w:val="2"/>
          </w:tcPr>
          <w:p w14:paraId="6C3A1B89" w14:textId="77777777" w:rsidR="00D109AC" w:rsidRDefault="00D109AC" w:rsidP="004E68A0">
            <w:pPr>
              <w:pStyle w:val="Compact"/>
              <w:rPr>
                <w:ins w:id="205" w:author="利夫 神谷" w:date="2025-09-03T04:51:00Z" w16du:dateUtc="2025-09-02T19:51:00Z"/>
              </w:rPr>
            </w:pPr>
            <w:proofErr w:type="spellStart"/>
            <w:ins w:id="206" w:author="利夫 神谷" w:date="2025-09-03T04:51:00Z" w16du:dateUtc="2025-09-02T19:51:00Z">
              <w:r>
                <w:rPr>
                  <w:rFonts w:hint="eastAsia"/>
                </w:rPr>
                <w:t>古典粒子</w:t>
              </w:r>
              <w:proofErr w:type="spellEnd"/>
            </w:ins>
          </w:p>
        </w:tc>
        <w:tc>
          <w:tcPr>
            <w:tcW w:w="813" w:type="dxa"/>
            <w:gridSpan w:val="2"/>
          </w:tcPr>
          <w:p w14:paraId="0C3F3662" w14:textId="77777777" w:rsidR="00D109AC" w:rsidRDefault="00D109AC" w:rsidP="004E68A0">
            <w:pPr>
              <w:pStyle w:val="Compact"/>
              <w:rPr>
                <w:ins w:id="207" w:author="利夫 神谷" w:date="2025-09-03T04:51:00Z" w16du:dateUtc="2025-09-02T19:51:00Z"/>
              </w:rPr>
            </w:pPr>
            <w:proofErr w:type="spellStart"/>
            <w:ins w:id="208" w:author="利夫 神谷" w:date="2025-09-03T04:51:00Z" w16du:dateUtc="2025-09-02T19:51:00Z">
              <w:r>
                <w:rPr>
                  <w:rFonts w:hint="eastAsia"/>
                </w:rPr>
                <w:t>該当せず</w:t>
              </w:r>
              <w:proofErr w:type="spellEnd"/>
            </w:ins>
          </w:p>
        </w:tc>
        <w:tc>
          <w:tcPr>
            <w:tcW w:w="965" w:type="dxa"/>
            <w:gridSpan w:val="2"/>
          </w:tcPr>
          <w:p w14:paraId="7015F862" w14:textId="77777777" w:rsidR="00D109AC" w:rsidRDefault="00D109AC" w:rsidP="004E68A0">
            <w:pPr>
              <w:pStyle w:val="Compact"/>
              <w:rPr>
                <w:ins w:id="209" w:author="利夫 神谷" w:date="2025-09-03T04:51:00Z" w16du:dateUtc="2025-09-02T19:51:00Z"/>
              </w:rPr>
            </w:pPr>
            <w:ins w:id="210" w:author="利夫 神谷" w:date="2025-09-03T04:51:00Z" w16du:dateUtc="2025-09-02T19:51:00Z">
              <w:r>
                <w:t xml:space="preserve">0 </w:t>
              </w:r>
              <w:proofErr w:type="spellStart"/>
              <w:r>
                <w:rPr>
                  <w:rFonts w:hint="eastAsia"/>
                </w:rPr>
                <w:t>から無限大</w:t>
              </w:r>
              <w:proofErr w:type="spellEnd"/>
            </w:ins>
          </w:p>
        </w:tc>
        <w:tc>
          <w:tcPr>
            <w:tcW w:w="2591" w:type="dxa"/>
          </w:tcPr>
          <w:p w14:paraId="15E6BCF1" w14:textId="453EB170" w:rsidR="00D109AC" w:rsidRDefault="00D109AC" w:rsidP="004E68A0">
            <w:pPr>
              <w:pStyle w:val="Compact"/>
              <w:rPr>
                <w:ins w:id="211" w:author="利夫 神谷" w:date="2025-09-03T04:51:00Z" w16du:dateUtc="2025-09-02T19:51:00Z"/>
                <w:lang w:eastAsia="ja-JP"/>
              </w:rPr>
            </w:pPr>
            <m:oMathPara>
              <m:oMathParaPr>
                <m:jc m:val="center"/>
              </m:oMathParaPr>
              <m:oMath>
                <m:sSup>
                  <m:sSupPr>
                    <m:ctrlPr>
                      <w:ins w:id="212" w:author="利夫 神谷" w:date="2025-09-03T04:51:00Z" w16du:dateUtc="2025-09-02T19:51:00Z">
                        <w:rPr>
                          <w:rFonts w:ascii="Cambria Math" w:hAnsi="Cambria Math"/>
                        </w:rPr>
                      </w:ins>
                    </m:ctrlPr>
                  </m:sSupPr>
                  <m:e>
                    <m:r>
                      <w:ins w:id="213" w:author="利夫 神谷" w:date="2025-09-03T04:51:00Z" w16du:dateUtc="2025-09-02T19:51:00Z">
                        <w:rPr>
                          <w:rFonts w:ascii="Cambria Math" w:hAnsi="Cambria Math"/>
                          <w:lang w:eastAsia="ja-JP"/>
                        </w:rPr>
                        <m:t>e</m:t>
                      </w:ins>
                    </m:r>
                  </m:e>
                  <m:sup>
                    <m:r>
                      <w:ins w:id="214" w:author="利夫 神谷" w:date="2025-09-03T04:51:00Z" w16du:dateUtc="2025-09-02T19:51:00Z">
                        <w:rPr>
                          <w:rFonts w:ascii="Cambria Math" w:hAnsi="Cambria Math"/>
                          <w:lang w:eastAsia="ja-JP"/>
                        </w:rPr>
                        <m:t>μ</m:t>
                      </w:ins>
                    </m:r>
                    <m:r>
                      <w:ins w:id="215" w:author="利夫 神谷" w:date="2025-09-03T04:51:00Z" w16du:dateUtc="2025-09-02T19:51:00Z">
                        <m:rPr>
                          <m:sty m:val="p"/>
                        </m:rPr>
                        <w:rPr>
                          <w:rFonts w:ascii="Cambria Math" w:hAnsi="Cambria Math"/>
                          <w:lang w:eastAsia="ja-JP"/>
                        </w:rPr>
                        <m:t>/(</m:t>
                      </w:ins>
                    </m:r>
                    <m:sSub>
                      <m:sSubPr>
                        <m:ctrlPr>
                          <w:ins w:id="216" w:author="利夫 神谷" w:date="2025-09-03T04:51:00Z" w16du:dateUtc="2025-09-02T19:51:00Z">
                            <w:rPr>
                              <w:rFonts w:ascii="Cambria Math" w:hAnsi="Cambria Math"/>
                            </w:rPr>
                          </w:ins>
                        </m:ctrlPr>
                      </m:sSubPr>
                      <m:e>
                        <m:r>
                          <w:ins w:id="217" w:author="利夫 神谷" w:date="2025-09-03T04:51:00Z" w16du:dateUtc="2025-09-02T19:51:00Z">
                            <w:rPr>
                              <w:rFonts w:ascii="Cambria Math" w:hAnsi="Cambria Math"/>
                              <w:lang w:eastAsia="ja-JP"/>
                            </w:rPr>
                            <m:t>k</m:t>
                          </w:ins>
                        </m:r>
                      </m:e>
                      <m:sub>
                        <m:r>
                          <w:ins w:id="218" w:author="利夫 神谷" w:date="2025-09-03T04:51:00Z" w16du:dateUtc="2025-09-02T19:51:00Z">
                            <w:rPr>
                              <w:rFonts w:ascii="Cambria Math" w:hAnsi="Cambria Math"/>
                              <w:lang w:eastAsia="ja-JP"/>
                            </w:rPr>
                            <m:t>B</m:t>
                          </w:ins>
                        </m:r>
                      </m:sub>
                    </m:sSub>
                    <m:r>
                      <w:ins w:id="219" w:author="利夫 神谷" w:date="2025-09-03T04:51:00Z" w16du:dateUtc="2025-09-02T19:51:00Z">
                        <w:rPr>
                          <w:rFonts w:ascii="Cambria Math" w:hAnsi="Cambria Math"/>
                          <w:lang w:eastAsia="ja-JP"/>
                        </w:rPr>
                        <m:t>T</m:t>
                      </w:ins>
                    </m:r>
                    <m:r>
                      <w:ins w:id="220" w:author="利夫 神谷" w:date="2025-09-03T04:51:00Z" w16du:dateUtc="2025-09-02T19:51:00Z">
                        <m:rPr>
                          <m:sty m:val="p"/>
                        </m:rPr>
                        <w:rPr>
                          <w:rFonts w:ascii="Cambria Math" w:hAnsi="Cambria Math"/>
                          <w:lang w:eastAsia="ja-JP"/>
                        </w:rPr>
                        <m:t>)</m:t>
                      </w:ins>
                    </m:r>
                  </m:sup>
                </m:sSup>
                <m:sSup>
                  <m:sSupPr>
                    <m:ctrlPr>
                      <w:ins w:id="221" w:author="利夫 神谷" w:date="2025-09-03T04:51:00Z" w16du:dateUtc="2025-09-02T19:51:00Z">
                        <w:rPr>
                          <w:rFonts w:ascii="Cambria Math" w:hAnsi="Cambria Math"/>
                        </w:rPr>
                      </w:ins>
                    </m:ctrlPr>
                  </m:sSupPr>
                  <m:e>
                    <m:r>
                      <w:ins w:id="222" w:author="利夫 神谷" w:date="2025-09-03T04:51:00Z" w16du:dateUtc="2025-09-02T19:51:00Z">
                        <w:rPr>
                          <w:rFonts w:ascii="Cambria Math" w:hAnsi="Cambria Math"/>
                          <w:lang w:eastAsia="ja-JP"/>
                        </w:rPr>
                        <m:t>e</m:t>
                      </w:ins>
                    </m:r>
                  </m:e>
                  <m:sup>
                    <m:r>
                      <w:ins w:id="223" w:author="利夫 神谷" w:date="2025-09-03T04:51:00Z" w16du:dateUtc="2025-09-02T19:51:00Z">
                        <m:rPr>
                          <m:sty m:val="p"/>
                        </m:rPr>
                        <w:rPr>
                          <w:rFonts w:ascii="Cambria Math" w:hAnsi="Cambria Math"/>
                          <w:lang w:eastAsia="ja-JP"/>
                        </w:rPr>
                        <m:t>-</m:t>
                      </w:ins>
                    </m:r>
                    <m:r>
                      <w:ins w:id="224" w:author="利夫 神谷" w:date="2025-09-03T04:57:00Z" w16du:dateUtc="2025-09-02T19:57:00Z">
                        <w:rPr>
                          <w:rFonts w:ascii="Cambria Math" w:hAnsi="Cambria Math"/>
                          <w:lang w:eastAsia="ja-JP"/>
                        </w:rPr>
                        <m:t>e</m:t>
                      </w:ins>
                    </m:r>
                    <m:r>
                      <w:ins w:id="225" w:author="利夫 神谷" w:date="2025-09-03T04:51:00Z" w16du:dateUtc="2025-09-02T19:51:00Z">
                        <m:rPr>
                          <m:sty m:val="p"/>
                        </m:rPr>
                        <w:rPr>
                          <w:rFonts w:ascii="Cambria Math" w:hAnsi="Cambria Math"/>
                          <w:lang w:eastAsia="ja-JP"/>
                        </w:rPr>
                        <m:t>/(</m:t>
                      </w:ins>
                    </m:r>
                    <m:sSub>
                      <m:sSubPr>
                        <m:ctrlPr>
                          <w:ins w:id="226" w:author="利夫 神谷" w:date="2025-09-03T04:51:00Z" w16du:dateUtc="2025-09-02T19:51:00Z">
                            <w:rPr>
                              <w:rFonts w:ascii="Cambria Math" w:hAnsi="Cambria Math"/>
                            </w:rPr>
                          </w:ins>
                        </m:ctrlPr>
                      </m:sSubPr>
                      <m:e>
                        <m:r>
                          <w:ins w:id="227" w:author="利夫 神谷" w:date="2025-09-03T04:51:00Z" w16du:dateUtc="2025-09-02T19:51:00Z">
                            <w:rPr>
                              <w:rFonts w:ascii="Cambria Math" w:hAnsi="Cambria Math"/>
                              <w:lang w:eastAsia="ja-JP"/>
                            </w:rPr>
                            <m:t>k</m:t>
                          </w:ins>
                        </m:r>
                      </m:e>
                      <m:sub>
                        <m:r>
                          <w:ins w:id="228" w:author="利夫 神谷" w:date="2025-09-03T04:51:00Z" w16du:dateUtc="2025-09-02T19:51:00Z">
                            <w:rPr>
                              <w:rFonts w:ascii="Cambria Math" w:hAnsi="Cambria Math"/>
                              <w:lang w:eastAsia="ja-JP"/>
                            </w:rPr>
                            <m:t>B</m:t>
                          </w:ins>
                        </m:r>
                      </m:sub>
                    </m:sSub>
                    <m:r>
                      <w:ins w:id="229" w:author="利夫 神谷" w:date="2025-09-03T04:51:00Z" w16du:dateUtc="2025-09-02T19:51:00Z">
                        <w:rPr>
                          <w:rFonts w:ascii="Cambria Math" w:hAnsi="Cambria Math"/>
                          <w:lang w:eastAsia="ja-JP"/>
                        </w:rPr>
                        <m:t>T</m:t>
                      </w:ins>
                    </m:r>
                    <m:r>
                      <w:ins w:id="230" w:author="利夫 神谷" w:date="2025-09-03T04:51:00Z" w16du:dateUtc="2025-09-02T19:51:00Z">
                        <m:rPr>
                          <m:sty m:val="p"/>
                        </m:rPr>
                        <w:rPr>
                          <w:rFonts w:ascii="Cambria Math" w:hAnsi="Cambria Math"/>
                          <w:lang w:eastAsia="ja-JP"/>
                        </w:rPr>
                        <m:t>)</m:t>
                      </w:ins>
                    </m:r>
                  </m:sup>
                </m:sSup>
                <m:r>
                  <w:ins w:id="231" w:author="利夫 神谷" w:date="2025-09-03T04:51:00Z" w16du:dateUtc="2025-09-02T19:51:00Z">
                    <w:rPr>
                      <w:rFonts w:ascii="Cambria Math" w:hAnsi="Cambria Math"/>
                      <w:lang w:eastAsia="ja-JP"/>
                    </w:rPr>
                    <m:t> </m:t>
                  </w:ins>
                </m:r>
                <m:r>
                  <w:ins w:id="232" w:author="利夫 神谷" w:date="2025-09-03T04:51:00Z" w16du:dateUtc="2025-09-02T19:51:00Z">
                    <m:rPr>
                      <m:nor/>
                    </m:rPr>
                    <w:rPr>
                      <w:lang w:eastAsia="ja-JP"/>
                    </w:rPr>
                    <m:t>または</m:t>
                  </w:ins>
                </m:r>
                <m:r>
                  <w:ins w:id="233" w:author="利夫 神谷" w:date="2025-09-03T04:51:00Z" w16du:dateUtc="2025-09-02T19:51:00Z">
                    <w:rPr>
                      <w:rFonts w:ascii="Cambria Math" w:hAnsi="Cambria Math"/>
                      <w:lang w:eastAsia="ja-JP"/>
                    </w:rPr>
                    <m:t> A</m:t>
                  </w:ins>
                </m:r>
                <m:sSup>
                  <m:sSupPr>
                    <m:ctrlPr>
                      <w:ins w:id="234" w:author="利夫 神谷" w:date="2025-09-03T04:51:00Z" w16du:dateUtc="2025-09-02T19:51:00Z">
                        <w:rPr>
                          <w:rFonts w:ascii="Cambria Math" w:hAnsi="Cambria Math"/>
                        </w:rPr>
                      </w:ins>
                    </m:ctrlPr>
                  </m:sSupPr>
                  <m:e>
                    <m:r>
                      <w:ins w:id="235" w:author="利夫 神谷" w:date="2025-09-03T04:51:00Z" w16du:dateUtc="2025-09-02T19:51:00Z">
                        <w:rPr>
                          <w:rFonts w:ascii="Cambria Math" w:hAnsi="Cambria Math"/>
                          <w:lang w:eastAsia="ja-JP"/>
                        </w:rPr>
                        <m:t>e</m:t>
                      </w:ins>
                    </m:r>
                  </m:e>
                  <m:sup>
                    <m:r>
                      <w:ins w:id="236" w:author="利夫 神谷" w:date="2025-09-03T04:51:00Z" w16du:dateUtc="2025-09-02T19:51:00Z">
                        <m:rPr>
                          <m:sty m:val="p"/>
                        </m:rPr>
                        <w:rPr>
                          <w:rFonts w:ascii="Cambria Math" w:hAnsi="Cambria Math"/>
                          <w:lang w:eastAsia="ja-JP"/>
                        </w:rPr>
                        <m:t>-</m:t>
                      </w:ins>
                    </m:r>
                    <m:r>
                      <w:ins w:id="237" w:author="利夫 神谷" w:date="2025-09-03T04:57:00Z" w16du:dateUtc="2025-09-02T19:57:00Z">
                        <w:rPr>
                          <w:rFonts w:ascii="Cambria Math" w:hAnsi="Cambria Math"/>
                          <w:lang w:eastAsia="ja-JP"/>
                        </w:rPr>
                        <m:t>e</m:t>
                      </w:ins>
                    </m:r>
                    <m:r>
                      <w:ins w:id="238" w:author="利夫 神谷" w:date="2025-09-03T04:51:00Z" w16du:dateUtc="2025-09-02T19:51:00Z">
                        <m:rPr>
                          <m:sty m:val="p"/>
                        </m:rPr>
                        <w:rPr>
                          <w:rFonts w:ascii="Cambria Math" w:hAnsi="Cambria Math"/>
                          <w:lang w:eastAsia="ja-JP"/>
                        </w:rPr>
                        <m:t>/(</m:t>
                      </w:ins>
                    </m:r>
                    <m:sSub>
                      <m:sSubPr>
                        <m:ctrlPr>
                          <w:ins w:id="239" w:author="利夫 神谷" w:date="2025-09-03T04:51:00Z" w16du:dateUtc="2025-09-02T19:51:00Z">
                            <w:rPr>
                              <w:rFonts w:ascii="Cambria Math" w:hAnsi="Cambria Math"/>
                            </w:rPr>
                          </w:ins>
                        </m:ctrlPr>
                      </m:sSubPr>
                      <m:e>
                        <m:r>
                          <w:ins w:id="240" w:author="利夫 神谷" w:date="2025-09-03T04:51:00Z" w16du:dateUtc="2025-09-02T19:51:00Z">
                            <w:rPr>
                              <w:rFonts w:ascii="Cambria Math" w:hAnsi="Cambria Math"/>
                              <w:lang w:eastAsia="ja-JP"/>
                            </w:rPr>
                            <m:t>k</m:t>
                          </w:ins>
                        </m:r>
                      </m:e>
                      <m:sub>
                        <m:r>
                          <w:ins w:id="241" w:author="利夫 神谷" w:date="2025-09-03T04:51:00Z" w16du:dateUtc="2025-09-02T19:51:00Z">
                            <w:rPr>
                              <w:rFonts w:ascii="Cambria Math" w:hAnsi="Cambria Math"/>
                              <w:lang w:eastAsia="ja-JP"/>
                            </w:rPr>
                            <m:t>B</m:t>
                          </w:ins>
                        </m:r>
                      </m:sub>
                    </m:sSub>
                    <m:r>
                      <w:ins w:id="242" w:author="利夫 神谷" w:date="2025-09-03T04:51:00Z" w16du:dateUtc="2025-09-02T19:51:00Z">
                        <w:rPr>
                          <w:rFonts w:ascii="Cambria Math" w:hAnsi="Cambria Math"/>
                          <w:lang w:eastAsia="ja-JP"/>
                        </w:rPr>
                        <m:t>T</m:t>
                      </w:ins>
                    </m:r>
                    <m:r>
                      <w:ins w:id="243" w:author="利夫 神谷" w:date="2025-09-03T04:51:00Z" w16du:dateUtc="2025-09-02T19:51:00Z">
                        <m:rPr>
                          <m:sty m:val="p"/>
                        </m:rPr>
                        <w:rPr>
                          <w:rFonts w:ascii="Cambria Math" w:hAnsi="Cambria Math"/>
                          <w:lang w:eastAsia="ja-JP"/>
                        </w:rPr>
                        <m:t>)</m:t>
                      </w:ins>
                    </m:r>
                  </m:sup>
                </m:sSup>
              </m:oMath>
            </m:oMathPara>
          </w:p>
        </w:tc>
        <w:tc>
          <w:tcPr>
            <w:tcW w:w="2591" w:type="dxa"/>
            <w:gridSpan w:val="2"/>
          </w:tcPr>
          <w:p w14:paraId="4FEB2E69" w14:textId="77777777" w:rsidR="00D109AC" w:rsidRDefault="00D109AC" w:rsidP="004E68A0">
            <w:pPr>
              <w:pStyle w:val="Compact"/>
              <w:rPr>
                <w:ins w:id="244" w:author="利夫 神谷" w:date="2025-09-03T04:51:00Z" w16du:dateUtc="2025-09-02T19:51:00Z"/>
                <w:lang w:eastAsia="ja-JP"/>
              </w:rPr>
            </w:pPr>
            <w:ins w:id="245" w:author="利夫 神谷" w:date="2025-09-03T04:51:00Z" w16du:dateUtc="2025-09-02T19:51:00Z">
              <w:r>
                <w:rPr>
                  <w:rFonts w:hint="eastAsia"/>
                  <w:lang w:eastAsia="ja-JP"/>
                </w:rPr>
                <w:t>量子効果が無視できる高温・低密度での近似</w:t>
              </w:r>
            </w:ins>
          </w:p>
        </w:tc>
      </w:tr>
      <w:tr w:rsidR="00D109AC" w14:paraId="5CDA305A" w14:textId="77777777" w:rsidTr="00D109AC">
        <w:trPr>
          <w:gridBefore w:val="1"/>
          <w:gridAfter w:val="1"/>
          <w:wBefore w:w="108" w:type="dxa"/>
          <w:wAfter w:w="108" w:type="dxa"/>
          <w:ins w:id="246" w:author="利夫 神谷" w:date="2025-09-03T04:51:00Z" w16du:dateUtc="2025-09-02T19:51:00Z"/>
        </w:trPr>
        <w:tc>
          <w:tcPr>
            <w:tcW w:w="1218" w:type="dxa"/>
            <w:gridSpan w:val="2"/>
          </w:tcPr>
          <w:p w14:paraId="467AE484" w14:textId="77777777" w:rsidR="00D109AC" w:rsidRDefault="00D109AC" w:rsidP="004E68A0">
            <w:pPr>
              <w:pStyle w:val="Compact"/>
              <w:rPr>
                <w:ins w:id="247" w:author="利夫 神谷" w:date="2025-09-03T04:51:00Z" w16du:dateUtc="2025-09-02T19:51:00Z"/>
                <w:lang w:eastAsia="ja-JP"/>
              </w:rPr>
            </w:pPr>
            <w:ins w:id="248" w:author="利夫 神谷" w:date="2025-09-03T04:51:00Z" w16du:dateUtc="2025-09-02T19:51:00Z">
              <w:r>
                <w:rPr>
                  <w:rFonts w:hint="eastAsia"/>
                  <w:b/>
                  <w:bCs/>
                  <w:lang w:eastAsia="ja-JP"/>
                </w:rPr>
                <w:lastRenderedPageBreak/>
                <w:t>マクスウェル・ボルツマン分布</w:t>
              </w:r>
            </w:ins>
          </w:p>
        </w:tc>
        <w:tc>
          <w:tcPr>
            <w:tcW w:w="660" w:type="dxa"/>
            <w:gridSpan w:val="2"/>
          </w:tcPr>
          <w:p w14:paraId="739D6CB9" w14:textId="77777777" w:rsidR="00D109AC" w:rsidRDefault="00D109AC" w:rsidP="004E68A0">
            <w:pPr>
              <w:pStyle w:val="Compact"/>
              <w:rPr>
                <w:ins w:id="249" w:author="利夫 神谷" w:date="2025-09-03T04:51:00Z" w16du:dateUtc="2025-09-02T19:51:00Z"/>
              </w:rPr>
            </w:pPr>
            <w:proofErr w:type="spellStart"/>
            <w:ins w:id="250" w:author="利夫 神谷" w:date="2025-09-03T04:51:00Z" w16du:dateUtc="2025-09-02T19:51:00Z">
              <w:r>
                <w:rPr>
                  <w:rFonts w:hint="eastAsia"/>
                </w:rPr>
                <w:t>古典粒子</w:t>
              </w:r>
              <w:proofErr w:type="spellEnd"/>
            </w:ins>
          </w:p>
        </w:tc>
        <w:tc>
          <w:tcPr>
            <w:tcW w:w="813" w:type="dxa"/>
            <w:gridSpan w:val="2"/>
          </w:tcPr>
          <w:p w14:paraId="7960EE10" w14:textId="31B25E23" w:rsidR="00D109AC" w:rsidRDefault="00D005D0" w:rsidP="004E68A0">
            <w:pPr>
              <w:pStyle w:val="Compact"/>
              <w:rPr>
                <w:ins w:id="251" w:author="利夫 神谷" w:date="2025-09-03T04:51:00Z" w16du:dateUtc="2025-09-02T19:51:00Z"/>
              </w:rPr>
            </w:pPr>
            <w:ins w:id="252" w:author="利夫 神谷" w:date="2025-09-03T04:56:00Z" w16du:dateUtc="2025-09-02T19:56:00Z">
              <w:r>
                <w:rPr>
                  <w:rFonts w:hint="eastAsia"/>
                  <w:lang w:eastAsia="ja-JP"/>
                </w:rPr>
                <w:t>古典粒子に対称性はない</w:t>
              </w:r>
            </w:ins>
          </w:p>
        </w:tc>
        <w:tc>
          <w:tcPr>
            <w:tcW w:w="965" w:type="dxa"/>
            <w:gridSpan w:val="2"/>
          </w:tcPr>
          <w:p w14:paraId="1699DB91" w14:textId="77777777" w:rsidR="00D109AC" w:rsidRDefault="00D109AC" w:rsidP="004E68A0">
            <w:pPr>
              <w:pStyle w:val="Compact"/>
              <w:rPr>
                <w:ins w:id="253" w:author="利夫 神谷" w:date="2025-09-03T04:51:00Z" w16du:dateUtc="2025-09-02T19:51:00Z"/>
              </w:rPr>
            </w:pPr>
            <w:ins w:id="254" w:author="利夫 神谷" w:date="2025-09-03T04:51:00Z" w16du:dateUtc="2025-09-02T19:51:00Z">
              <w:r>
                <w:t xml:space="preserve">0 </w:t>
              </w:r>
              <w:proofErr w:type="spellStart"/>
              <w:r>
                <w:rPr>
                  <w:rFonts w:hint="eastAsia"/>
                </w:rPr>
                <w:t>から無限大</w:t>
              </w:r>
              <w:proofErr w:type="spellEnd"/>
            </w:ins>
          </w:p>
        </w:tc>
        <w:tc>
          <w:tcPr>
            <w:tcW w:w="2591" w:type="dxa"/>
          </w:tcPr>
          <w:p w14:paraId="278917FA" w14:textId="18BCFE48" w:rsidR="00D109AC" w:rsidRDefault="00D109AC" w:rsidP="004E68A0">
            <w:pPr>
              <w:pStyle w:val="Compact"/>
              <w:rPr>
                <w:ins w:id="255" w:author="利夫 神谷" w:date="2025-09-03T04:51:00Z" w16du:dateUtc="2025-09-02T19:51:00Z"/>
                <w:lang w:eastAsia="ja-JP"/>
              </w:rPr>
            </w:pPr>
            <m:oMathPara>
              <m:oMathParaPr>
                <m:jc m:val="center"/>
              </m:oMathParaPr>
              <m:oMath>
                <m:sSup>
                  <m:sSupPr>
                    <m:ctrlPr>
                      <w:ins w:id="256" w:author="利夫 神谷" w:date="2025-09-03T04:51:00Z" w16du:dateUtc="2025-09-02T19:51:00Z">
                        <w:rPr>
                          <w:rFonts w:ascii="Cambria Math" w:hAnsi="Cambria Math"/>
                        </w:rPr>
                      </w:ins>
                    </m:ctrlPr>
                  </m:sSupPr>
                  <m:e>
                    <m:r>
                      <w:ins w:id="257" w:author="利夫 神谷" w:date="2025-09-03T04:51:00Z" w16du:dateUtc="2025-09-02T19:51:00Z">
                        <w:rPr>
                          <w:rFonts w:ascii="Cambria Math" w:hAnsi="Cambria Math"/>
                          <w:lang w:eastAsia="ja-JP"/>
                        </w:rPr>
                        <m:t>e</m:t>
                      </w:ins>
                    </m:r>
                  </m:e>
                  <m:sup>
                    <m:r>
                      <w:ins w:id="258" w:author="利夫 神谷" w:date="2025-09-03T04:51:00Z" w16du:dateUtc="2025-09-02T19:51:00Z">
                        <w:rPr>
                          <w:rFonts w:ascii="Cambria Math" w:hAnsi="Cambria Math"/>
                          <w:lang w:eastAsia="ja-JP"/>
                        </w:rPr>
                        <m:t>μ</m:t>
                      </w:ins>
                    </m:r>
                    <m:r>
                      <w:ins w:id="259" w:author="利夫 神谷" w:date="2025-09-03T04:51:00Z" w16du:dateUtc="2025-09-02T19:51:00Z">
                        <m:rPr>
                          <m:sty m:val="p"/>
                        </m:rPr>
                        <w:rPr>
                          <w:rFonts w:ascii="Cambria Math" w:hAnsi="Cambria Math"/>
                          <w:lang w:eastAsia="ja-JP"/>
                        </w:rPr>
                        <m:t>/(</m:t>
                      </w:ins>
                    </m:r>
                    <m:sSub>
                      <m:sSubPr>
                        <m:ctrlPr>
                          <w:ins w:id="260" w:author="利夫 神谷" w:date="2025-09-03T04:51:00Z" w16du:dateUtc="2025-09-02T19:51:00Z">
                            <w:rPr>
                              <w:rFonts w:ascii="Cambria Math" w:hAnsi="Cambria Math"/>
                            </w:rPr>
                          </w:ins>
                        </m:ctrlPr>
                      </m:sSubPr>
                      <m:e>
                        <m:r>
                          <w:ins w:id="261" w:author="利夫 神谷" w:date="2025-09-03T04:51:00Z" w16du:dateUtc="2025-09-02T19:51:00Z">
                            <w:rPr>
                              <w:rFonts w:ascii="Cambria Math" w:hAnsi="Cambria Math"/>
                              <w:lang w:eastAsia="ja-JP"/>
                            </w:rPr>
                            <m:t>k</m:t>
                          </w:ins>
                        </m:r>
                      </m:e>
                      <m:sub>
                        <m:r>
                          <w:ins w:id="262" w:author="利夫 神谷" w:date="2025-09-03T04:51:00Z" w16du:dateUtc="2025-09-02T19:51:00Z">
                            <w:rPr>
                              <w:rFonts w:ascii="Cambria Math" w:hAnsi="Cambria Math"/>
                              <w:lang w:eastAsia="ja-JP"/>
                            </w:rPr>
                            <m:t>B</m:t>
                          </w:ins>
                        </m:r>
                      </m:sub>
                    </m:sSub>
                    <m:r>
                      <w:ins w:id="263" w:author="利夫 神谷" w:date="2025-09-03T04:51:00Z" w16du:dateUtc="2025-09-02T19:51:00Z">
                        <w:rPr>
                          <w:rFonts w:ascii="Cambria Math" w:hAnsi="Cambria Math"/>
                          <w:lang w:eastAsia="ja-JP"/>
                        </w:rPr>
                        <m:t>T</m:t>
                      </w:ins>
                    </m:r>
                    <m:r>
                      <w:ins w:id="264" w:author="利夫 神谷" w:date="2025-09-03T04:51:00Z" w16du:dateUtc="2025-09-02T19:51:00Z">
                        <m:rPr>
                          <m:sty m:val="p"/>
                        </m:rPr>
                        <w:rPr>
                          <w:rFonts w:ascii="Cambria Math" w:hAnsi="Cambria Math"/>
                          <w:lang w:eastAsia="ja-JP"/>
                        </w:rPr>
                        <m:t>)</m:t>
                      </w:ins>
                    </m:r>
                  </m:sup>
                </m:sSup>
                <m:sSup>
                  <m:sSupPr>
                    <m:ctrlPr>
                      <w:ins w:id="265" w:author="利夫 神谷" w:date="2025-09-03T04:51:00Z" w16du:dateUtc="2025-09-02T19:51:00Z">
                        <w:rPr>
                          <w:rFonts w:ascii="Cambria Math" w:hAnsi="Cambria Math"/>
                        </w:rPr>
                      </w:ins>
                    </m:ctrlPr>
                  </m:sSupPr>
                  <m:e>
                    <m:r>
                      <w:ins w:id="266" w:author="利夫 神谷" w:date="2025-09-03T04:51:00Z" w16du:dateUtc="2025-09-02T19:51:00Z">
                        <w:rPr>
                          <w:rFonts w:ascii="Cambria Math" w:hAnsi="Cambria Math"/>
                          <w:lang w:eastAsia="ja-JP"/>
                        </w:rPr>
                        <m:t>e</m:t>
                      </w:ins>
                    </m:r>
                  </m:e>
                  <m:sup>
                    <m:r>
                      <w:ins w:id="267" w:author="利夫 神谷" w:date="2025-09-03T04:51:00Z" w16du:dateUtc="2025-09-02T19:51:00Z">
                        <m:rPr>
                          <m:sty m:val="p"/>
                        </m:rPr>
                        <w:rPr>
                          <w:rFonts w:ascii="Cambria Math" w:hAnsi="Cambria Math"/>
                          <w:lang w:eastAsia="ja-JP"/>
                        </w:rPr>
                        <m:t>-</m:t>
                      </w:ins>
                    </m:r>
                    <m:r>
                      <w:ins w:id="268" w:author="利夫 神谷" w:date="2025-09-03T04:53:00Z" w16du:dateUtc="2025-09-02T19:53:00Z">
                        <w:rPr>
                          <w:rFonts w:ascii="Cambria Math" w:hAnsi="Cambria Math"/>
                          <w:lang w:eastAsia="ja-JP"/>
                        </w:rPr>
                        <m:t>e</m:t>
                      </w:ins>
                    </m:r>
                    <m:r>
                      <w:ins w:id="269" w:author="利夫 神谷" w:date="2025-09-03T04:51:00Z" w16du:dateUtc="2025-09-02T19:51:00Z">
                        <m:rPr>
                          <m:sty m:val="p"/>
                        </m:rPr>
                        <w:rPr>
                          <w:rFonts w:ascii="Cambria Math" w:hAnsi="Cambria Math"/>
                          <w:lang w:eastAsia="ja-JP"/>
                        </w:rPr>
                        <m:t>/(</m:t>
                      </w:ins>
                    </m:r>
                    <m:sSub>
                      <m:sSubPr>
                        <m:ctrlPr>
                          <w:ins w:id="270" w:author="利夫 神谷" w:date="2025-09-03T04:51:00Z" w16du:dateUtc="2025-09-02T19:51:00Z">
                            <w:rPr>
                              <w:rFonts w:ascii="Cambria Math" w:hAnsi="Cambria Math"/>
                            </w:rPr>
                          </w:ins>
                        </m:ctrlPr>
                      </m:sSubPr>
                      <m:e>
                        <m:r>
                          <w:ins w:id="271" w:author="利夫 神谷" w:date="2025-09-03T04:51:00Z" w16du:dateUtc="2025-09-02T19:51:00Z">
                            <w:rPr>
                              <w:rFonts w:ascii="Cambria Math" w:hAnsi="Cambria Math"/>
                              <w:lang w:eastAsia="ja-JP"/>
                            </w:rPr>
                            <m:t>k</m:t>
                          </w:ins>
                        </m:r>
                      </m:e>
                      <m:sub>
                        <m:r>
                          <w:ins w:id="272" w:author="利夫 神谷" w:date="2025-09-03T04:51:00Z" w16du:dateUtc="2025-09-02T19:51:00Z">
                            <w:rPr>
                              <w:rFonts w:ascii="Cambria Math" w:hAnsi="Cambria Math"/>
                              <w:lang w:eastAsia="ja-JP"/>
                            </w:rPr>
                            <m:t>B</m:t>
                          </w:ins>
                        </m:r>
                      </m:sub>
                    </m:sSub>
                    <m:r>
                      <w:ins w:id="273" w:author="利夫 神谷" w:date="2025-09-03T04:51:00Z" w16du:dateUtc="2025-09-02T19:51:00Z">
                        <w:rPr>
                          <w:rFonts w:ascii="Cambria Math" w:hAnsi="Cambria Math"/>
                          <w:lang w:eastAsia="ja-JP"/>
                        </w:rPr>
                        <m:t>T</m:t>
                      </w:ins>
                    </m:r>
                    <m:r>
                      <w:ins w:id="274" w:author="利夫 神谷" w:date="2025-09-03T04:51:00Z" w16du:dateUtc="2025-09-02T19:51:00Z">
                        <m:rPr>
                          <m:sty m:val="p"/>
                        </m:rPr>
                        <w:rPr>
                          <w:rFonts w:ascii="Cambria Math" w:hAnsi="Cambria Math"/>
                          <w:lang w:eastAsia="ja-JP"/>
                        </w:rPr>
                        <m:t>)</m:t>
                      </w:ins>
                    </m:r>
                  </m:sup>
                </m:sSup>
                <m:r>
                  <w:ins w:id="275" w:author="利夫 神谷" w:date="2025-09-03T04:51:00Z" w16du:dateUtc="2025-09-02T19:51:00Z">
                    <w:rPr>
                      <w:rFonts w:ascii="Cambria Math" w:hAnsi="Cambria Math"/>
                      <w:lang w:eastAsia="ja-JP"/>
                    </w:rPr>
                    <m:t> </m:t>
                  </w:ins>
                </m:r>
                <m:r>
                  <w:ins w:id="276" w:author="利夫 神谷" w:date="2025-09-03T04:51:00Z" w16du:dateUtc="2025-09-02T19:51:00Z">
                    <m:rPr>
                      <m:nor/>
                    </m:rPr>
                    <w:rPr>
                      <w:lang w:eastAsia="ja-JP"/>
                    </w:rPr>
                    <m:t>または</m:t>
                  </w:ins>
                </m:r>
                <m:r>
                  <w:ins w:id="277" w:author="利夫 神谷" w:date="2025-09-03T04:51:00Z" w16du:dateUtc="2025-09-02T19:51:00Z">
                    <w:rPr>
                      <w:rFonts w:ascii="Cambria Math" w:hAnsi="Cambria Math"/>
                      <w:lang w:eastAsia="ja-JP"/>
                    </w:rPr>
                    <m:t> A</m:t>
                  </w:ins>
                </m:r>
                <m:sSup>
                  <m:sSupPr>
                    <m:ctrlPr>
                      <w:ins w:id="278" w:author="利夫 神谷" w:date="2025-09-03T04:51:00Z" w16du:dateUtc="2025-09-02T19:51:00Z">
                        <w:rPr>
                          <w:rFonts w:ascii="Cambria Math" w:hAnsi="Cambria Math"/>
                        </w:rPr>
                      </w:ins>
                    </m:ctrlPr>
                  </m:sSupPr>
                  <m:e>
                    <m:r>
                      <w:ins w:id="279" w:author="利夫 神谷" w:date="2025-09-03T04:51:00Z" w16du:dateUtc="2025-09-02T19:51:00Z">
                        <w:rPr>
                          <w:rFonts w:ascii="Cambria Math" w:hAnsi="Cambria Math"/>
                          <w:lang w:eastAsia="ja-JP"/>
                        </w:rPr>
                        <m:t>e</m:t>
                      </w:ins>
                    </m:r>
                  </m:e>
                  <m:sup>
                    <m:r>
                      <w:ins w:id="280" w:author="利夫 神谷" w:date="2025-09-03T04:51:00Z" w16du:dateUtc="2025-09-02T19:51:00Z">
                        <m:rPr>
                          <m:sty m:val="p"/>
                        </m:rPr>
                        <w:rPr>
                          <w:rFonts w:ascii="Cambria Math" w:hAnsi="Cambria Math"/>
                          <w:lang w:eastAsia="ja-JP"/>
                        </w:rPr>
                        <m:t>-</m:t>
                      </w:ins>
                    </m:r>
                    <m:r>
                      <w:ins w:id="281" w:author="利夫 神谷" w:date="2025-09-03T04:53:00Z" w16du:dateUtc="2025-09-02T19:53:00Z">
                        <w:rPr>
                          <w:rFonts w:ascii="Cambria Math" w:hAnsi="Cambria Math"/>
                          <w:lang w:eastAsia="ja-JP"/>
                        </w:rPr>
                        <m:t>e</m:t>
                      </w:ins>
                    </m:r>
                    <m:r>
                      <w:ins w:id="282" w:author="利夫 神谷" w:date="2025-09-03T04:51:00Z" w16du:dateUtc="2025-09-02T19:51:00Z">
                        <m:rPr>
                          <m:sty m:val="p"/>
                        </m:rPr>
                        <w:rPr>
                          <w:rFonts w:ascii="Cambria Math" w:hAnsi="Cambria Math"/>
                          <w:lang w:eastAsia="ja-JP"/>
                        </w:rPr>
                        <m:t>/(</m:t>
                      </w:ins>
                    </m:r>
                    <m:sSub>
                      <m:sSubPr>
                        <m:ctrlPr>
                          <w:ins w:id="283" w:author="利夫 神谷" w:date="2025-09-03T04:51:00Z" w16du:dateUtc="2025-09-02T19:51:00Z">
                            <w:rPr>
                              <w:rFonts w:ascii="Cambria Math" w:hAnsi="Cambria Math"/>
                            </w:rPr>
                          </w:ins>
                        </m:ctrlPr>
                      </m:sSubPr>
                      <m:e>
                        <m:r>
                          <w:ins w:id="284" w:author="利夫 神谷" w:date="2025-09-03T04:51:00Z" w16du:dateUtc="2025-09-02T19:51:00Z">
                            <w:rPr>
                              <w:rFonts w:ascii="Cambria Math" w:hAnsi="Cambria Math"/>
                              <w:lang w:eastAsia="ja-JP"/>
                            </w:rPr>
                            <m:t>k</m:t>
                          </w:ins>
                        </m:r>
                      </m:e>
                      <m:sub>
                        <m:r>
                          <w:ins w:id="285" w:author="利夫 神谷" w:date="2025-09-03T04:51:00Z" w16du:dateUtc="2025-09-02T19:51:00Z">
                            <w:rPr>
                              <w:rFonts w:ascii="Cambria Math" w:hAnsi="Cambria Math"/>
                              <w:lang w:eastAsia="ja-JP"/>
                            </w:rPr>
                            <m:t>B</m:t>
                          </w:ins>
                        </m:r>
                      </m:sub>
                    </m:sSub>
                    <m:r>
                      <w:ins w:id="286" w:author="利夫 神谷" w:date="2025-09-03T04:51:00Z" w16du:dateUtc="2025-09-02T19:51:00Z">
                        <w:rPr>
                          <w:rFonts w:ascii="Cambria Math" w:hAnsi="Cambria Math"/>
                          <w:lang w:eastAsia="ja-JP"/>
                        </w:rPr>
                        <m:t>T</m:t>
                      </w:ins>
                    </m:r>
                    <m:r>
                      <w:ins w:id="287" w:author="利夫 神谷" w:date="2025-09-03T04:51:00Z" w16du:dateUtc="2025-09-02T19:51:00Z">
                        <m:rPr>
                          <m:sty m:val="p"/>
                        </m:rPr>
                        <w:rPr>
                          <w:rFonts w:ascii="Cambria Math" w:hAnsi="Cambria Math"/>
                          <w:lang w:eastAsia="ja-JP"/>
                        </w:rPr>
                        <m:t>)</m:t>
                      </w:ins>
                    </m:r>
                  </m:sup>
                </m:sSup>
              </m:oMath>
            </m:oMathPara>
          </w:p>
        </w:tc>
        <w:tc>
          <w:tcPr>
            <w:tcW w:w="2591" w:type="dxa"/>
            <w:gridSpan w:val="2"/>
          </w:tcPr>
          <w:p w14:paraId="5169A48A" w14:textId="77777777" w:rsidR="00D109AC" w:rsidRDefault="00D109AC" w:rsidP="004E68A0">
            <w:pPr>
              <w:pStyle w:val="Compact"/>
              <w:rPr>
                <w:ins w:id="288" w:author="利夫 神谷" w:date="2025-09-03T04:51:00Z" w16du:dateUtc="2025-09-02T19:51:00Z"/>
                <w:lang w:eastAsia="ja-JP"/>
              </w:rPr>
            </w:pPr>
            <w:ins w:id="289" w:author="利夫 神谷" w:date="2025-09-03T04:51:00Z" w16du:dateUtc="2025-09-02T19:51:00Z">
              <w:r>
                <w:rPr>
                  <w:rFonts w:hint="eastAsia"/>
                  <w:lang w:eastAsia="ja-JP"/>
                </w:rPr>
                <w:t>量子効果が無視できる高温・低密度での近似</w:t>
              </w:r>
            </w:ins>
          </w:p>
        </w:tc>
      </w:tr>
      <w:tr w:rsidR="00DD05C1" w14:paraId="53B97E12" w14:textId="77777777" w:rsidTr="00D109AC">
        <w:tc>
          <w:tcPr>
            <w:tcW w:w="1249" w:type="dxa"/>
            <w:gridSpan w:val="2"/>
          </w:tcPr>
          <w:p w14:paraId="66E6EE16" w14:textId="129681A3" w:rsidR="00DD05C1" w:rsidRDefault="00D109AC">
            <w:pPr>
              <w:pStyle w:val="Compact"/>
              <w:rPr>
                <w:lang w:eastAsia="ja-JP"/>
              </w:rPr>
            </w:pPr>
            <w:del w:id="290" w:author="利夫 神谷" w:date="2025-09-03T04:51:00Z" w16du:dateUtc="2025-09-02T19:51:00Z">
              <w:r w:rsidDel="00D109AC">
                <w:rPr>
                  <w:rFonts w:hint="eastAsia"/>
                  <w:b/>
                  <w:bCs/>
                  <w:lang w:eastAsia="ja-JP"/>
                </w:rPr>
                <w:delText>マクスウェル・ボルツマン</w:delText>
              </w:r>
            </w:del>
            <w:ins w:id="291" w:author="利夫 神谷" w:date="2025-09-03T04:51:00Z" w16du:dateUtc="2025-09-02T19:51:00Z">
              <w:r>
                <w:rPr>
                  <w:rFonts w:hint="eastAsia"/>
                  <w:b/>
                  <w:bCs/>
                  <w:lang w:eastAsia="ja-JP"/>
                </w:rPr>
                <w:t>正準</w:t>
              </w:r>
            </w:ins>
            <w:r w:rsidR="00000000">
              <w:rPr>
                <w:rFonts w:hint="eastAsia"/>
                <w:b/>
                <w:bCs/>
                <w:lang w:eastAsia="ja-JP"/>
              </w:rPr>
              <w:t>分布</w:t>
            </w:r>
          </w:p>
        </w:tc>
        <w:tc>
          <w:tcPr>
            <w:tcW w:w="676" w:type="dxa"/>
            <w:gridSpan w:val="2"/>
          </w:tcPr>
          <w:p w14:paraId="4448C0C5" w14:textId="2228C943" w:rsidR="00DD05C1" w:rsidRDefault="00000000">
            <w:pPr>
              <w:pStyle w:val="Compact"/>
            </w:pPr>
            <w:del w:id="292" w:author="利夫 神谷" w:date="2025-09-03T04:51:00Z" w16du:dateUtc="2025-09-02T19:51:00Z">
              <w:r w:rsidDel="00D109AC">
                <w:rPr>
                  <w:rFonts w:hint="eastAsia"/>
                </w:rPr>
                <w:delText>古典粒子</w:delText>
              </w:r>
            </w:del>
            <w:ins w:id="293" w:author="利夫 神谷" w:date="2025-09-03T04:51:00Z" w16du:dateUtc="2025-09-02T19:51:00Z">
              <w:r w:rsidR="00D109AC">
                <w:rPr>
                  <w:rFonts w:hint="eastAsia"/>
                  <w:lang w:eastAsia="ja-JP"/>
                </w:rPr>
                <w:t>孤立系</w:t>
              </w:r>
            </w:ins>
          </w:p>
        </w:tc>
        <w:tc>
          <w:tcPr>
            <w:tcW w:w="833" w:type="dxa"/>
            <w:gridSpan w:val="2"/>
          </w:tcPr>
          <w:p w14:paraId="36182C4B" w14:textId="07B9E5B0" w:rsidR="00DD05C1" w:rsidRDefault="00D005D0">
            <w:pPr>
              <w:pStyle w:val="Compact"/>
            </w:pPr>
            <w:ins w:id="294" w:author="利夫 神谷" w:date="2025-09-03T04:56:00Z" w16du:dateUtc="2025-09-02T19:56:00Z">
              <w:r>
                <w:rPr>
                  <w:rFonts w:hint="eastAsia"/>
                  <w:lang w:eastAsia="ja-JP"/>
                </w:rPr>
                <w:t>粒子の対称性に依らない</w:t>
              </w:r>
            </w:ins>
            <w:del w:id="295" w:author="利夫 神谷" w:date="2025-09-03T04:52:00Z" w16du:dateUtc="2025-09-02T19:52:00Z">
              <w:r w:rsidR="00D109AC" w:rsidDel="00D109AC">
                <w:rPr>
                  <w:rFonts w:hint="eastAsia"/>
                  <w:lang w:eastAsia="ja-JP"/>
                </w:rPr>
                <w:delText>該当せず</w:delText>
              </w:r>
            </w:del>
          </w:p>
        </w:tc>
        <w:tc>
          <w:tcPr>
            <w:tcW w:w="988" w:type="dxa"/>
            <w:gridSpan w:val="2"/>
          </w:tcPr>
          <w:p w14:paraId="58681435" w14:textId="77777777" w:rsidR="00DD05C1" w:rsidRDefault="00000000">
            <w:pPr>
              <w:pStyle w:val="Compact"/>
            </w:pPr>
            <w:r>
              <w:t xml:space="preserve">0 </w:t>
            </w:r>
            <w:r>
              <w:rPr>
                <w:rFonts w:hint="eastAsia"/>
              </w:rPr>
              <w:t>から無限大</w:t>
            </w:r>
          </w:p>
        </w:tc>
        <w:tc>
          <w:tcPr>
            <w:tcW w:w="2654" w:type="dxa"/>
            <w:gridSpan w:val="3"/>
          </w:tcPr>
          <w:p w14:paraId="2BDC22BA" w14:textId="77777777" w:rsidR="00DD05C1" w:rsidRDefault="00000000">
            <w:pPr>
              <w:pStyle w:val="Compact"/>
              <w:rPr>
                <w:lang w:eastAsia="ja-JP"/>
              </w:rPr>
            </w:pPr>
            <m:oMathPara>
              <m:oMathParaPr>
                <m:jc m:val="center"/>
              </m:oMathParaPr>
              <m:oMath>
                <m:sSup>
                  <m:sSupPr>
                    <m:ctrlPr>
                      <w:rPr>
                        <w:rFonts w:ascii="Cambria Math" w:hAnsi="Cambria Math"/>
                      </w:rPr>
                    </m:ctrlPr>
                  </m:sSupPr>
                  <m:e>
                    <m:r>
                      <w:rPr>
                        <w:rFonts w:ascii="Cambria Math" w:hAnsi="Cambria Math"/>
                        <w:lang w:eastAsia="ja-JP"/>
                      </w:rPr>
                      <m:t>e</m:t>
                    </m:r>
                  </m:e>
                  <m:sup>
                    <m:r>
                      <w:rPr>
                        <w:rFonts w:ascii="Cambria Math" w:hAnsi="Cambria Math"/>
                        <w:lang w:eastAsia="ja-JP"/>
                      </w:rPr>
                      <m:t>μ</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sup>
                </m:sSup>
                <m:sSup>
                  <m:sSupPr>
                    <m:ctrlPr>
                      <w:rPr>
                        <w:rFonts w:ascii="Cambria Math" w:hAnsi="Cambria Math"/>
                      </w:rPr>
                    </m:ctrlPr>
                  </m:sSupPr>
                  <m:e>
                    <m:r>
                      <w:rPr>
                        <w:rFonts w:ascii="Cambria Math" w:hAnsi="Cambria Math"/>
                        <w:lang w:eastAsia="ja-JP"/>
                      </w:rPr>
                      <m:t>e</m:t>
                    </m:r>
                  </m:e>
                  <m:sup>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sup>
                </m:sSup>
                <m:r>
                  <w:rPr>
                    <w:rFonts w:ascii="Cambria Math" w:hAnsi="Cambria Math"/>
                    <w:lang w:eastAsia="ja-JP"/>
                  </w:rPr>
                  <m:t> </m:t>
                </m:r>
                <m:r>
                  <m:rPr>
                    <m:nor/>
                  </m:rPr>
                  <w:rPr>
                    <w:lang w:eastAsia="ja-JP"/>
                  </w:rPr>
                  <m:t>または</m:t>
                </m:r>
                <m:r>
                  <w:rPr>
                    <w:rFonts w:ascii="Cambria Math" w:hAnsi="Cambria Math"/>
                    <w:lang w:eastAsia="ja-JP"/>
                  </w:rPr>
                  <m:t> A</m:t>
                </m:r>
                <m:sSup>
                  <m:sSupPr>
                    <m:ctrlPr>
                      <w:rPr>
                        <w:rFonts w:ascii="Cambria Math" w:hAnsi="Cambria Math"/>
                      </w:rPr>
                    </m:ctrlPr>
                  </m:sSupPr>
                  <m:e>
                    <m:r>
                      <w:rPr>
                        <w:rFonts w:ascii="Cambria Math" w:hAnsi="Cambria Math"/>
                        <w:lang w:eastAsia="ja-JP"/>
                      </w:rPr>
                      <m:t>e</m:t>
                    </m:r>
                  </m:e>
                  <m:sup>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sup>
                </m:sSup>
              </m:oMath>
            </m:oMathPara>
          </w:p>
        </w:tc>
        <w:tc>
          <w:tcPr>
            <w:tcW w:w="2654" w:type="dxa"/>
            <w:gridSpan w:val="2"/>
          </w:tcPr>
          <w:p w14:paraId="372CFB82" w14:textId="6AE835F0" w:rsidR="00DD05C1" w:rsidRDefault="00000000">
            <w:pPr>
              <w:pStyle w:val="Compact"/>
              <w:rPr>
                <w:rFonts w:hint="eastAsia"/>
                <w:lang w:eastAsia="ja-JP"/>
              </w:rPr>
            </w:pPr>
            <w:del w:id="296" w:author="利夫 神谷" w:date="2025-09-03T04:53:00Z" w16du:dateUtc="2025-09-02T19:53:00Z">
              <w:r w:rsidDel="00D109AC">
                <w:rPr>
                  <w:rFonts w:hint="eastAsia"/>
                  <w:lang w:eastAsia="ja-JP"/>
                </w:rPr>
                <w:delText>量子効果が無視できる高温・低密度での近似</w:delText>
              </w:r>
            </w:del>
            <w:ins w:id="297" w:author="利夫 神谷" w:date="2025-09-03T04:53:00Z" w16du:dateUtc="2025-09-02T19:53:00Z">
              <w:r w:rsidR="00D109AC">
                <w:rPr>
                  <w:rFonts w:hint="eastAsia"/>
                  <w:lang w:eastAsia="ja-JP"/>
                </w:rPr>
                <w:t>理論、相互作用、系にかかわらず適用できる</w:t>
              </w:r>
            </w:ins>
          </w:p>
        </w:tc>
      </w:tr>
    </w:tbl>
    <w:p w14:paraId="0E265C32" w14:textId="554DC590" w:rsidR="00DD05C1" w:rsidRDefault="00000000">
      <w:pPr>
        <w:pStyle w:val="a0"/>
        <w:rPr>
          <w:lang w:eastAsia="ja-JP"/>
        </w:rPr>
      </w:pPr>
      <w:r>
        <w:rPr>
          <w:rFonts w:hint="eastAsia"/>
          <w:lang w:eastAsia="ja-JP"/>
        </w:rPr>
        <w:t>これらを理解することが、統計力学の基本的な目標の一つです。特に、フェルミ・ディラック分布とボーズ・アインシュタイン分布は、分母の符号（</w:t>
      </w:r>
      <m:oMath>
        <m:r>
          <m:rPr>
            <m:sty m:val="p"/>
          </m:rPr>
          <w:rPr>
            <w:rFonts w:ascii="Cambria Math" w:hAnsi="Cambria Math"/>
            <w:lang w:eastAsia="ja-JP"/>
          </w:rPr>
          <m:t>+</m:t>
        </m:r>
        <m:r>
          <w:rPr>
            <w:rFonts w:ascii="Cambria Math" w:hAnsi="Cambria Math"/>
            <w:lang w:eastAsia="ja-JP"/>
          </w:rPr>
          <m:t>1</m:t>
        </m:r>
      </m:oMath>
      <w:r>
        <w:rPr>
          <w:lang w:eastAsia="ja-JP"/>
        </w:rPr>
        <w:t xml:space="preserve"> </w:t>
      </w:r>
      <w:r>
        <w:rPr>
          <w:lang w:eastAsia="ja-JP"/>
        </w:rPr>
        <w:t>か</w:t>
      </w:r>
      <w:r>
        <w:rPr>
          <w:lang w:eastAsia="ja-JP"/>
        </w:rPr>
        <w:t xml:space="preserve"> </w:t>
      </w:r>
      <m:oMath>
        <m:r>
          <m:rPr>
            <m:sty m:val="p"/>
          </m:rPr>
          <w:rPr>
            <w:rFonts w:ascii="Cambria Math" w:hAnsi="Cambria Math"/>
            <w:lang w:eastAsia="ja-JP"/>
          </w:rPr>
          <m:t>-</m:t>
        </m:r>
        <m:r>
          <w:rPr>
            <w:rFonts w:ascii="Cambria Math" w:hAnsi="Cambria Math"/>
            <w:lang w:eastAsia="ja-JP"/>
          </w:rPr>
          <m:t>1</m:t>
        </m:r>
      </m:oMath>
      <w:r>
        <w:rPr>
          <w:lang w:eastAsia="ja-JP"/>
        </w:rPr>
        <w:t xml:space="preserve"> </w:t>
      </w:r>
      <w:r>
        <w:rPr>
          <w:rFonts w:hint="eastAsia"/>
          <w:lang w:eastAsia="ja-JP"/>
        </w:rPr>
        <w:t>か）が異なるだけですが、これが粒子の性質と振る舞いに決定的な違いをもたらします。マクスウェル・ボルツマン分布は、どちらの量子統計分布も高温・低密度極限で漸近する古典近似です。</w:t>
      </w:r>
      <w:ins w:id="298" w:author="利夫 神谷" w:date="2025-09-03T04:56:00Z" w16du:dateUtc="2025-09-02T19:56:00Z">
        <w:r w:rsidR="00D005D0">
          <w:rPr>
            <w:rFonts w:hint="eastAsia"/>
            <w:lang w:eastAsia="ja-JP"/>
          </w:rPr>
          <w:t>正準分布は系全体に対する統計分布であり、粒子が古典的か量子的であるか、また、その対称性に</w:t>
        </w:r>
      </w:ins>
      <w:ins w:id="299" w:author="利夫 神谷" w:date="2025-09-03T04:57:00Z" w16du:dateUtc="2025-09-02T19:57:00Z">
        <w:r w:rsidR="00D005D0">
          <w:rPr>
            <w:rFonts w:hint="eastAsia"/>
            <w:lang w:eastAsia="ja-JP"/>
          </w:rPr>
          <w:t>かかわらず成立します。</w:t>
        </w:r>
      </w:ins>
    </w:p>
    <w:p w14:paraId="70ABB3F7" w14:textId="77777777" w:rsidR="00DD05C1" w:rsidRDefault="00000000">
      <w:pPr>
        <w:pStyle w:val="3"/>
        <w:rPr>
          <w:lang w:eastAsia="ja-JP"/>
        </w:rPr>
      </w:pPr>
      <w:bookmarkStart w:id="300" w:name="化学ポテンシャルの決定方法"/>
      <w:bookmarkEnd w:id="193"/>
      <w:r>
        <w:rPr>
          <w:lang w:eastAsia="ja-JP"/>
        </w:rPr>
        <w:t xml:space="preserve">6.5.2 </w:t>
      </w:r>
      <w:r>
        <w:rPr>
          <w:rFonts w:hint="eastAsia"/>
          <w:lang w:eastAsia="ja-JP"/>
        </w:rPr>
        <w:t>化学ポテンシャルの決定方法</w:t>
      </w:r>
    </w:p>
    <w:p w14:paraId="062407B7" w14:textId="40AD05BF" w:rsidR="00DD05C1" w:rsidRDefault="00000000">
      <w:pPr>
        <w:pStyle w:val="FirstParagraph"/>
        <w:rPr>
          <w:lang w:eastAsia="ja-JP"/>
        </w:rPr>
      </w:pPr>
      <w:r>
        <w:rPr>
          <w:rFonts w:hint="eastAsia"/>
          <w:lang w:eastAsia="ja-JP"/>
        </w:rPr>
        <w:t>量子統計分布関数には、化学ポテンシャル</w:t>
      </w:r>
      <w:r>
        <w:rPr>
          <w:lang w:eastAsia="ja-JP"/>
        </w:rPr>
        <w:t xml:space="preserve"> </w:t>
      </w:r>
      <m:oMath>
        <m:r>
          <w:rPr>
            <w:rFonts w:ascii="Cambria Math" w:hAnsi="Cambria Math"/>
            <w:lang w:eastAsia="ja-JP"/>
          </w:rPr>
          <m:t>μ</m:t>
        </m:r>
      </m:oMath>
      <w:r>
        <w:rPr>
          <w:lang w:eastAsia="ja-JP"/>
        </w:rPr>
        <w:t xml:space="preserve"> </w:t>
      </w:r>
      <w:r>
        <w:rPr>
          <w:rFonts w:hint="eastAsia"/>
          <w:lang w:eastAsia="ja-JP"/>
        </w:rPr>
        <w:t>が含まれています。この化学ポテンシャルは、系全体の総粒子数</w:t>
      </w:r>
      <w:ins w:id="301" w:author="利夫 神谷" w:date="2025-09-03T04:57:00Z" w16du:dateUtc="2025-09-02T19:57:00Z">
        <w:r w:rsidR="00654A9D">
          <w:rPr>
            <w:rFonts w:hint="eastAsia"/>
            <w:lang w:eastAsia="ja-JP"/>
          </w:rPr>
          <w:t>が</w:t>
        </w:r>
      </w:ins>
      <w:r>
        <w:rPr>
          <w:lang w:eastAsia="ja-JP"/>
        </w:rPr>
        <w:t xml:space="preserve"> </w:t>
      </w:r>
      <m:oMath>
        <m:r>
          <w:rPr>
            <w:rFonts w:ascii="Cambria Math" w:hAnsi="Cambria Math"/>
            <w:lang w:eastAsia="ja-JP"/>
          </w:rPr>
          <m:t>N</m:t>
        </m:r>
      </m:oMath>
      <w:r>
        <w:rPr>
          <w:lang w:eastAsia="ja-JP"/>
        </w:rPr>
        <w:t xml:space="preserve"> </w:t>
      </w:r>
      <w:del w:id="302" w:author="利夫 神谷" w:date="2025-09-03T04:57:00Z" w16du:dateUtc="2025-09-02T19:57:00Z">
        <w:r w:rsidR="00654A9D" w:rsidDel="00654A9D">
          <w:rPr>
            <w:rFonts w:hint="eastAsia"/>
            <w:lang w:eastAsia="ja-JP"/>
          </w:rPr>
          <w:delText>を一定に保つと</w:delText>
        </w:r>
      </w:del>
      <w:ins w:id="303" w:author="利夫 神谷" w:date="2025-09-03T04:58:00Z" w16du:dateUtc="2025-09-02T19:58:00Z">
        <w:r w:rsidR="00654A9D">
          <w:rPr>
            <w:rFonts w:hint="eastAsia"/>
            <w:lang w:eastAsia="ja-JP"/>
          </w:rPr>
          <w:t>である</w:t>
        </w:r>
      </w:ins>
      <w:r>
        <w:rPr>
          <w:rFonts w:hint="eastAsia"/>
          <w:lang w:eastAsia="ja-JP"/>
        </w:rPr>
        <w:t>いう制約条件から決定される量です。</w:t>
      </w:r>
    </w:p>
    <w:p w14:paraId="2F48AA0F" w14:textId="77777777" w:rsidR="00DD05C1" w:rsidRDefault="00000000">
      <w:pPr>
        <w:pStyle w:val="4"/>
        <w:rPr>
          <w:lang w:eastAsia="ja-JP"/>
        </w:rPr>
      </w:pPr>
      <w:bookmarkStart w:id="304" w:name="全粒子数からの決定"/>
      <w:r>
        <w:rPr>
          <w:rFonts w:hint="eastAsia"/>
          <w:lang w:eastAsia="ja-JP"/>
        </w:rPr>
        <w:t>全粒子数からの決定</w:t>
      </w:r>
    </w:p>
    <w:p w14:paraId="11B0CC3B" w14:textId="77777777" w:rsidR="00DD05C1" w:rsidRDefault="00000000">
      <w:pPr>
        <w:pStyle w:val="FirstParagraph"/>
        <w:rPr>
          <w:lang w:eastAsia="ja-JP"/>
        </w:rPr>
      </w:pPr>
      <w:r>
        <w:rPr>
          <w:rFonts w:hint="eastAsia"/>
          <w:lang w:eastAsia="ja-JP"/>
        </w:rPr>
        <w:t>具体的には、化学ポテンシャル</w:t>
      </w:r>
      <w:r>
        <w:rPr>
          <w:lang w:eastAsia="ja-JP"/>
        </w:rPr>
        <w:t xml:space="preserve"> </w:t>
      </w:r>
      <m:oMath>
        <m:r>
          <w:rPr>
            <w:rFonts w:ascii="Cambria Math" w:hAnsi="Cambria Math"/>
            <w:lang w:eastAsia="ja-JP"/>
          </w:rPr>
          <m:t>μ</m:t>
        </m:r>
      </m:oMath>
      <w:r>
        <w:rPr>
          <w:lang w:eastAsia="ja-JP"/>
        </w:rPr>
        <w:t xml:space="preserve"> </w:t>
      </w:r>
      <w:r>
        <w:rPr>
          <w:rFonts w:hint="eastAsia"/>
          <w:lang w:eastAsia="ja-JP"/>
        </w:rPr>
        <w:t>は、以下の関係式を満たすように決定されます。</w:t>
      </w:r>
    </w:p>
    <w:p w14:paraId="4697B18D" w14:textId="77777777" w:rsidR="00DD05C1" w:rsidRDefault="00000000">
      <w:pPr>
        <w:pStyle w:val="a0"/>
      </w:pPr>
      <m:oMathPara>
        <m:oMathParaPr>
          <m:jc m:val="center"/>
        </m:oMathParaPr>
        <m:oMath>
          <m:r>
            <w:rPr>
              <w:rFonts w:ascii="Cambria Math" w:hAnsi="Cambria Math"/>
            </w:rPr>
            <w:lastRenderedPageBreak/>
            <m:t>N</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r>
                <w:rPr>
                  <w:rFonts w:ascii="Cambria Math" w:hAnsi="Cambria Math"/>
                </w:rPr>
                <m:t>n</m:t>
              </m:r>
            </m:e>
          </m:nary>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I</m:t>
              </m:r>
            </m:sub>
          </m:sSub>
        </m:oMath>
      </m:oMathPara>
    </w:p>
    <w:p w14:paraId="448337F4" w14:textId="77777777" w:rsidR="00DD05C1" w:rsidRDefault="00000000">
      <w:pPr>
        <w:pStyle w:val="FirstParagraph"/>
        <w:rPr>
          <w:lang w:eastAsia="ja-JP"/>
        </w:rPr>
      </w:pPr>
      <w:r>
        <w:rPr>
          <w:rFonts w:hint="eastAsia"/>
          <w:lang w:eastAsia="ja-JP"/>
        </w:rPr>
        <w:t>または、エネルギー準位が連続的であると見なせる場合は、状態密度関数</w:t>
      </w:r>
      <w:r>
        <w:rPr>
          <w:lang w:eastAsia="ja-JP"/>
        </w:rPr>
        <w:t xml:space="preserve"> </w:t>
      </w:r>
      <m:oMath>
        <m:r>
          <w:rPr>
            <w:rFonts w:ascii="Cambria Math" w:hAnsi="Cambria Math"/>
            <w:lang w:eastAsia="ja-JP"/>
          </w:rPr>
          <m:t>D</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rFonts w:hint="eastAsia"/>
          <w:lang w:eastAsia="ja-JP"/>
        </w:rPr>
        <w:t>を用いて積分で表されます。</w:t>
      </w:r>
    </w:p>
    <w:p w14:paraId="79065B49" w14:textId="77777777" w:rsidR="00DD05C1" w:rsidRDefault="00000000">
      <w:pPr>
        <w:pStyle w:val="a0"/>
      </w:pPr>
      <m:oMathPara>
        <m:oMathParaPr>
          <m:jc m:val="center"/>
        </m:oMathParaPr>
        <m:oMath>
          <m:r>
            <w:rPr>
              <w:rFonts w:ascii="Cambria Math" w:hAnsi="Cambria Math"/>
            </w:rPr>
            <m:t>N</m:t>
          </m:r>
          <m:r>
            <m:rPr>
              <m:sty m:val="p"/>
            </m:rPr>
            <w:rPr>
              <w:rFonts w:ascii="Cambria Math" w:hAnsi="Cambria Math"/>
            </w:rPr>
            <m:t>=</m:t>
          </m:r>
          <m:nary>
            <m:naryPr>
              <m:limLoc m:val="subSup"/>
              <m:ctrlPr>
                <w:rPr>
                  <w:rFonts w:ascii="Cambria Math" w:hAnsi="Cambria Math"/>
                </w:rPr>
              </m:ctrlPr>
            </m:naryPr>
            <m:sub>
              <m:r>
                <w:rPr>
                  <w:rFonts w:ascii="Cambria Math" w:hAnsi="Cambria Math"/>
                </w:rPr>
                <m:t>0</m:t>
              </m:r>
            </m:sub>
            <m:sup>
              <m:r>
                <m:rPr>
                  <m:sty m:val="p"/>
                </m:rPr>
                <w:rPr>
                  <w:rFonts w:ascii="Cambria Math" w:hAnsi="Cambria Math"/>
                </w:rPr>
                <m:t>∞</m:t>
              </m:r>
            </m:sup>
            <m:e>
              <m:r>
                <w:rPr>
                  <w:rFonts w:ascii="Cambria Math" w:hAnsi="Cambria Math"/>
                </w:rPr>
                <m:t>D</m:t>
              </m:r>
            </m:e>
          </m:nary>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dE</m:t>
          </m:r>
        </m:oMath>
      </m:oMathPara>
    </w:p>
    <w:p w14:paraId="03E902F3" w14:textId="77777777" w:rsidR="00DD05C1" w:rsidRDefault="00000000">
      <w:pPr>
        <w:pStyle w:val="FirstParagraph"/>
        <w:rPr>
          <w:lang w:eastAsia="ja-JP"/>
        </w:rPr>
      </w:pPr>
      <w:r>
        <w:rPr>
          <w:lang w:eastAsia="ja-JP"/>
        </w:rPr>
        <w:t>ここで、</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rFonts w:hint="eastAsia"/>
          <w:lang w:eastAsia="ja-JP"/>
        </w:rPr>
        <w:t>はフェルミ・ディラック分布関数またはボーズ・アインシュタイン分布関数です。この式は、「系全体の粒子数</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は、各エネルギー準位の占有確率</w:t>
      </w:r>
      <w:r>
        <w:rPr>
          <w:lang w:eastAsia="ja-JP"/>
        </w:rPr>
        <w:t xml:space="preserve"> </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rFonts w:hint="eastAsia"/>
          <w:lang w:eastAsia="ja-JP"/>
        </w:rPr>
        <w:t>とその準位の状態数</w:t>
      </w:r>
      <w:r>
        <w:rPr>
          <w:lang w:eastAsia="ja-JP"/>
        </w:rPr>
        <w:t xml:space="preserve"> </w:t>
      </w:r>
      <m:oMath>
        <m:r>
          <w:rPr>
            <w:rFonts w:ascii="Cambria Math" w:hAnsi="Cambria Math"/>
            <w:lang w:eastAsia="ja-JP"/>
          </w:rPr>
          <m:t>D</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r>
          <w:rPr>
            <w:rFonts w:ascii="Cambria Math" w:hAnsi="Cambria Math"/>
            <w:lang w:eastAsia="ja-JP"/>
          </w:rPr>
          <m:t>dE</m:t>
        </m:r>
      </m:oMath>
      <w:r>
        <w:rPr>
          <w:lang w:eastAsia="ja-JP"/>
        </w:rPr>
        <w:t xml:space="preserve"> </w:t>
      </w:r>
      <w:r>
        <w:rPr>
          <w:rFonts w:hint="eastAsia"/>
          <w:lang w:eastAsia="ja-JP"/>
        </w:rPr>
        <w:t>を、全てのエネルギーについて足し合わせたものである」という物理的な意味を持っています。</w:t>
      </w:r>
    </w:p>
    <w:p w14:paraId="1D22C878" w14:textId="77777777" w:rsidR="00DD05C1" w:rsidRDefault="00000000">
      <w:pPr>
        <w:pStyle w:val="a0"/>
        <w:rPr>
          <w:lang w:eastAsia="ja-JP"/>
        </w:rPr>
      </w:pPr>
      <w:r>
        <w:rPr>
          <w:rFonts w:hint="eastAsia"/>
          <w:lang w:eastAsia="ja-JP"/>
        </w:rPr>
        <w:t>実際には、この方程式を</w:t>
      </w:r>
      <w:r>
        <w:rPr>
          <w:lang w:eastAsia="ja-JP"/>
        </w:rPr>
        <w:t xml:space="preserve"> </w:t>
      </w:r>
      <m:oMath>
        <m:r>
          <w:rPr>
            <w:rFonts w:ascii="Cambria Math" w:hAnsi="Cambria Math"/>
            <w:lang w:eastAsia="ja-JP"/>
          </w:rPr>
          <m:t>μ</m:t>
        </m:r>
      </m:oMath>
      <w:r>
        <w:rPr>
          <w:lang w:eastAsia="ja-JP"/>
        </w:rPr>
        <w:t xml:space="preserve"> </w:t>
      </w:r>
      <w:r>
        <w:rPr>
          <w:rFonts w:hint="eastAsia"/>
          <w:lang w:eastAsia="ja-JP"/>
        </w:rPr>
        <w:t>について解析的に解くことは難しいことが多いため、数値計算によって</w:t>
      </w:r>
      <w:r>
        <w:rPr>
          <w:lang w:eastAsia="ja-JP"/>
        </w:rPr>
        <w:t xml:space="preserve"> </w:t>
      </w:r>
      <m:oMath>
        <m:r>
          <w:rPr>
            <w:rFonts w:ascii="Cambria Math" w:hAnsi="Cambria Math"/>
            <w:lang w:eastAsia="ja-JP"/>
          </w:rPr>
          <m:t>μ</m:t>
        </m:r>
      </m:oMath>
      <w:r>
        <w:rPr>
          <w:lang w:eastAsia="ja-JP"/>
        </w:rPr>
        <w:t xml:space="preserve"> </w:t>
      </w:r>
      <w:r>
        <w:rPr>
          <w:rFonts w:hint="eastAsia"/>
          <w:lang w:eastAsia="ja-JP"/>
        </w:rPr>
        <w:t>を決定します。つまり、</w:t>
      </w:r>
      <m:oMath>
        <m:r>
          <w:rPr>
            <w:rFonts w:ascii="Cambria Math" w:hAnsi="Cambria Math"/>
            <w:lang w:eastAsia="ja-JP"/>
          </w:rPr>
          <m:t>μ</m:t>
        </m:r>
      </m:oMath>
      <w:r>
        <w:rPr>
          <w:lang w:eastAsia="ja-JP"/>
        </w:rPr>
        <w:t xml:space="preserve"> </w:t>
      </w:r>
      <w:r>
        <w:rPr>
          <w:rFonts w:hint="eastAsia"/>
          <w:lang w:eastAsia="ja-JP"/>
        </w:rPr>
        <w:t>の値を様々に変えながら上記の積分計算を行い、</w:t>
      </w:r>
      <m:oMath>
        <m:r>
          <w:rPr>
            <w:rFonts w:ascii="Cambria Math" w:hAnsi="Cambria Math"/>
            <w:lang w:eastAsia="ja-JP"/>
          </w:rPr>
          <m:t>N</m:t>
        </m:r>
      </m:oMath>
      <w:r>
        <w:rPr>
          <w:lang w:eastAsia="ja-JP"/>
        </w:rPr>
        <w:t xml:space="preserve"> </w:t>
      </w:r>
      <w:r>
        <w:rPr>
          <w:rFonts w:hint="eastAsia"/>
          <w:lang w:eastAsia="ja-JP"/>
        </w:rPr>
        <w:t>が与えられた粒子数に一致する</w:t>
      </w:r>
      <w:r>
        <w:rPr>
          <w:lang w:eastAsia="ja-JP"/>
        </w:rPr>
        <w:t xml:space="preserve"> </w:t>
      </w:r>
      <m:oMath>
        <m:r>
          <w:rPr>
            <w:rFonts w:ascii="Cambria Math" w:hAnsi="Cambria Math"/>
            <w:lang w:eastAsia="ja-JP"/>
          </w:rPr>
          <m:t>μ</m:t>
        </m:r>
      </m:oMath>
      <w:r>
        <w:rPr>
          <w:lang w:eastAsia="ja-JP"/>
        </w:rPr>
        <w:t xml:space="preserve"> </w:t>
      </w:r>
      <w:r>
        <w:rPr>
          <w:rFonts w:hint="eastAsia"/>
          <w:lang w:eastAsia="ja-JP"/>
        </w:rPr>
        <w:t>の値を探索するのです。</w:t>
      </w:r>
    </w:p>
    <w:p w14:paraId="5A71732B" w14:textId="77777777" w:rsidR="00DD05C1" w:rsidRDefault="00000000">
      <w:pPr>
        <w:pStyle w:val="4"/>
        <w:rPr>
          <w:lang w:eastAsia="ja-JP"/>
        </w:rPr>
      </w:pPr>
      <w:bookmarkStart w:id="305" w:name="数値計算による例"/>
      <w:bookmarkEnd w:id="304"/>
      <w:r>
        <w:rPr>
          <w:rFonts w:hint="eastAsia"/>
          <w:lang w:eastAsia="ja-JP"/>
        </w:rPr>
        <w:t>数値計算による例</w:t>
      </w:r>
    </w:p>
    <w:p w14:paraId="4D5C0EB7" w14:textId="77777777" w:rsidR="00DD05C1" w:rsidRDefault="00000000">
      <w:pPr>
        <w:pStyle w:val="FirstParagraph"/>
        <w:rPr>
          <w:lang w:eastAsia="ja-JP"/>
        </w:rPr>
      </w:pPr>
      <w:r>
        <w:rPr>
          <w:rFonts w:hint="eastAsia"/>
          <w:lang w:eastAsia="ja-JP"/>
        </w:rPr>
        <w:t>例えば、自由電子モデルにおける状態密度関数は</w:t>
      </w:r>
      <w:r>
        <w:rPr>
          <w:lang w:eastAsia="ja-JP"/>
        </w:rPr>
        <w:t xml:space="preserve"> </w:t>
      </w:r>
      <m:oMath>
        <m:r>
          <w:rPr>
            <w:rFonts w:ascii="Cambria Math" w:hAnsi="Cambria Math"/>
            <w:lang w:eastAsia="ja-JP"/>
          </w:rPr>
          <m:t>D</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rad>
          <m:radPr>
            <m:degHide m:val="1"/>
            <m:ctrlPr>
              <w:rPr>
                <w:rFonts w:ascii="Cambria Math" w:hAnsi="Cambria Math"/>
              </w:rPr>
            </m:ctrlPr>
          </m:radPr>
          <m:deg/>
          <m:e>
            <m:r>
              <w:rPr>
                <w:rFonts w:ascii="Cambria Math" w:hAnsi="Cambria Math"/>
                <w:lang w:eastAsia="ja-JP"/>
              </w:rPr>
              <m:t>E</m:t>
            </m:r>
          </m:e>
        </m:rad>
      </m:oMath>
      <w:r>
        <w:rPr>
          <w:lang w:eastAsia="ja-JP"/>
        </w:rPr>
        <w:t xml:space="preserve"> </w:t>
      </w:r>
      <w:r>
        <w:rPr>
          <w:rFonts w:hint="eastAsia"/>
          <w:lang w:eastAsia="ja-JP"/>
        </w:rPr>
        <w:t>に比例します。この状態密度関数とフェルミ・ディラック分布関数を掛け合わせたものをエネルギーで積分することで、全電子数を計算できます。</w:t>
      </w:r>
    </w:p>
    <w:p w14:paraId="5FAD5101" w14:textId="77777777" w:rsidR="00DD05C1" w:rsidRDefault="00000000">
      <w:pPr>
        <w:pStyle w:val="SourceCode"/>
      </w:pPr>
      <w:r>
        <w:rPr>
          <w:rStyle w:val="ImportTok"/>
        </w:rPr>
        <w:t>import</w:t>
      </w:r>
      <w:r>
        <w:rPr>
          <w:rStyle w:val="NormalTok"/>
        </w:rPr>
        <w:t xml:space="preserve"> numpy </w:t>
      </w:r>
      <w:r>
        <w:rPr>
          <w:rStyle w:val="ImportTok"/>
        </w:rPr>
        <w:t>as</w:t>
      </w:r>
      <w:r>
        <w:rPr>
          <w:rStyle w:val="NormalTok"/>
        </w:rPr>
        <w:t xml:space="preserve"> np</w:t>
      </w:r>
      <w:r>
        <w:br/>
      </w:r>
      <w:r>
        <w:rPr>
          <w:rStyle w:val="ImportTok"/>
        </w:rPr>
        <w:t>from</w:t>
      </w:r>
      <w:r>
        <w:rPr>
          <w:rStyle w:val="NormalTok"/>
        </w:rPr>
        <w:t xml:space="preserve"> scipy.integrate </w:t>
      </w:r>
      <w:r>
        <w:rPr>
          <w:rStyle w:val="ImportTok"/>
        </w:rPr>
        <w:t>import</w:t>
      </w:r>
      <w:r>
        <w:rPr>
          <w:rStyle w:val="NormalTok"/>
        </w:rPr>
        <w:t xml:space="preserve"> quad</w:t>
      </w:r>
      <w:r>
        <w:br/>
      </w:r>
      <w:r>
        <w:br/>
      </w:r>
      <w:r>
        <w:rPr>
          <w:rStyle w:val="CommentTok"/>
        </w:rPr>
        <w:t xml:space="preserve"># </w:t>
      </w:r>
      <w:r>
        <w:rPr>
          <w:rStyle w:val="CommentTok"/>
        </w:rPr>
        <w:t>自由電子の状態密度関数</w:t>
      </w:r>
      <w:r>
        <w:rPr>
          <w:rStyle w:val="CommentTok"/>
        </w:rPr>
        <w:t xml:space="preserve"> (</w:t>
      </w:r>
      <w:r>
        <w:rPr>
          <w:rStyle w:val="CommentTok"/>
        </w:rPr>
        <w:t>例として簡易化</w:t>
      </w:r>
      <w:r>
        <w:rPr>
          <w:rStyle w:val="CommentTok"/>
        </w:rPr>
        <w:t>)</w:t>
      </w:r>
      <w:r>
        <w:br/>
      </w:r>
      <w:r>
        <w:rPr>
          <w:rStyle w:val="KeywordTok"/>
        </w:rPr>
        <w:t>def</w:t>
      </w:r>
      <w:r>
        <w:rPr>
          <w:rStyle w:val="NormalTok"/>
        </w:rPr>
        <w:t xml:space="preserve"> density_of_states(E, C):</w:t>
      </w:r>
      <w:r>
        <w:br/>
      </w:r>
      <w:r>
        <w:rPr>
          <w:rStyle w:val="NormalTok"/>
        </w:rPr>
        <w:t xml:space="preserve">    </w:t>
      </w:r>
      <w:r>
        <w:rPr>
          <w:rStyle w:val="ControlFlowTok"/>
        </w:rPr>
        <w:t>if</w:t>
      </w:r>
      <w:r>
        <w:rPr>
          <w:rStyle w:val="NormalTok"/>
        </w:rPr>
        <w:t xml:space="preserve"> E </w:t>
      </w:r>
      <w:r>
        <w:rPr>
          <w:rStyle w:val="OperatorTok"/>
        </w:rPr>
        <w:t>&lt;</w:t>
      </w:r>
      <w:r>
        <w:rPr>
          <w:rStyle w:val="NormalTok"/>
        </w:rPr>
        <w:t xml:space="preserve"> </w:t>
      </w:r>
      <w:r>
        <w:rPr>
          <w:rStyle w:val="DecValTok"/>
        </w:rPr>
        <w:t>0</w:t>
      </w:r>
      <w:r>
        <w:rPr>
          <w:rStyle w:val="NormalTok"/>
        </w:rPr>
        <w:t>:</w:t>
      </w:r>
      <w:r>
        <w:br/>
      </w:r>
      <w:r>
        <w:rPr>
          <w:rStyle w:val="NormalTok"/>
        </w:rPr>
        <w:t xml:space="preserve">        </w:t>
      </w:r>
      <w:r>
        <w:rPr>
          <w:rStyle w:val="ControlFlowTok"/>
        </w:rPr>
        <w:t>return</w:t>
      </w:r>
      <w:r>
        <w:rPr>
          <w:rStyle w:val="NormalTok"/>
        </w:rPr>
        <w:t xml:space="preserve"> </w:t>
      </w:r>
      <w:r>
        <w:rPr>
          <w:rStyle w:val="DecValTok"/>
        </w:rPr>
        <w:t>0</w:t>
      </w:r>
      <w:r>
        <w:br/>
      </w:r>
      <w:r>
        <w:rPr>
          <w:rStyle w:val="NormalTok"/>
        </w:rPr>
        <w:t xml:space="preserve">    </w:t>
      </w:r>
      <w:r>
        <w:rPr>
          <w:rStyle w:val="ControlFlowTok"/>
        </w:rPr>
        <w:t>return</w:t>
      </w:r>
      <w:r>
        <w:rPr>
          <w:rStyle w:val="NormalTok"/>
        </w:rPr>
        <w:t xml:space="preserve"> C </w:t>
      </w:r>
      <w:r>
        <w:rPr>
          <w:rStyle w:val="OperatorTok"/>
        </w:rPr>
        <w:t>*</w:t>
      </w:r>
      <w:r>
        <w:rPr>
          <w:rStyle w:val="NormalTok"/>
        </w:rPr>
        <w:t xml:space="preserve"> np.sqrt(E)</w:t>
      </w:r>
      <w:r>
        <w:br/>
      </w:r>
      <w:r>
        <w:br/>
      </w:r>
      <w:r>
        <w:rPr>
          <w:rStyle w:val="CommentTok"/>
        </w:rPr>
        <w:t xml:space="preserve"># </w:t>
      </w:r>
      <w:r>
        <w:rPr>
          <w:rStyle w:val="CommentTok"/>
        </w:rPr>
        <w:t>フェルミ・ディラック分布関数</w:t>
      </w:r>
      <w:r>
        <w:br/>
      </w:r>
      <w:r>
        <w:rPr>
          <w:rStyle w:val="KeywordTok"/>
        </w:rPr>
        <w:t>def</w:t>
      </w:r>
      <w:r>
        <w:rPr>
          <w:rStyle w:val="NormalTok"/>
        </w:rPr>
        <w:t xml:space="preserve"> fermi_dirac_distribution(E, mu, kBT):</w:t>
      </w:r>
      <w:r>
        <w:br/>
      </w:r>
      <w:r>
        <w:rPr>
          <w:rStyle w:val="NormalTok"/>
        </w:rPr>
        <w:t xml:space="preserve">    </w:t>
      </w:r>
      <w:r>
        <w:rPr>
          <w:rStyle w:val="ControlFlowTok"/>
        </w:rPr>
        <w:t>return</w:t>
      </w:r>
      <w:r>
        <w:rPr>
          <w:rStyle w:val="NormalTok"/>
        </w:rPr>
        <w:t xml:space="preserve"> </w:t>
      </w:r>
      <w:r>
        <w:rPr>
          <w:rStyle w:val="FloatTok"/>
        </w:rPr>
        <w:t>1.0</w:t>
      </w:r>
      <w:r>
        <w:rPr>
          <w:rStyle w:val="NormalTok"/>
        </w:rPr>
        <w:t xml:space="preserve"> </w:t>
      </w:r>
      <w:r>
        <w:rPr>
          <w:rStyle w:val="OperatorTok"/>
        </w:rPr>
        <w:t>/</w:t>
      </w:r>
      <w:r>
        <w:rPr>
          <w:rStyle w:val="NormalTok"/>
        </w:rPr>
        <w:t xml:space="preserve"> (np.exp((E </w:t>
      </w:r>
      <w:r>
        <w:rPr>
          <w:rStyle w:val="OperatorTok"/>
        </w:rPr>
        <w:t>-</w:t>
      </w:r>
      <w:r>
        <w:rPr>
          <w:rStyle w:val="NormalTok"/>
        </w:rPr>
        <w:t xml:space="preserve"> mu) </w:t>
      </w:r>
      <w:r>
        <w:rPr>
          <w:rStyle w:val="OperatorTok"/>
        </w:rPr>
        <w:t>/</w:t>
      </w:r>
      <w:r>
        <w:rPr>
          <w:rStyle w:val="NormalTok"/>
        </w:rPr>
        <w:t xml:space="preserve"> kBT) </w:t>
      </w:r>
      <w:r>
        <w:rPr>
          <w:rStyle w:val="OperatorTok"/>
        </w:rPr>
        <w:t>+</w:t>
      </w:r>
      <w:r>
        <w:rPr>
          <w:rStyle w:val="NormalTok"/>
        </w:rPr>
        <w:t xml:space="preserve"> </w:t>
      </w:r>
      <w:r>
        <w:rPr>
          <w:rStyle w:val="FloatTok"/>
        </w:rPr>
        <w:t>1.0</w:t>
      </w:r>
      <w:r>
        <w:rPr>
          <w:rStyle w:val="NormalTok"/>
        </w:rPr>
        <w:t>)</w:t>
      </w:r>
      <w:r>
        <w:br/>
      </w:r>
      <w:r>
        <w:br/>
      </w:r>
      <w:r>
        <w:rPr>
          <w:rStyle w:val="CommentTok"/>
        </w:rPr>
        <w:t xml:space="preserve"># </w:t>
      </w:r>
      <w:r>
        <w:rPr>
          <w:rStyle w:val="CommentTok"/>
        </w:rPr>
        <w:t>電子数を計算する関数</w:t>
      </w:r>
      <w:r>
        <w:br/>
      </w:r>
      <w:r>
        <w:rPr>
          <w:rStyle w:val="KeywordTok"/>
        </w:rPr>
        <w:t>def</w:t>
      </w:r>
      <w:r>
        <w:rPr>
          <w:rStyle w:val="NormalTok"/>
        </w:rPr>
        <w:t xml:space="preserve"> calculate_electron_number(mu, kBT, C, E_max):</w:t>
      </w:r>
      <w:r>
        <w:br/>
      </w:r>
      <w:r>
        <w:rPr>
          <w:rStyle w:val="NormalTok"/>
        </w:rPr>
        <w:lastRenderedPageBreak/>
        <w:t xml:space="preserve">    integrand </w:t>
      </w:r>
      <w:r>
        <w:rPr>
          <w:rStyle w:val="OperatorTok"/>
        </w:rPr>
        <w:t>=</w:t>
      </w:r>
      <w:r>
        <w:rPr>
          <w:rStyle w:val="NormalTok"/>
        </w:rPr>
        <w:t xml:space="preserve"> </w:t>
      </w:r>
      <w:r>
        <w:rPr>
          <w:rStyle w:val="KeywordTok"/>
        </w:rPr>
        <w:t>lambda</w:t>
      </w:r>
      <w:r>
        <w:rPr>
          <w:rStyle w:val="NormalTok"/>
        </w:rPr>
        <w:t xml:space="preserve"> E: density_of_states(E, C) </w:t>
      </w:r>
      <w:r>
        <w:rPr>
          <w:rStyle w:val="OperatorTok"/>
        </w:rPr>
        <w:t>*</w:t>
      </w:r>
      <w:r>
        <w:rPr>
          <w:rStyle w:val="NormalTok"/>
        </w:rPr>
        <w:t xml:space="preserve"> fermi_dirac_distribution(E, mu, kBT)</w:t>
      </w:r>
      <w:r>
        <w:br/>
      </w:r>
      <w:r>
        <w:rPr>
          <w:rStyle w:val="NormalTok"/>
        </w:rPr>
        <w:t xml:space="preserve">    </w:t>
      </w:r>
      <w:r>
        <w:rPr>
          <w:rStyle w:val="CommentTok"/>
        </w:rPr>
        <w:t xml:space="preserve"># </w:t>
      </w:r>
      <w:r>
        <w:rPr>
          <w:rStyle w:val="CommentTok"/>
        </w:rPr>
        <w:t>エネルギー</w:t>
      </w:r>
      <w:r>
        <w:rPr>
          <w:rStyle w:val="CommentTok"/>
        </w:rPr>
        <w:t>0</w:t>
      </w:r>
      <w:r>
        <w:rPr>
          <w:rStyle w:val="CommentTok"/>
        </w:rPr>
        <w:t>から</w:t>
      </w:r>
      <w:r>
        <w:rPr>
          <w:rStyle w:val="CommentTok"/>
        </w:rPr>
        <w:t>E_max</w:t>
      </w:r>
      <w:r>
        <w:rPr>
          <w:rStyle w:val="CommentTok"/>
        </w:rPr>
        <w:t>まで積分</w:t>
      </w:r>
      <w:r>
        <w:br/>
      </w:r>
      <w:r>
        <w:rPr>
          <w:rStyle w:val="NormalTok"/>
        </w:rPr>
        <w:t xml:space="preserve">    N_electrons, _ </w:t>
      </w:r>
      <w:r>
        <w:rPr>
          <w:rStyle w:val="OperatorTok"/>
        </w:rPr>
        <w:t>=</w:t>
      </w:r>
      <w:r>
        <w:rPr>
          <w:rStyle w:val="NormalTok"/>
        </w:rPr>
        <w:t xml:space="preserve"> quad(integrand, </w:t>
      </w:r>
      <w:r>
        <w:rPr>
          <w:rStyle w:val="DecValTok"/>
        </w:rPr>
        <w:t>0</w:t>
      </w:r>
      <w:r>
        <w:rPr>
          <w:rStyle w:val="NormalTok"/>
        </w:rPr>
        <w:t>, E_max)</w:t>
      </w:r>
      <w:r>
        <w:br/>
      </w:r>
      <w:r>
        <w:rPr>
          <w:rStyle w:val="NormalTok"/>
        </w:rPr>
        <w:t xml:space="preserve">    </w:t>
      </w:r>
      <w:r>
        <w:rPr>
          <w:rStyle w:val="ControlFlowTok"/>
        </w:rPr>
        <w:t>return</w:t>
      </w:r>
      <w:r>
        <w:rPr>
          <w:rStyle w:val="NormalTok"/>
        </w:rPr>
        <w:t xml:space="preserve"> N_electrons</w:t>
      </w:r>
      <w:r>
        <w:br/>
      </w:r>
      <w:r>
        <w:br/>
      </w:r>
      <w:r>
        <w:rPr>
          <w:rStyle w:val="CommentTok"/>
        </w:rPr>
        <w:t xml:space="preserve"># </w:t>
      </w:r>
      <w:r>
        <w:rPr>
          <w:rStyle w:val="CommentTok"/>
        </w:rPr>
        <w:t>例</w:t>
      </w:r>
      <w:r>
        <w:rPr>
          <w:rStyle w:val="CommentTok"/>
        </w:rPr>
        <w:t xml:space="preserve">: </w:t>
      </w:r>
      <w:r>
        <w:rPr>
          <w:rStyle w:val="CommentTok"/>
        </w:rPr>
        <w:t>与えられた電子数</w:t>
      </w:r>
      <w:r>
        <w:rPr>
          <w:rStyle w:val="CommentTok"/>
        </w:rPr>
        <w:t xml:space="preserve"> N </w:t>
      </w:r>
      <w:r>
        <w:rPr>
          <w:rStyle w:val="CommentTok"/>
        </w:rPr>
        <w:t>になるように</w:t>
      </w:r>
      <w:r>
        <w:rPr>
          <w:rStyle w:val="CommentTok"/>
        </w:rPr>
        <w:t xml:space="preserve"> μ </w:t>
      </w:r>
      <w:r>
        <w:rPr>
          <w:rStyle w:val="CommentTok"/>
        </w:rPr>
        <w:t>を探索</w:t>
      </w:r>
      <w:r>
        <w:rPr>
          <w:rStyle w:val="CommentTok"/>
        </w:rPr>
        <w:t xml:space="preserve"> (</w:t>
      </w:r>
      <w:r>
        <w:rPr>
          <w:rStyle w:val="CommentTok"/>
        </w:rPr>
        <w:t>ここでは簡易的な例</w:t>
      </w:r>
      <w:r>
        <w:rPr>
          <w:rStyle w:val="CommentTok"/>
        </w:rPr>
        <w:t>)</w:t>
      </w:r>
      <w:r>
        <w:br/>
      </w:r>
      <w:r>
        <w:rPr>
          <w:rStyle w:val="CommentTok"/>
        </w:rPr>
        <w:t xml:space="preserve"># N_target = 1e23 # </w:t>
      </w:r>
      <w:r>
        <w:rPr>
          <w:rStyle w:val="CommentTok"/>
        </w:rPr>
        <w:t>ターゲットの電子数</w:t>
      </w:r>
      <w:r>
        <w:br/>
      </w:r>
      <w:r>
        <w:rPr>
          <w:rStyle w:val="CommentTok"/>
        </w:rPr>
        <w:t># kBT = 0.025 # kBT at room temperature (eV)</w:t>
      </w:r>
      <w:r>
        <w:br/>
      </w:r>
      <w:r>
        <w:rPr>
          <w:rStyle w:val="CommentTok"/>
        </w:rPr>
        <w:t xml:space="preserve"># C = ... # </w:t>
      </w:r>
      <w:r>
        <w:rPr>
          <w:rStyle w:val="CommentTok"/>
        </w:rPr>
        <w:t>状態密度関数の定数</w:t>
      </w:r>
      <w:r>
        <w:br/>
      </w:r>
      <w:r>
        <w:rPr>
          <w:rStyle w:val="CommentTok"/>
        </w:rPr>
        <w:t xml:space="preserve"># E_max = ... # </w:t>
      </w:r>
      <w:r>
        <w:rPr>
          <w:rStyle w:val="CommentTok"/>
        </w:rPr>
        <w:t>積分の上限</w:t>
      </w:r>
      <w:r>
        <w:br/>
      </w:r>
      <w:r>
        <w:br/>
      </w:r>
      <w:r>
        <w:rPr>
          <w:rStyle w:val="CommentTok"/>
        </w:rPr>
        <w:t xml:space="preserve"># μ </w:t>
      </w:r>
      <w:r>
        <w:rPr>
          <w:rStyle w:val="CommentTok"/>
        </w:rPr>
        <w:t>の値を変化させて</w:t>
      </w:r>
      <w:r>
        <w:rPr>
          <w:rStyle w:val="CommentTok"/>
        </w:rPr>
        <w:t xml:space="preserve"> N_electrons </w:t>
      </w:r>
      <w:r>
        <w:rPr>
          <w:rStyle w:val="CommentTok"/>
        </w:rPr>
        <w:t>を計算し、</w:t>
      </w:r>
      <w:r>
        <w:rPr>
          <w:rStyle w:val="CommentTok"/>
        </w:rPr>
        <w:t xml:space="preserve">N_target </w:t>
      </w:r>
      <w:r>
        <w:rPr>
          <w:rStyle w:val="CommentTok"/>
        </w:rPr>
        <w:t>に一致する</w:t>
      </w:r>
      <w:r>
        <w:rPr>
          <w:rStyle w:val="CommentTok"/>
        </w:rPr>
        <w:t xml:space="preserve"> μ </w:t>
      </w:r>
      <w:r>
        <w:rPr>
          <w:rStyle w:val="CommentTok"/>
        </w:rPr>
        <w:t>を見つける</w:t>
      </w:r>
    </w:p>
    <w:p w14:paraId="17097AFE" w14:textId="77777777" w:rsidR="00DD05C1" w:rsidRDefault="00000000">
      <w:pPr>
        <w:pStyle w:val="FirstParagraph"/>
        <w:rPr>
          <w:lang w:eastAsia="ja-JP"/>
        </w:rPr>
      </w:pPr>
      <w:r>
        <w:rPr>
          <w:rFonts w:hint="eastAsia"/>
          <w:lang w:eastAsia="ja-JP"/>
        </w:rPr>
        <w:t>このように、化学ポテンシャルは、系の総粒子数というマクロな制約条件を満たすように、分布関数の内部で自己無撞着に決定される重要なパラメータです。半導体物理学などでは、この化学ポテンシャル（フェルミ準位）の位置が、半導体の導電性やデバイス特性に直接影響を与えるため、非常に重要な概念となります。</w:t>
      </w:r>
    </w:p>
    <w:p w14:paraId="61C01DC4" w14:textId="77777777" w:rsidR="00DD05C1" w:rsidRDefault="00000000">
      <w:pPr>
        <w:pStyle w:val="2"/>
        <w:rPr>
          <w:lang w:eastAsia="ja-JP"/>
        </w:rPr>
      </w:pPr>
      <w:bookmarkStart w:id="306" w:name="統計力学の問題解決の一般的なアプローチ"/>
      <w:bookmarkEnd w:id="192"/>
      <w:bookmarkEnd w:id="300"/>
      <w:bookmarkEnd w:id="305"/>
      <w:r>
        <w:rPr>
          <w:lang w:eastAsia="ja-JP"/>
        </w:rPr>
        <w:t xml:space="preserve">6.6 </w:t>
      </w:r>
      <w:r>
        <w:rPr>
          <w:rFonts w:hint="eastAsia"/>
          <w:lang w:eastAsia="ja-JP"/>
        </w:rPr>
        <w:t>統計力学の問題解決の一般的なアプローチ</w:t>
      </w:r>
    </w:p>
    <w:p w14:paraId="2242CA96" w14:textId="77777777" w:rsidR="00DD05C1" w:rsidRDefault="00000000">
      <w:pPr>
        <w:pStyle w:val="FirstParagraph"/>
        <w:rPr>
          <w:lang w:eastAsia="ja-JP"/>
        </w:rPr>
      </w:pPr>
      <w:r>
        <w:rPr>
          <w:rFonts w:hint="eastAsia"/>
          <w:lang w:eastAsia="ja-JP"/>
        </w:rPr>
        <w:t>これで、私の担当する前半の講義で学ぶべき統計分布関数は全て出揃いました。これらの知識を使って、統計力学の問題をどのように解いていくか、その一般的なアプローチを整理しておきましょう。</w:t>
      </w:r>
    </w:p>
    <w:p w14:paraId="7762A2EC" w14:textId="77777777" w:rsidR="00DD05C1" w:rsidRDefault="00000000">
      <w:pPr>
        <w:numPr>
          <w:ilvl w:val="0"/>
          <w:numId w:val="9"/>
        </w:numPr>
        <w:rPr>
          <w:lang w:eastAsia="ja-JP"/>
        </w:rPr>
      </w:pPr>
      <w:r>
        <w:rPr>
          <w:rFonts w:hint="eastAsia"/>
          <w:b/>
          <w:bCs/>
          <w:lang w:eastAsia="ja-JP"/>
        </w:rPr>
        <w:t>適切な統計分布関数の選択</w:t>
      </w:r>
      <w:r>
        <w:rPr>
          <w:lang w:eastAsia="ja-JP"/>
        </w:rPr>
        <w:t xml:space="preserve">: </w:t>
      </w:r>
      <w:r>
        <w:rPr>
          <w:rFonts w:hint="eastAsia"/>
          <w:lang w:eastAsia="ja-JP"/>
        </w:rPr>
        <w:t>与えられた系の粒子が、フェルミ粒子なのかボーズ粒子なのかをまず判断します。</w:t>
      </w:r>
    </w:p>
    <w:p w14:paraId="1E112E0C" w14:textId="77777777" w:rsidR="00DD05C1" w:rsidRDefault="00000000">
      <w:pPr>
        <w:pStyle w:val="Compact"/>
        <w:numPr>
          <w:ilvl w:val="1"/>
          <w:numId w:val="10"/>
        </w:numPr>
        <w:rPr>
          <w:lang w:eastAsia="ja-JP"/>
        </w:rPr>
      </w:pPr>
      <w:r>
        <w:rPr>
          <w:rFonts w:hint="eastAsia"/>
          <w:lang w:eastAsia="ja-JP"/>
        </w:rPr>
        <w:t>電子、陽子、中性子、ヘリウム</w:t>
      </w:r>
      <w:r>
        <w:rPr>
          <w:rFonts w:hint="eastAsia"/>
          <w:lang w:eastAsia="ja-JP"/>
        </w:rPr>
        <w:t>3</w:t>
      </w:r>
      <w:r>
        <w:rPr>
          <w:rFonts w:hint="eastAsia"/>
          <w:lang w:eastAsia="ja-JP"/>
        </w:rPr>
        <w:t>原子核など：</w:t>
      </w:r>
      <w:r>
        <w:rPr>
          <w:rFonts w:hint="eastAsia"/>
          <w:b/>
          <w:bCs/>
          <w:lang w:eastAsia="ja-JP"/>
        </w:rPr>
        <w:t>フェルミ・ディラック分布関数</w:t>
      </w:r>
    </w:p>
    <w:p w14:paraId="14205502" w14:textId="77777777" w:rsidR="00DD05C1" w:rsidRDefault="00000000">
      <w:pPr>
        <w:pStyle w:val="Compact"/>
        <w:numPr>
          <w:ilvl w:val="1"/>
          <w:numId w:val="10"/>
        </w:numPr>
        <w:rPr>
          <w:lang w:eastAsia="ja-JP"/>
        </w:rPr>
      </w:pPr>
      <w:r>
        <w:rPr>
          <w:rFonts w:hint="eastAsia"/>
          <w:lang w:eastAsia="ja-JP"/>
        </w:rPr>
        <w:t>フォトン、フォノン、ヘリウム</w:t>
      </w:r>
      <w:r>
        <w:rPr>
          <w:rFonts w:hint="eastAsia"/>
          <w:lang w:eastAsia="ja-JP"/>
        </w:rPr>
        <w:t>4</w:t>
      </w:r>
      <w:r>
        <w:rPr>
          <w:rFonts w:hint="eastAsia"/>
          <w:lang w:eastAsia="ja-JP"/>
        </w:rPr>
        <w:t>原子核など（粒子数が一定）：</w:t>
      </w:r>
      <w:r>
        <w:rPr>
          <w:rFonts w:hint="eastAsia"/>
          <w:b/>
          <w:bCs/>
          <w:lang w:eastAsia="ja-JP"/>
        </w:rPr>
        <w:t>ボーズ・アインシュタイン分布関数</w:t>
      </w:r>
    </w:p>
    <w:p w14:paraId="3769EE9E" w14:textId="77777777" w:rsidR="00DD05C1" w:rsidRDefault="00000000">
      <w:pPr>
        <w:pStyle w:val="Compact"/>
        <w:numPr>
          <w:ilvl w:val="1"/>
          <w:numId w:val="10"/>
        </w:numPr>
        <w:rPr>
          <w:lang w:eastAsia="ja-JP"/>
        </w:rPr>
      </w:pPr>
      <w:r>
        <w:rPr>
          <w:rFonts w:hint="eastAsia"/>
          <w:lang w:eastAsia="ja-JP"/>
        </w:rPr>
        <w:t>フォトン、フォノンなど（粒子数が一定でない）：</w:t>
      </w:r>
      <w:r>
        <w:rPr>
          <w:rFonts w:hint="eastAsia"/>
          <w:b/>
          <w:bCs/>
          <w:lang w:eastAsia="ja-JP"/>
        </w:rPr>
        <w:t>プランク分布</w:t>
      </w:r>
    </w:p>
    <w:p w14:paraId="75F3E269" w14:textId="77777777" w:rsidR="00DD05C1" w:rsidRDefault="00000000">
      <w:pPr>
        <w:pStyle w:val="Compact"/>
        <w:numPr>
          <w:ilvl w:val="1"/>
          <w:numId w:val="10"/>
        </w:numPr>
        <w:rPr>
          <w:lang w:eastAsia="ja-JP"/>
        </w:rPr>
      </w:pPr>
      <w:r>
        <w:rPr>
          <w:rFonts w:hint="eastAsia"/>
          <w:lang w:eastAsia="ja-JP"/>
        </w:rPr>
        <w:t>高温・低密度で量子効果が小さい場合：</w:t>
      </w:r>
      <w:r>
        <w:rPr>
          <w:rFonts w:hint="eastAsia"/>
          <w:b/>
          <w:bCs/>
          <w:lang w:eastAsia="ja-JP"/>
        </w:rPr>
        <w:t>マクスウェル・ボルツマン分布</w:t>
      </w:r>
      <w:r>
        <w:rPr>
          <w:rFonts w:hint="eastAsia"/>
          <w:lang w:eastAsia="ja-JP"/>
        </w:rPr>
        <w:t>（古典近似）</w:t>
      </w:r>
    </w:p>
    <w:p w14:paraId="2841CD22" w14:textId="77777777" w:rsidR="00DD05C1" w:rsidRDefault="00000000">
      <w:pPr>
        <w:numPr>
          <w:ilvl w:val="0"/>
          <w:numId w:val="9"/>
        </w:numPr>
        <w:rPr>
          <w:lang w:eastAsia="ja-JP"/>
        </w:rPr>
      </w:pPr>
      <w:r>
        <w:rPr>
          <w:rFonts w:hint="eastAsia"/>
          <w:b/>
          <w:bCs/>
          <w:lang w:eastAsia="ja-JP"/>
        </w:rPr>
        <w:lastRenderedPageBreak/>
        <w:t>化学ポテンシャル</w:t>
      </w:r>
      <w:r>
        <w:rPr>
          <w:b/>
          <w:bCs/>
          <w:lang w:eastAsia="ja-JP"/>
        </w:rPr>
        <w:t xml:space="preserve"> </w:t>
      </w:r>
      <m:oMath>
        <m:r>
          <w:rPr>
            <w:rFonts w:ascii="Cambria Math" w:hAnsi="Cambria Math"/>
            <w:lang w:eastAsia="ja-JP"/>
          </w:rPr>
          <m:t>μ</m:t>
        </m:r>
      </m:oMath>
      <w:r>
        <w:rPr>
          <w:b/>
          <w:bCs/>
          <w:lang w:eastAsia="ja-JP"/>
        </w:rPr>
        <w:t xml:space="preserve"> </w:t>
      </w:r>
      <w:r>
        <w:rPr>
          <w:rFonts w:hint="eastAsia"/>
          <w:b/>
          <w:bCs/>
          <w:lang w:eastAsia="ja-JP"/>
        </w:rPr>
        <w:t>の決定</w:t>
      </w:r>
      <w:r>
        <w:rPr>
          <w:lang w:eastAsia="ja-JP"/>
        </w:rPr>
        <w:t xml:space="preserve">: </w:t>
      </w:r>
      <w:r>
        <w:rPr>
          <w:rFonts w:hint="eastAsia"/>
          <w:lang w:eastAsia="ja-JP"/>
        </w:rPr>
        <w:t>プランク分布を除く全ての分布関数には、化学ポテンシャル</w:t>
      </w:r>
      <w:r>
        <w:rPr>
          <w:lang w:eastAsia="ja-JP"/>
        </w:rPr>
        <w:t xml:space="preserve"> </w:t>
      </w:r>
      <m:oMath>
        <m:r>
          <w:rPr>
            <w:rFonts w:ascii="Cambria Math" w:hAnsi="Cambria Math"/>
            <w:lang w:eastAsia="ja-JP"/>
          </w:rPr>
          <m:t>μ</m:t>
        </m:r>
      </m:oMath>
      <w:r>
        <w:rPr>
          <w:lang w:eastAsia="ja-JP"/>
        </w:rPr>
        <w:t xml:space="preserve"> </w:t>
      </w:r>
      <w:r>
        <w:rPr>
          <w:rFonts w:hint="eastAsia"/>
          <w:lang w:eastAsia="ja-JP"/>
        </w:rPr>
        <w:t>が含まれています。この</w:t>
      </w:r>
      <w:r>
        <w:rPr>
          <w:lang w:eastAsia="ja-JP"/>
        </w:rPr>
        <w:t xml:space="preserve"> </w:t>
      </w:r>
      <m:oMath>
        <m:r>
          <w:rPr>
            <w:rFonts w:ascii="Cambria Math" w:hAnsi="Cambria Math"/>
            <w:lang w:eastAsia="ja-JP"/>
          </w:rPr>
          <m:t>μ</m:t>
        </m:r>
      </m:oMath>
      <w:r>
        <w:rPr>
          <w:lang w:eastAsia="ja-JP"/>
        </w:rPr>
        <w:t xml:space="preserve"> </w:t>
      </w:r>
      <w:r>
        <w:rPr>
          <w:rFonts w:hint="eastAsia"/>
          <w:lang w:eastAsia="ja-JP"/>
        </w:rPr>
        <w:t>は、系全体の総粒子数</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が一定であるという条件から決定されます。</w:t>
      </w:r>
    </w:p>
    <w:p w14:paraId="7F6755E8" w14:textId="77777777" w:rsidR="00DD05C1" w:rsidRDefault="00000000">
      <w:pPr>
        <w:pStyle w:val="a0"/>
      </w:pPr>
      <m:oMathPara>
        <m:oMathParaPr>
          <m:jc m:val="center"/>
        </m:oMathParaPr>
        <m:oMath>
          <m:r>
            <w:rPr>
              <w:rFonts w:ascii="Cambria Math" w:hAnsi="Cambria Math"/>
            </w:rPr>
            <m:t>N</m:t>
          </m:r>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dE</m:t>
          </m:r>
        </m:oMath>
      </m:oMathPara>
    </w:p>
    <w:p w14:paraId="3A57AD34" w14:textId="77777777" w:rsidR="00DD05C1" w:rsidRDefault="00000000">
      <w:pPr>
        <w:numPr>
          <w:ilvl w:val="0"/>
          <w:numId w:val="1"/>
        </w:numPr>
        <w:rPr>
          <w:lang w:eastAsia="ja-JP"/>
        </w:rPr>
      </w:pPr>
      <w:r>
        <w:rPr>
          <w:rFonts w:hint="eastAsia"/>
          <w:lang w:eastAsia="ja-JP"/>
        </w:rPr>
        <w:t>この式が成り立つように</w:t>
      </w:r>
      <w:r>
        <w:rPr>
          <w:lang w:eastAsia="ja-JP"/>
        </w:rPr>
        <w:t xml:space="preserve"> </w:t>
      </w:r>
      <m:oMath>
        <m:r>
          <w:rPr>
            <w:rFonts w:ascii="Cambria Math" w:hAnsi="Cambria Math"/>
            <w:lang w:eastAsia="ja-JP"/>
          </w:rPr>
          <m:t>μ</m:t>
        </m:r>
      </m:oMath>
      <w:r>
        <w:rPr>
          <w:lang w:eastAsia="ja-JP"/>
        </w:rPr>
        <w:t xml:space="preserve"> </w:t>
      </w:r>
      <w:r>
        <w:rPr>
          <w:rFonts w:hint="eastAsia"/>
          <w:lang w:eastAsia="ja-JP"/>
        </w:rPr>
        <w:t>を決定します。これが、問題解決における重要なステップです。</w:t>
      </w:r>
    </w:p>
    <w:p w14:paraId="509C6A8C" w14:textId="77777777" w:rsidR="00DD05C1" w:rsidRDefault="00000000">
      <w:pPr>
        <w:numPr>
          <w:ilvl w:val="0"/>
          <w:numId w:val="9"/>
        </w:numPr>
        <w:rPr>
          <w:lang w:eastAsia="ja-JP"/>
        </w:rPr>
      </w:pPr>
      <w:r>
        <w:rPr>
          <w:rFonts w:hint="eastAsia"/>
          <w:b/>
          <w:bCs/>
          <w:lang w:eastAsia="ja-JP"/>
        </w:rPr>
        <w:t>物理量の統計平均の計算</w:t>
      </w:r>
      <w:r>
        <w:rPr>
          <w:lang w:eastAsia="ja-JP"/>
        </w:rPr>
        <w:t xml:space="preserve">: </w:t>
      </w:r>
      <w:r>
        <w:rPr>
          <w:rFonts w:hint="eastAsia"/>
          <w:lang w:eastAsia="ja-JP"/>
        </w:rPr>
        <w:t>分布関数の形と</w:t>
      </w:r>
      <w:r>
        <w:rPr>
          <w:lang w:eastAsia="ja-JP"/>
        </w:rPr>
        <w:t xml:space="preserve"> </w:t>
      </w:r>
      <m:oMath>
        <m:r>
          <w:rPr>
            <w:rFonts w:ascii="Cambria Math" w:hAnsi="Cambria Math"/>
            <w:lang w:eastAsia="ja-JP"/>
          </w:rPr>
          <m:t>μ</m:t>
        </m:r>
      </m:oMath>
      <w:r>
        <w:rPr>
          <w:lang w:eastAsia="ja-JP"/>
        </w:rPr>
        <w:t xml:space="preserve"> </w:t>
      </w:r>
      <w:r>
        <w:rPr>
          <w:rFonts w:hint="eastAsia"/>
          <w:lang w:eastAsia="ja-JP"/>
        </w:rPr>
        <w:t>が完全に決まれば、あらゆる物理量</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の統計平均</w:t>
      </w:r>
      <w:r>
        <w:rPr>
          <w:lang w:eastAsia="ja-JP"/>
        </w:rPr>
        <w:t xml:space="preserve"> </w:t>
      </w:r>
      <m:oMath>
        <m:r>
          <m:rPr>
            <m:sty m:val="p"/>
          </m:rPr>
          <w:rPr>
            <w:rFonts w:ascii="Cambria Math" w:hAnsi="Cambria Math"/>
            <w:lang w:eastAsia="ja-JP"/>
          </w:rPr>
          <m:t>⟨</m:t>
        </m:r>
        <m:r>
          <w:rPr>
            <w:rFonts w:ascii="Cambria Math" w:hAnsi="Cambria Math"/>
            <w:lang w:eastAsia="ja-JP"/>
          </w:rPr>
          <m:t>P</m:t>
        </m:r>
        <m:r>
          <m:rPr>
            <m:sty m:val="p"/>
          </m:rPr>
          <w:rPr>
            <w:rFonts w:ascii="Cambria Math" w:hAnsi="Cambria Math"/>
            <w:lang w:eastAsia="ja-JP"/>
          </w:rPr>
          <m:t>⟩</m:t>
        </m:r>
      </m:oMath>
      <w:r>
        <w:rPr>
          <w:lang w:eastAsia="ja-JP"/>
        </w:rPr>
        <w:t xml:space="preserve"> </w:t>
      </w:r>
      <w:r>
        <w:rPr>
          <w:rFonts w:hint="eastAsia"/>
          <w:lang w:eastAsia="ja-JP"/>
        </w:rPr>
        <w:t>を計算することができます。</w:t>
      </w:r>
    </w:p>
    <w:p w14:paraId="1BB061B7" w14:textId="77777777" w:rsidR="00DD05C1" w:rsidRDefault="00000000">
      <w:pPr>
        <w:pStyle w:val="Compact"/>
        <w:numPr>
          <w:ilvl w:val="1"/>
          <w:numId w:val="11"/>
        </w:numPr>
        <w:rPr>
          <w:lang w:eastAsia="ja-JP"/>
        </w:rPr>
      </w:pPr>
      <w:r>
        <w:rPr>
          <w:rFonts w:hint="eastAsia"/>
          <w:lang w:eastAsia="ja-JP"/>
        </w:rPr>
        <w:t>離散的な固有状態の場合</w:t>
      </w:r>
      <w:r>
        <w:rPr>
          <w:rFonts w:hint="eastAsia"/>
          <w:lang w:eastAsia="ja-JP"/>
        </w:rPr>
        <w:t>:</w:t>
      </w:r>
      <w:r>
        <w:rPr>
          <w:lang w:eastAsia="ja-JP"/>
        </w:rPr>
        <w:t xml:space="preserve"> </w:t>
      </w:r>
      <m:oMath>
        <m:r>
          <m:rPr>
            <m:sty m:val="p"/>
          </m:rPr>
          <w:rPr>
            <w:rFonts w:ascii="Cambria Math" w:hAnsi="Cambria Math"/>
            <w:lang w:eastAsia="ja-JP"/>
          </w:rPr>
          <m:t>⟨</m:t>
        </m:r>
        <m:r>
          <w:rPr>
            <w:rFonts w:ascii="Cambria Math" w:hAnsi="Cambria Math"/>
            <w:lang w:eastAsia="ja-JP"/>
          </w:rPr>
          <m:t>P</m:t>
        </m:r>
        <m:r>
          <m:rPr>
            <m:sty m:val="p"/>
          </m:rPr>
          <w:rPr>
            <w:rFonts w:ascii="Cambria Math" w:hAnsi="Cambria Math"/>
            <w:lang w:eastAsia="ja-JP"/>
          </w:rPr>
          <m:t>⟩=</m:t>
        </m:r>
        <m:nary>
          <m:naryPr>
            <m:chr m:val="∑"/>
            <m:limLoc m:val="undOvr"/>
            <m:supHide m:val="1"/>
            <m:ctrlPr>
              <w:rPr>
                <w:rFonts w:ascii="Cambria Math" w:hAnsi="Cambria Math"/>
              </w:rPr>
            </m:ctrlPr>
          </m:naryPr>
          <m:sub>
            <m:r>
              <w:rPr>
                <w:rFonts w:ascii="Cambria Math" w:hAnsi="Cambria Math"/>
                <w:lang w:eastAsia="ja-JP"/>
              </w:rPr>
              <m:t>I</m:t>
            </m:r>
          </m:sub>
          <m:sup>
            <m:r>
              <w:rPr>
                <w:rFonts w:ascii="Cambria Math" w:hAnsi="Cambria Math"/>
                <w:lang w:eastAsia="ja-JP"/>
              </w:rPr>
              <m:t>​</m:t>
            </m:r>
          </m:sup>
          <m:e>
            <m:r>
              <w:rPr>
                <w:rFonts w:ascii="Cambria Math" w:hAnsi="Cambria Math"/>
                <w:lang w:eastAsia="ja-JP"/>
              </w:rPr>
              <m:t>P</m:t>
            </m:r>
          </m:e>
        </m:nary>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G</m:t>
            </m:r>
          </m:e>
          <m:sub>
            <m:r>
              <w:rPr>
                <w:rFonts w:ascii="Cambria Math" w:hAnsi="Cambria Math"/>
                <w:lang w:eastAsia="ja-JP"/>
              </w:rPr>
              <m:t>I</m:t>
            </m:r>
          </m:sub>
        </m:sSub>
      </m:oMath>
    </w:p>
    <w:p w14:paraId="58A16FB0" w14:textId="77777777" w:rsidR="00DD05C1" w:rsidRDefault="00000000">
      <w:pPr>
        <w:pStyle w:val="Compact"/>
        <w:numPr>
          <w:ilvl w:val="1"/>
          <w:numId w:val="11"/>
        </w:numPr>
        <w:rPr>
          <w:lang w:eastAsia="ja-JP"/>
        </w:rPr>
      </w:pPr>
      <w:r>
        <w:rPr>
          <w:rFonts w:hint="eastAsia"/>
          <w:lang w:eastAsia="ja-JP"/>
        </w:rPr>
        <w:t>連続的なエネルギー準位の場合</w:t>
      </w:r>
      <w:r>
        <w:rPr>
          <w:rFonts w:hint="eastAsia"/>
          <w:lang w:eastAsia="ja-JP"/>
        </w:rPr>
        <w:t>:</w:t>
      </w:r>
      <w:r>
        <w:rPr>
          <w:lang w:eastAsia="ja-JP"/>
        </w:rPr>
        <w:t xml:space="preserve"> </w:t>
      </w:r>
      <m:oMath>
        <m:r>
          <m:rPr>
            <m:sty m:val="p"/>
          </m:rPr>
          <w:rPr>
            <w:rFonts w:ascii="Cambria Math" w:hAnsi="Cambria Math"/>
            <w:lang w:eastAsia="ja-JP"/>
          </w:rPr>
          <m:t>⟨</m:t>
        </m:r>
        <m:r>
          <w:rPr>
            <w:rFonts w:ascii="Cambria Math" w:hAnsi="Cambria Math"/>
            <w:lang w:eastAsia="ja-JP"/>
          </w:rPr>
          <m:t>P</m:t>
        </m:r>
        <m:r>
          <m:rPr>
            <m:sty m:val="p"/>
          </m:rPr>
          <w:rPr>
            <w:rFonts w:ascii="Cambria Math" w:hAnsi="Cambria Math"/>
            <w:lang w:eastAsia="ja-JP"/>
          </w:rPr>
          <m:t>⟩=∫</m:t>
        </m:r>
        <m:r>
          <w:rPr>
            <w:rFonts w:ascii="Cambria Math" w:hAnsi="Cambria Math"/>
            <w:lang w:eastAsia="ja-JP"/>
          </w:rPr>
          <m:t>P</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r>
          <w:rPr>
            <w:rFonts w:ascii="Cambria Math" w:hAnsi="Cambria Math"/>
            <w:lang w:eastAsia="ja-JP"/>
          </w:rPr>
          <m:t>D</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r>
          <w:rPr>
            <w:rFonts w:ascii="Cambria Math" w:hAnsi="Cambria Math"/>
            <w:lang w:eastAsia="ja-JP"/>
          </w:rPr>
          <m:t>dE</m:t>
        </m:r>
      </m:oMath>
      <w:r>
        <w:rPr>
          <w:lang w:eastAsia="ja-JP"/>
        </w:rPr>
        <w:t xml:space="preserve"> </w:t>
      </w:r>
      <w:r>
        <w:rPr>
          <w:rFonts w:hint="eastAsia"/>
          <w:lang w:eastAsia="ja-JP"/>
        </w:rPr>
        <w:t>このように計算された統計平均が、私たちが実際に観測する物理量に対応します。</w:t>
      </w:r>
    </w:p>
    <w:p w14:paraId="44469458" w14:textId="77777777" w:rsidR="00DD05C1" w:rsidRDefault="00000000">
      <w:pPr>
        <w:numPr>
          <w:ilvl w:val="0"/>
          <w:numId w:val="9"/>
        </w:numPr>
        <w:rPr>
          <w:lang w:eastAsia="ja-JP"/>
        </w:rPr>
      </w:pPr>
      <w:r>
        <w:rPr>
          <w:rFonts w:hint="eastAsia"/>
          <w:b/>
          <w:bCs/>
          <w:lang w:eastAsia="ja-JP"/>
        </w:rPr>
        <w:t>分配関数の利用</w:t>
      </w:r>
      <w:r>
        <w:rPr>
          <w:b/>
          <w:bCs/>
          <w:lang w:eastAsia="ja-JP"/>
        </w:rPr>
        <w:t xml:space="preserve"> (</w:t>
      </w:r>
      <w:r>
        <w:rPr>
          <w:b/>
          <w:bCs/>
          <w:lang w:eastAsia="ja-JP"/>
        </w:rPr>
        <w:t>オプション</w:t>
      </w:r>
      <w:r>
        <w:rPr>
          <w:b/>
          <w:bCs/>
          <w:lang w:eastAsia="ja-JP"/>
        </w:rPr>
        <w:t>)</w:t>
      </w:r>
      <w:r>
        <w:rPr>
          <w:lang w:eastAsia="ja-JP"/>
        </w:rPr>
        <w:t xml:space="preserve">: </w:t>
      </w:r>
      <w:r>
        <w:rPr>
          <w:rFonts w:hint="eastAsia"/>
          <w:lang w:eastAsia="ja-JP"/>
        </w:rPr>
        <w:t>もし系の</w:t>
      </w:r>
      <w:r>
        <w:rPr>
          <w:rFonts w:hint="eastAsia"/>
          <w:b/>
          <w:bCs/>
          <w:lang w:eastAsia="ja-JP"/>
        </w:rPr>
        <w:t>分配関数</w:t>
      </w:r>
      <w:r>
        <w:rPr>
          <w:b/>
          <w:bCs/>
          <w:lang w:eastAsia="ja-JP"/>
        </w:rPr>
        <w:t xml:space="preserve"> (Partition Function)</w:t>
      </w:r>
      <w:r>
        <w:rPr>
          <w:lang w:eastAsia="ja-JP"/>
        </w:rPr>
        <w:t xml:space="preserve"> </w:t>
      </w:r>
      <m:oMath>
        <m:r>
          <w:rPr>
            <w:rFonts w:ascii="Cambria Math" w:hAnsi="Cambria Math"/>
            <w:lang w:eastAsia="ja-JP"/>
          </w:rPr>
          <m:t>Z</m:t>
        </m:r>
      </m:oMath>
      <w:r>
        <w:rPr>
          <w:lang w:eastAsia="ja-JP"/>
        </w:rPr>
        <w:t xml:space="preserve"> </w:t>
      </w:r>
      <w:r>
        <w:rPr>
          <w:rFonts w:hint="eastAsia"/>
          <w:lang w:eastAsia="ja-JP"/>
        </w:rPr>
        <w:t>（または大分配関数</w:t>
      </w:r>
      <w:r>
        <w:rPr>
          <w:lang w:eastAsia="ja-JP"/>
        </w:rPr>
        <w:t xml:space="preserve"> </w:t>
      </w:r>
      <m:oMath>
        <m:r>
          <m:rPr>
            <m:scr m:val="script"/>
            <m:sty m:val="p"/>
          </m:rPr>
          <w:rPr>
            <w:rFonts w:ascii="Cambria Math" w:hAnsi="Cambria Math"/>
            <w:lang w:eastAsia="ja-JP"/>
          </w:rPr>
          <m:t>Z</m:t>
        </m:r>
      </m:oMath>
      <w:r>
        <w:rPr>
          <w:rFonts w:hint="eastAsia"/>
          <w:lang w:eastAsia="ja-JP"/>
        </w:rPr>
        <w:t>）を計算できるのであれば、そこからヘルムホルツの自由エネルギー</w:t>
      </w:r>
      <w:r>
        <w:rPr>
          <w:lang w:eastAsia="ja-JP"/>
        </w:rPr>
        <w:t xml:space="preserve"> </w:t>
      </w:r>
      <m:oMath>
        <m:r>
          <w:rPr>
            <w:rFonts w:ascii="Cambria Math" w:hAnsi="Cambria Math"/>
            <w:lang w:eastAsia="ja-JP"/>
          </w:rPr>
          <m:t>F</m:t>
        </m:r>
      </m:oMath>
      <w:r>
        <w:rPr>
          <w:lang w:eastAsia="ja-JP"/>
        </w:rPr>
        <w:t xml:space="preserve"> </w:t>
      </w:r>
      <w:r>
        <w:rPr>
          <w:rFonts w:hint="eastAsia"/>
          <w:lang w:eastAsia="ja-JP"/>
        </w:rPr>
        <w:t>（またはグランドポテンシャル</w:t>
      </w:r>
      <w:r>
        <w:rPr>
          <w:lang w:eastAsia="ja-JP"/>
        </w:rPr>
        <w:t xml:space="preserve"> </w:t>
      </w:r>
      <m:oMath>
        <m:r>
          <m:rPr>
            <m:sty m:val="p"/>
          </m:rPr>
          <w:rPr>
            <w:rFonts w:ascii="Cambria Math" w:hAnsi="Cambria Math"/>
          </w:rPr>
          <m:t>Ω</m:t>
        </m:r>
      </m:oMath>
      <w:r>
        <w:rPr>
          <w:rFonts w:hint="eastAsia"/>
          <w:lang w:eastAsia="ja-JP"/>
        </w:rPr>
        <w:t>）を導き、その微分量として様々な熱力学的物性値（内部エネルギー</w:t>
      </w:r>
      <w:r>
        <w:rPr>
          <w:lang w:eastAsia="ja-JP"/>
        </w:rPr>
        <w:t xml:space="preserve"> </w:t>
      </w:r>
      <m:oMath>
        <m:r>
          <w:rPr>
            <w:rFonts w:ascii="Cambria Math" w:hAnsi="Cambria Math"/>
            <w:lang w:eastAsia="ja-JP"/>
          </w:rPr>
          <m:t>U</m:t>
        </m:r>
      </m:oMath>
      <w:r>
        <w:rPr>
          <w:lang w:eastAsia="ja-JP"/>
        </w:rPr>
        <w:t>、エントロピー</w:t>
      </w:r>
      <w:r>
        <w:rPr>
          <w:lang w:eastAsia="ja-JP"/>
        </w:rPr>
        <w:t xml:space="preserve"> </w:t>
      </w:r>
      <m:oMath>
        <m:r>
          <w:rPr>
            <w:rFonts w:ascii="Cambria Math" w:hAnsi="Cambria Math"/>
            <w:lang w:eastAsia="ja-JP"/>
          </w:rPr>
          <m:t>S</m:t>
        </m:r>
      </m:oMath>
      <w:r>
        <w:rPr>
          <w:rFonts w:hint="eastAsia"/>
          <w:lang w:eastAsia="ja-JP"/>
        </w:rPr>
        <w:t>、圧力</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など）を計算することができます。これは古典統計力学で学んだアプローチと同じです。</w:t>
      </w:r>
    </w:p>
    <w:p w14:paraId="62B5D2E7" w14:textId="77777777" w:rsidR="00DD05C1" w:rsidRDefault="00000000">
      <w:pPr>
        <w:pStyle w:val="FirstParagraph"/>
        <w:rPr>
          <w:lang w:eastAsia="ja-JP"/>
        </w:rPr>
      </w:pPr>
      <w:r>
        <w:rPr>
          <w:rFonts w:hint="eastAsia"/>
          <w:lang w:eastAsia="ja-JP"/>
        </w:rPr>
        <w:t>このように、統計力学の問題は、まず適切な分布関数を見極め、化学ポテンシャルを決定し、最終的に物理量の統計平均を計算するという一連のプロセスで解いていくことができます。この流れをしっかりと把握しておくことが、統計力学の応用問題を解く上で非常に役立ちます。</w:t>
      </w:r>
    </w:p>
    <w:p w14:paraId="7468C713" w14:textId="747B83AD" w:rsidR="00DD05C1" w:rsidRDefault="00000000">
      <w:pPr>
        <w:pStyle w:val="2"/>
        <w:rPr>
          <w:lang w:eastAsia="ja-JP"/>
        </w:rPr>
      </w:pPr>
      <w:bookmarkStart w:id="307" w:name="まとめと次回の課題"/>
      <w:bookmarkEnd w:id="306"/>
      <w:r>
        <w:rPr>
          <w:lang w:eastAsia="ja-JP"/>
        </w:rPr>
        <w:t xml:space="preserve">6.7 </w:t>
      </w:r>
      <w:r>
        <w:rPr>
          <w:rFonts w:hint="eastAsia"/>
          <w:lang w:eastAsia="ja-JP"/>
        </w:rPr>
        <w:t>まとめ</w:t>
      </w:r>
      <w:del w:id="308" w:author="利夫 神谷" w:date="2025-09-03T04:59:00Z" w16du:dateUtc="2025-09-02T19:59:00Z">
        <w:r w:rsidDel="00654A9D">
          <w:rPr>
            <w:rFonts w:hint="eastAsia"/>
            <w:lang w:eastAsia="ja-JP"/>
          </w:rPr>
          <w:delText>と次回の課題</w:delText>
        </w:r>
      </w:del>
    </w:p>
    <w:p w14:paraId="72AA17F7" w14:textId="57C8C79E" w:rsidR="00DD05C1" w:rsidDel="00654A9D" w:rsidRDefault="00000000">
      <w:pPr>
        <w:pStyle w:val="FirstParagraph"/>
        <w:rPr>
          <w:del w:id="309" w:author="利夫 神谷" w:date="2025-09-03T04:59:00Z" w16du:dateUtc="2025-09-02T19:59:00Z"/>
          <w:lang w:eastAsia="ja-JP"/>
        </w:rPr>
      </w:pPr>
      <w:del w:id="310" w:author="利夫 神谷" w:date="2025-09-03T04:59:00Z" w16du:dateUtc="2025-09-02T19:59:00Z">
        <w:r w:rsidDel="00654A9D">
          <w:rPr>
            <w:rFonts w:hint="eastAsia"/>
            <w:lang w:eastAsia="ja-JP"/>
          </w:rPr>
          <w:delText>本日の講義、そして私の担当する前半の講義は全て終了です。最後に、最も重要な点、そして本日の課題について再度確認しましょう。</w:delText>
        </w:r>
      </w:del>
    </w:p>
    <w:p w14:paraId="02664683" w14:textId="77777777" w:rsidR="00DD05C1" w:rsidRDefault="00000000">
      <w:pPr>
        <w:pStyle w:val="a0"/>
        <w:rPr>
          <w:lang w:eastAsia="ja-JP"/>
        </w:rPr>
      </w:pPr>
      <w:r>
        <w:rPr>
          <w:rFonts w:hint="eastAsia"/>
          <w:lang w:eastAsia="ja-JP"/>
        </w:rPr>
        <w:t>皆さんがこの統計力学の授業で絶対マスターしておくべきことは、以下の</w:t>
      </w:r>
      <w:r>
        <w:rPr>
          <w:rFonts w:hint="eastAsia"/>
          <w:lang w:eastAsia="ja-JP"/>
        </w:rPr>
        <w:t>3</w:t>
      </w:r>
      <w:r>
        <w:rPr>
          <w:rFonts w:hint="eastAsia"/>
          <w:lang w:eastAsia="ja-JP"/>
        </w:rPr>
        <w:t>つの主要な量子統計分布関数と、それらの関係性です。</w:t>
      </w:r>
    </w:p>
    <w:p w14:paraId="28ABB2BC" w14:textId="77777777" w:rsidR="00DD05C1" w:rsidRDefault="00000000">
      <w:pPr>
        <w:pStyle w:val="Compact"/>
        <w:numPr>
          <w:ilvl w:val="0"/>
          <w:numId w:val="12"/>
        </w:numPr>
        <w:rPr>
          <w:lang w:eastAsia="ja-JP"/>
        </w:rPr>
      </w:pPr>
      <w:r>
        <w:rPr>
          <w:rFonts w:hint="eastAsia"/>
          <w:b/>
          <w:bCs/>
          <w:lang w:eastAsia="ja-JP"/>
        </w:rPr>
        <w:t>フェルミ・ディラック分布関数</w:t>
      </w:r>
      <w:r>
        <w:rPr>
          <w:rFonts w:hint="eastAsia"/>
          <w:lang w:eastAsia="ja-JP"/>
        </w:rPr>
        <w:t>：フェルミ粒子（電子、陽子など）が従う。</w:t>
      </w:r>
    </w:p>
    <w:p w14:paraId="5DF4910B" w14:textId="77777777" w:rsidR="00DD05C1" w:rsidRDefault="00000000">
      <w:pPr>
        <w:pStyle w:val="Compact"/>
      </w:pPr>
      <m:oMathPara>
        <m:oMathParaPr>
          <m:jc m:val="center"/>
        </m:oMathParaPr>
        <m:oMath>
          <m:r>
            <w:rPr>
              <w:rFonts w:ascii="Cambria Math" w:hAnsi="Cambria Math"/>
            </w:rPr>
            <w:lastRenderedPageBreak/>
            <m:t>n</m:t>
          </m:r>
          <m:r>
            <m:rPr>
              <m:sty m:val="p"/>
            </m:rPr>
            <w:rPr>
              <w:rFonts w:ascii="Cambria Math" w:hAnsi="Cambria Math"/>
            </w:rPr>
            <m:t>(</m:t>
          </m:r>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μ</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up>
              </m:sSup>
              <m:r>
                <m:rPr>
                  <m:sty m:val="p"/>
                </m:rPr>
                <w:rPr>
                  <w:rFonts w:ascii="Cambria Math" w:hAnsi="Cambria Math"/>
                </w:rPr>
                <m:t>+</m:t>
              </m:r>
              <m:r>
                <w:rPr>
                  <w:rFonts w:ascii="Cambria Math" w:hAnsi="Cambria Math"/>
                </w:rPr>
                <m:t>1</m:t>
              </m:r>
            </m:den>
          </m:f>
        </m:oMath>
      </m:oMathPara>
    </w:p>
    <w:p w14:paraId="0A6D2D10" w14:textId="77777777" w:rsidR="00DD05C1" w:rsidRDefault="00000000">
      <w:pPr>
        <w:pStyle w:val="Compact"/>
        <w:numPr>
          <w:ilvl w:val="0"/>
          <w:numId w:val="12"/>
        </w:numPr>
        <w:rPr>
          <w:lang w:eastAsia="ja-JP"/>
        </w:rPr>
      </w:pPr>
      <w:r>
        <w:rPr>
          <w:rFonts w:hint="eastAsia"/>
          <w:b/>
          <w:bCs/>
          <w:lang w:eastAsia="ja-JP"/>
        </w:rPr>
        <w:t>ボーズ・アインシュタイン分布関数</w:t>
      </w:r>
      <w:r>
        <w:rPr>
          <w:rFonts w:hint="eastAsia"/>
          <w:lang w:eastAsia="ja-JP"/>
        </w:rPr>
        <w:t>：ボーズ粒子（ヘリウム</w:t>
      </w:r>
      <w:r>
        <w:rPr>
          <w:rFonts w:hint="eastAsia"/>
          <w:lang w:eastAsia="ja-JP"/>
        </w:rPr>
        <w:t>4</w:t>
      </w:r>
      <w:r>
        <w:rPr>
          <w:rFonts w:hint="eastAsia"/>
          <w:lang w:eastAsia="ja-JP"/>
        </w:rPr>
        <w:t>、相互作用のないフォノンなど）が従う。</w:t>
      </w:r>
    </w:p>
    <w:p w14:paraId="19667F07" w14:textId="77777777" w:rsidR="00DD05C1" w:rsidRDefault="00000000">
      <w:pPr>
        <w:pStyle w:val="Compact"/>
      </w:pPr>
      <m:oMathPara>
        <m:oMathParaPr>
          <m:jc m:val="center"/>
        </m:oMathParaPr>
        <m:oMath>
          <m:r>
            <w:rPr>
              <w:rFonts w:ascii="Cambria Math" w:hAnsi="Cambria Math"/>
            </w:rPr>
            <m:t>n</m:t>
          </m:r>
          <m:r>
            <m:rPr>
              <m:sty m:val="p"/>
            </m:rPr>
            <w:rPr>
              <w:rFonts w:ascii="Cambria Math" w:hAnsi="Cambria Math"/>
            </w:rPr>
            <m:t>(</m:t>
          </m:r>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μ</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up>
              </m:sSup>
              <m:r>
                <m:rPr>
                  <m:sty m:val="p"/>
                </m:rPr>
                <w:rPr>
                  <w:rFonts w:ascii="Cambria Math" w:hAnsi="Cambria Math"/>
                </w:rPr>
                <m:t>-</m:t>
              </m:r>
              <m:r>
                <w:rPr>
                  <w:rFonts w:ascii="Cambria Math" w:hAnsi="Cambria Math"/>
                </w:rPr>
                <m:t>1</m:t>
              </m:r>
            </m:den>
          </m:f>
        </m:oMath>
      </m:oMathPara>
    </w:p>
    <w:p w14:paraId="0C23FC93" w14:textId="77777777" w:rsidR="00DD05C1" w:rsidRDefault="00000000">
      <w:pPr>
        <w:pStyle w:val="Compact"/>
        <w:numPr>
          <w:ilvl w:val="0"/>
          <w:numId w:val="12"/>
        </w:numPr>
        <w:rPr>
          <w:lang w:eastAsia="ja-JP"/>
        </w:rPr>
      </w:pPr>
      <w:r>
        <w:rPr>
          <w:rFonts w:hint="eastAsia"/>
          <w:b/>
          <w:bCs/>
          <w:lang w:eastAsia="ja-JP"/>
        </w:rPr>
        <w:t>プランク分布関数</w:t>
      </w:r>
      <w:r>
        <w:rPr>
          <w:rFonts w:hint="eastAsia"/>
          <w:lang w:eastAsia="ja-JP"/>
        </w:rPr>
        <w:t>：粒子数が一定でないボーズ粒子（フォトン、フォノンなど、</w:t>
      </w:r>
      <m:oMath>
        <m:r>
          <w:rPr>
            <w:rFonts w:ascii="Cambria Math" w:hAnsi="Cambria Math"/>
            <w:lang w:eastAsia="ja-JP"/>
          </w:rPr>
          <m:t>μ</m:t>
        </m:r>
        <m:r>
          <m:rPr>
            <m:sty m:val="p"/>
          </m:rPr>
          <w:rPr>
            <w:rFonts w:ascii="Cambria Math" w:hAnsi="Cambria Math"/>
            <w:lang w:eastAsia="ja-JP"/>
          </w:rPr>
          <m:t>=</m:t>
        </m:r>
        <m:r>
          <w:rPr>
            <w:rFonts w:ascii="Cambria Math" w:hAnsi="Cambria Math"/>
            <w:lang w:eastAsia="ja-JP"/>
          </w:rPr>
          <m:t>0</m:t>
        </m:r>
      </m:oMath>
      <w:r>
        <w:rPr>
          <w:rFonts w:hint="eastAsia"/>
          <w:lang w:eastAsia="ja-JP"/>
        </w:rPr>
        <w:t>）が従う。</w:t>
      </w:r>
    </w:p>
    <w:p w14:paraId="5B9D3C63" w14:textId="77777777" w:rsidR="00DD05C1" w:rsidRDefault="00000000">
      <w:pPr>
        <w:pStyle w:val="Compact"/>
      </w:pPr>
      <m:oMathPara>
        <m:oMathParaPr>
          <m:jc m:val="center"/>
        </m:oMathParaPr>
        <m:oMath>
          <m:r>
            <w:rPr>
              <w:rFonts w:ascii="Cambria Math" w:hAnsi="Cambria Math"/>
            </w:rPr>
            <m:t>n</m:t>
          </m:r>
          <m:r>
            <m:rPr>
              <m:sty m:val="p"/>
            </m:rPr>
            <w:rPr>
              <w:rFonts w:ascii="Cambria Math" w:hAnsi="Cambria Math"/>
            </w:rPr>
            <m:t>(</m:t>
          </m:r>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e</m:t>
                  </m:r>
                </m:e>
                <m:sup>
                  <m:r>
                    <w:rPr>
                      <w:rFonts w:ascii="Cambria Math" w:hAnsi="Cambria Math"/>
                    </w:rPr>
                    <m:t>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up>
              </m:sSup>
              <m:r>
                <m:rPr>
                  <m:sty m:val="p"/>
                </m:rPr>
                <w:rPr>
                  <w:rFonts w:ascii="Cambria Math" w:hAnsi="Cambria Math"/>
                </w:rPr>
                <m:t>-</m:t>
              </m:r>
              <m:r>
                <w:rPr>
                  <w:rFonts w:ascii="Cambria Math" w:hAnsi="Cambria Math"/>
                </w:rPr>
                <m:t>1</m:t>
              </m:r>
            </m:den>
          </m:f>
        </m:oMath>
      </m:oMathPara>
    </w:p>
    <w:p w14:paraId="3A228984" w14:textId="77777777" w:rsidR="00DD05C1" w:rsidRDefault="00000000">
      <w:pPr>
        <w:pStyle w:val="FirstParagraph"/>
        <w:rPr>
          <w:lang w:eastAsia="ja-JP"/>
        </w:rPr>
      </w:pPr>
      <w:r>
        <w:rPr>
          <w:rFonts w:hint="eastAsia"/>
          <w:lang w:eastAsia="ja-JP"/>
        </w:rPr>
        <w:t>そして、これら</w:t>
      </w:r>
      <w:r>
        <w:rPr>
          <w:rFonts w:hint="eastAsia"/>
          <w:lang w:eastAsia="ja-JP"/>
        </w:rPr>
        <w:t>3</w:t>
      </w:r>
      <w:r>
        <w:rPr>
          <w:rFonts w:hint="eastAsia"/>
          <w:lang w:eastAsia="ja-JP"/>
        </w:rPr>
        <w:t>つの分布関数は、いずれも</w:t>
      </w:r>
      <w:r>
        <w:rPr>
          <w:rFonts w:hint="eastAsia"/>
          <w:b/>
          <w:bCs/>
          <w:lang w:eastAsia="ja-JP"/>
        </w:rPr>
        <w:t>マクスウェル・ボルツマン分布関数（古典近似）</w:t>
      </w:r>
      <w:r>
        <w:rPr>
          <w:rFonts w:hint="eastAsia"/>
          <w:lang w:eastAsia="ja-JP"/>
        </w:rPr>
        <w:t>に、特定の条件（高温・低密度、すなわち</w:t>
      </w:r>
      <w:r>
        <w:rPr>
          <w:lang w:eastAsia="ja-JP"/>
        </w:rPr>
        <w:t xml:space="preserve"> </w:t>
      </w:r>
      <m:oMath>
        <m:sSup>
          <m:sSupPr>
            <m:ctrlPr>
              <w:rPr>
                <w:rFonts w:ascii="Cambria Math" w:hAnsi="Cambria Math"/>
              </w:rPr>
            </m:ctrlPr>
          </m:sSupPr>
          <m:e>
            <m:r>
              <w:rPr>
                <w:rFonts w:ascii="Cambria Math" w:hAnsi="Cambria Math"/>
                <w:lang w:eastAsia="ja-JP"/>
              </w:rPr>
              <m:t>e</m:t>
            </m:r>
          </m:e>
          <m:sup>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r>
              <w:rPr>
                <w:rFonts w:ascii="Cambria Math" w:hAnsi="Cambria Math"/>
                <w:lang w:eastAsia="ja-JP"/>
              </w:rPr>
              <m:t>μ</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sup>
        </m:sSup>
        <m:r>
          <m:rPr>
            <m:sty m:val="p"/>
          </m:rPr>
          <w:rPr>
            <w:rFonts w:ascii="Cambria Math" w:hAnsi="Cambria Math"/>
            <w:lang w:eastAsia="ja-JP"/>
          </w:rPr>
          <m:t>≫</m:t>
        </m:r>
        <m:r>
          <w:rPr>
            <w:rFonts w:ascii="Cambria Math" w:hAnsi="Cambria Math"/>
            <w:lang w:eastAsia="ja-JP"/>
          </w:rPr>
          <m:t>1</m:t>
        </m:r>
      </m:oMath>
      <w:r>
        <w:rPr>
          <w:rFonts w:hint="eastAsia"/>
          <w:lang w:eastAsia="ja-JP"/>
        </w:rPr>
        <w:t>）の下で近似できることを理解してください。</w:t>
      </w:r>
    </w:p>
    <w:p w14:paraId="5A0267D7" w14:textId="77777777" w:rsidR="00DD05C1" w:rsidRPr="00654A9D" w:rsidRDefault="00000000">
      <w:pPr>
        <w:pStyle w:val="a0"/>
        <w:rPr>
          <w:ins w:id="311" w:author="利夫 神谷" w:date="2025-09-03T04:59:00Z" w16du:dateUtc="2025-09-02T19:59:00Z"/>
          <w:lang w:eastAsia="ja-JP"/>
        </w:rPr>
      </w:pPr>
      <m:oMathPara>
        <m:oMathParaPr>
          <m:jc m:val="center"/>
        </m:oMathParaPr>
        <m:oMath>
          <m:r>
            <w:rPr>
              <w:rFonts w:ascii="Cambria Math" w:hAnsi="Cambria Math"/>
            </w:rPr>
            <m:t>n</m:t>
          </m:r>
          <m:r>
            <m:rPr>
              <m:sty m:val="p"/>
            </m:rPr>
            <w:rPr>
              <w:rFonts w:ascii="Cambria Math" w:hAnsi="Cambria Math"/>
            </w:rPr>
            <m:t>(</m:t>
          </m:r>
          <m:r>
            <w:rPr>
              <w:rFonts w:ascii="Cambria Math" w:hAnsi="Cambria Math"/>
            </w:rPr>
            <m:t>E</m:t>
          </m:r>
          <m:r>
            <m:rPr>
              <m:sty m:val="p"/>
            </m:rP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μ</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up>
          </m:sSup>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sup>
          </m:sSup>
        </m:oMath>
      </m:oMathPara>
    </w:p>
    <w:p w14:paraId="4853F246" w14:textId="77777777" w:rsidR="00654A9D" w:rsidRDefault="00654A9D">
      <w:pPr>
        <w:pStyle w:val="a0"/>
        <w:rPr>
          <w:rFonts w:hint="eastAsia"/>
          <w:lang w:eastAsia="ja-JP"/>
        </w:rPr>
      </w:pPr>
    </w:p>
    <w:p w14:paraId="16D9FA0D" w14:textId="77777777" w:rsidR="00654A9D" w:rsidRDefault="00000000">
      <w:pPr>
        <w:pStyle w:val="FirstParagraph"/>
        <w:rPr>
          <w:ins w:id="312" w:author="利夫 神谷" w:date="2025-09-03T04:59:00Z" w16du:dateUtc="2025-09-02T19:59:00Z"/>
          <w:lang w:eastAsia="ja-JP"/>
        </w:rPr>
      </w:pPr>
      <w:del w:id="313" w:author="利夫 神谷" w:date="2025-09-03T04:59:00Z" w16du:dateUtc="2025-09-02T19:59:00Z">
        <w:r w:rsidDel="00654A9D">
          <w:rPr>
            <w:rFonts w:hint="eastAsia"/>
            <w:b/>
            <w:bCs/>
            <w:lang w:eastAsia="ja-JP"/>
          </w:rPr>
          <w:delText>【今日の</w:delText>
        </w:r>
      </w:del>
      <w:r>
        <w:rPr>
          <w:rFonts w:hint="eastAsia"/>
          <w:b/>
          <w:bCs/>
          <w:lang w:eastAsia="ja-JP"/>
        </w:rPr>
        <w:t>課題</w:t>
      </w:r>
      <w:del w:id="314" w:author="利夫 神谷" w:date="2025-09-03T04:59:00Z" w16du:dateUtc="2025-09-02T19:59:00Z">
        <w:r w:rsidDel="00654A9D">
          <w:rPr>
            <w:rFonts w:hint="eastAsia"/>
            <w:b/>
            <w:bCs/>
            <w:lang w:eastAsia="ja-JP"/>
          </w:rPr>
          <w:delText>】</w:delText>
        </w:r>
        <w:r w:rsidDel="00654A9D">
          <w:rPr>
            <w:lang w:eastAsia="ja-JP"/>
          </w:rPr>
          <w:delText xml:space="preserve"> </w:delText>
        </w:r>
        <w:r w:rsidDel="00654A9D">
          <w:rPr>
            <w:rFonts w:hint="eastAsia"/>
            <w:lang w:eastAsia="ja-JP"/>
          </w:rPr>
          <w:delText>課題は</w:delText>
        </w:r>
        <w:r w:rsidDel="00654A9D">
          <w:rPr>
            <w:rFonts w:hint="eastAsia"/>
            <w:lang w:eastAsia="ja-JP"/>
          </w:rPr>
          <w:delText>2</w:delText>
        </w:r>
        <w:r w:rsidDel="00654A9D">
          <w:rPr>
            <w:rFonts w:hint="eastAsia"/>
            <w:lang w:eastAsia="ja-JP"/>
          </w:rPr>
          <w:delText>つあります。</w:delText>
        </w:r>
      </w:del>
    </w:p>
    <w:p w14:paraId="2956899C" w14:textId="7AF569CC" w:rsidR="00DD05C1" w:rsidDel="00654A9D" w:rsidRDefault="00000000" w:rsidP="00654A9D">
      <w:pPr>
        <w:pStyle w:val="FirstParagraph"/>
        <w:rPr>
          <w:del w:id="315" w:author="利夫 神谷" w:date="2025-09-03T04:59:00Z" w16du:dateUtc="2025-09-02T19:59:00Z"/>
          <w:lang w:eastAsia="ja-JP"/>
        </w:rPr>
        <w:pPrChange w:id="316" w:author="利夫 神谷" w:date="2025-09-03T04:59:00Z" w16du:dateUtc="2025-09-02T19:59:00Z">
          <w:pPr>
            <w:pStyle w:val="FirstParagraph"/>
          </w:pPr>
        </w:pPrChange>
      </w:pPr>
      <w:del w:id="317" w:author="利夫 神谷" w:date="2025-09-03T04:59:00Z" w16du:dateUtc="2025-09-02T19:59:00Z">
        <w:r w:rsidDel="00654A9D">
          <w:rPr>
            <w:lang w:eastAsia="ja-JP"/>
          </w:rPr>
          <w:delText xml:space="preserve"> 1. </w:delText>
        </w:r>
      </w:del>
      <w:r>
        <w:rPr>
          <w:rFonts w:hint="eastAsia"/>
          <w:lang w:eastAsia="ja-JP"/>
        </w:rPr>
        <w:t>上記</w:t>
      </w:r>
      <w:r>
        <w:rPr>
          <w:rFonts w:hint="eastAsia"/>
          <w:lang w:eastAsia="ja-JP"/>
        </w:rPr>
        <w:t>3</w:t>
      </w:r>
      <w:r>
        <w:rPr>
          <w:rFonts w:hint="eastAsia"/>
          <w:lang w:eastAsia="ja-JP"/>
        </w:rPr>
        <w:t>つの量子統計分布関数（フェルミ・ディラック、ボーズ・アインシュタイン、プランク）の</w:t>
      </w:r>
      <w:r>
        <w:rPr>
          <w:rFonts w:hint="eastAsia"/>
          <w:b/>
          <w:bCs/>
          <w:lang w:eastAsia="ja-JP"/>
        </w:rPr>
        <w:t>数式</w:t>
      </w:r>
      <w:r>
        <w:rPr>
          <w:rFonts w:hint="eastAsia"/>
          <w:lang w:eastAsia="ja-JP"/>
        </w:rPr>
        <w:t>を記述し、それぞれの</w:t>
      </w:r>
      <w:r>
        <w:rPr>
          <w:b/>
          <w:bCs/>
          <w:lang w:eastAsia="ja-JP"/>
        </w:rPr>
        <w:t>グラフ</w:t>
      </w:r>
      <w:r>
        <w:rPr>
          <w:rFonts w:hint="eastAsia"/>
          <w:lang w:eastAsia="ja-JP"/>
        </w:rPr>
        <w:t>を自分で手書きで書いて提出してください。グラフには、各分布関数の特徴的な値（例</w:t>
      </w:r>
      <w:r>
        <w:rPr>
          <w:rFonts w:hint="eastAsia"/>
          <w:lang w:eastAsia="ja-JP"/>
        </w:rPr>
        <w:t>:</w:t>
      </w:r>
      <w:r>
        <w:rPr>
          <w:lang w:eastAsia="ja-JP"/>
        </w:rPr>
        <w:t xml:space="preserve"> </w:t>
      </w:r>
      <m:oMath>
        <m:r>
          <w:rPr>
            <w:rFonts w:ascii="Cambria Math" w:hAnsi="Cambria Math"/>
            <w:lang w:eastAsia="ja-JP"/>
          </w:rPr>
          <m:t>E</m:t>
        </m:r>
        <m:r>
          <m:rPr>
            <m:sty m:val="p"/>
          </m:rPr>
          <w:rPr>
            <w:rFonts w:ascii="Cambria Math" w:hAnsi="Cambria Math"/>
            <w:lang w:eastAsia="ja-JP"/>
          </w:rPr>
          <m:t>=</m:t>
        </m:r>
        <m:r>
          <w:rPr>
            <w:rFonts w:ascii="Cambria Math" w:hAnsi="Cambria Math"/>
            <w:lang w:eastAsia="ja-JP"/>
          </w:rPr>
          <m:t>μ</m:t>
        </m:r>
      </m:oMath>
      <w:r>
        <w:rPr>
          <w:lang w:eastAsia="ja-JP"/>
        </w:rPr>
        <w:t xml:space="preserve"> </w:t>
      </w:r>
      <w:r>
        <w:rPr>
          <w:rFonts w:hint="eastAsia"/>
          <w:lang w:eastAsia="ja-JP"/>
        </w:rPr>
        <w:t>のときの値、絶対零度での振る舞い、漸近線の様子など）を明記し、それぞれの特徴が視覚的にわかるように工夫してください。</w:t>
      </w:r>
      <w:del w:id="318" w:author="利夫 神谷" w:date="2025-09-03T04:59:00Z" w16du:dateUtc="2025-09-02T19:59:00Z">
        <w:r w:rsidDel="00654A9D">
          <w:rPr>
            <w:lang w:eastAsia="ja-JP"/>
          </w:rPr>
          <w:delText xml:space="preserve"> 2. </w:delText>
        </w:r>
        <w:r w:rsidDel="00654A9D">
          <w:rPr>
            <w:rFonts w:hint="eastAsia"/>
            <w:lang w:eastAsia="ja-JP"/>
          </w:rPr>
          <w:delText>いつものように、今回の講義に関する質問を自由に書いてください。</w:delText>
        </w:r>
      </w:del>
    </w:p>
    <w:p w14:paraId="77E9EBBA" w14:textId="599F9F1F" w:rsidR="00DD05C1" w:rsidDel="00654A9D" w:rsidRDefault="00000000" w:rsidP="00654A9D">
      <w:pPr>
        <w:pStyle w:val="FirstParagraph"/>
        <w:rPr>
          <w:del w:id="319" w:author="利夫 神谷" w:date="2025-09-03T04:59:00Z" w16du:dateUtc="2025-09-02T19:59:00Z"/>
          <w:lang w:eastAsia="ja-JP"/>
        </w:rPr>
        <w:pPrChange w:id="320" w:author="利夫 神谷" w:date="2025-09-03T04:59:00Z" w16du:dateUtc="2025-09-02T19:59:00Z">
          <w:pPr>
            <w:pStyle w:val="a0"/>
          </w:pPr>
        </w:pPrChange>
      </w:pPr>
      <w:del w:id="321" w:author="利夫 神谷" w:date="2025-09-03T04:59:00Z" w16du:dateUtc="2025-09-02T19:59:00Z">
        <w:r w:rsidDel="00654A9D">
          <w:rPr>
            <w:rFonts w:hint="eastAsia"/>
            <w:lang w:eastAsia="ja-JP"/>
          </w:rPr>
          <w:delText>提出期限は</w:delText>
        </w:r>
        <w:r w:rsidDel="00654A9D">
          <w:rPr>
            <w:rFonts w:hint="eastAsia"/>
            <w:b/>
            <w:bCs/>
            <w:lang w:eastAsia="ja-JP"/>
          </w:rPr>
          <w:delText>明日（水曜日）の終日いっぱい</w:delText>
        </w:r>
        <w:r w:rsidDel="00654A9D">
          <w:rPr>
            <w:rFonts w:hint="eastAsia"/>
            <w:lang w:eastAsia="ja-JP"/>
          </w:rPr>
          <w:delText>です。</w:delText>
        </w:r>
        <w:r w:rsidDel="00654A9D">
          <w:rPr>
            <w:rFonts w:hint="eastAsia"/>
            <w:lang w:eastAsia="ja-JP"/>
          </w:rPr>
          <w:delText>T2</w:delText>
        </w:r>
        <w:r w:rsidDel="00654A9D">
          <w:rPr>
            <w:rFonts w:hint="eastAsia"/>
            <w:lang w:eastAsia="ja-JP"/>
          </w:rPr>
          <w:delText>スカラーから提出してください。</w:delText>
        </w:r>
      </w:del>
    </w:p>
    <w:p w14:paraId="64053867" w14:textId="3D03AD98" w:rsidR="00DD05C1" w:rsidDel="00654A9D" w:rsidRDefault="00000000" w:rsidP="00654A9D">
      <w:pPr>
        <w:pStyle w:val="FirstParagraph"/>
        <w:rPr>
          <w:del w:id="322" w:author="利夫 神谷" w:date="2025-09-03T04:59:00Z" w16du:dateUtc="2025-09-02T19:59:00Z"/>
          <w:lang w:eastAsia="ja-JP"/>
        </w:rPr>
        <w:pPrChange w:id="323" w:author="利夫 神谷" w:date="2025-09-03T04:59:00Z" w16du:dateUtc="2025-09-02T19:59:00Z">
          <w:pPr>
            <w:pStyle w:val="a0"/>
          </w:pPr>
        </w:pPrChange>
      </w:pPr>
      <w:del w:id="324" w:author="利夫 神谷" w:date="2025-09-03T04:59:00Z" w16du:dateUtc="2025-09-02T19:59:00Z">
        <w:r w:rsidDel="00654A9D">
          <w:rPr>
            <w:rFonts w:hint="eastAsia"/>
            <w:lang w:eastAsia="ja-JP"/>
          </w:rPr>
          <w:delText>次回の伊沢先生の講義は、統計分布の復習から始まると思いますが、皆さんの質問は私の講義資料ウェブページに</w:delText>
        </w:r>
        <w:r w:rsidDel="00654A9D">
          <w:rPr>
            <w:rFonts w:hint="eastAsia"/>
            <w:lang w:eastAsia="ja-JP"/>
          </w:rPr>
          <w:delText>PDF</w:delText>
        </w:r>
        <w:r w:rsidDel="00654A9D">
          <w:rPr>
            <w:rFonts w:hint="eastAsia"/>
            <w:lang w:eastAsia="ja-JP"/>
          </w:rPr>
          <w:delText>ファイルとしてアップロードします。もしその回答を見てもまだ不明な点があれば、改めて質問してください。</w:delText>
        </w:r>
      </w:del>
    </w:p>
    <w:p w14:paraId="3751AEBF" w14:textId="15B4CB73" w:rsidR="00DD05C1" w:rsidRDefault="00000000" w:rsidP="00654A9D">
      <w:pPr>
        <w:pStyle w:val="FirstParagraph"/>
        <w:rPr>
          <w:lang w:eastAsia="ja-JP"/>
        </w:rPr>
        <w:pPrChange w:id="325" w:author="利夫 神谷" w:date="2025-09-03T04:59:00Z" w16du:dateUtc="2025-09-02T19:59:00Z">
          <w:pPr>
            <w:pStyle w:val="a0"/>
          </w:pPr>
        </w:pPrChange>
      </w:pPr>
      <w:del w:id="326" w:author="利夫 神谷" w:date="2025-09-03T04:59:00Z" w16du:dateUtc="2025-09-02T19:59:00Z">
        <w:r w:rsidDel="00654A9D">
          <w:rPr>
            <w:rFonts w:hint="eastAsia"/>
            <w:lang w:eastAsia="ja-JP"/>
          </w:rPr>
          <w:delText>それでは、私の前半の講義はこれで全て終了となります。皆さん、どうもお疲れ様でした。</w:delText>
        </w:r>
      </w:del>
      <w:bookmarkEnd w:id="0"/>
      <w:bookmarkEnd w:id="307"/>
    </w:p>
    <w:sectPr w:rsidR="00DD05C1">
      <w:footnotePr>
        <w:numRestart w:val="eachSect"/>
      </w:footnotePr>
      <w:pgSz w:w="12240" w:h="15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B0A42F4C"/>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2B469D8E"/>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8DC2D3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14001456">
    <w:abstractNumId w:val="0"/>
  </w:num>
  <w:num w:numId="2" w16cid:durableId="12337327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91679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3179994">
    <w:abstractNumId w:val="1"/>
  </w:num>
  <w:num w:numId="5" w16cid:durableId="254365631">
    <w:abstractNumId w:val="1"/>
  </w:num>
  <w:num w:numId="6" w16cid:durableId="1217737548">
    <w:abstractNumId w:val="1"/>
  </w:num>
  <w:num w:numId="7" w16cid:durableId="1590312468">
    <w:abstractNumId w:val="1"/>
  </w:num>
  <w:num w:numId="8" w16cid:durableId="668291692">
    <w:abstractNumId w:val="1"/>
  </w:num>
  <w:num w:numId="9" w16cid:durableId="1413918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4461830">
    <w:abstractNumId w:val="1"/>
  </w:num>
  <w:num w:numId="11" w16cid:durableId="821458868">
    <w:abstractNumId w:val="1"/>
  </w:num>
  <w:num w:numId="12" w16cid:durableId="19624133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利夫 神谷">
    <w15:presenceInfo w15:providerId="Windows Live" w15:userId="7d9dfa9c7fba7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useFELayout/>
    <w:compatSetting w:name="compatibilityMode" w:uri="http://schemas.microsoft.com/office/word" w:val="12"/>
    <w:compatSetting w:name="useWord2013TrackBottomHyphenation" w:uri="http://schemas.microsoft.com/office/word" w:val="1"/>
  </w:compat>
  <w:rsids>
    <w:rsidRoot w:val="00DD05C1"/>
    <w:rsid w:val="000508EC"/>
    <w:rsid w:val="00280D62"/>
    <w:rsid w:val="00654A9D"/>
    <w:rsid w:val="0087799D"/>
    <w:rsid w:val="008D353A"/>
    <w:rsid w:val="00D005D0"/>
    <w:rsid w:val="00D109AC"/>
    <w:rsid w:val="00DD0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31F200"/>
  <w15:docId w15:val="{21A1267F-5323-448F-A338-CC45B5FB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link w:val="10"/>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0"/>
    <w:link w:val="20"/>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0"/>
    <w:link w:val="30"/>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0"/>
    <w:link w:val="40"/>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0"/>
    <w:link w:val="50"/>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0"/>
    <w:link w:val="60"/>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0"/>
    <w:link w:val="70"/>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8">
    <w:name w:val="heading 8"/>
    <w:basedOn w:val="a"/>
    <w:next w:val="a0"/>
    <w:link w:val="80"/>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9">
    <w:name w:val="heading 9"/>
    <w:basedOn w:val="a"/>
    <w:next w:val="a0"/>
    <w:link w:val="90"/>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link w:val="a5"/>
    <w:uiPriority w:val="10"/>
    <w:qFormat/>
    <w:rsid w:val="00A10FD9"/>
    <w:pPr>
      <w:spacing w:after="80"/>
      <w:contextualSpacing/>
      <w:jc w:val="center"/>
    </w:pPr>
    <w:rPr>
      <w:rFonts w:asciiTheme="majorHAnsi" w:eastAsiaTheme="majorEastAsia" w:hAnsiTheme="majorHAnsi" w:cstheme="majorBidi"/>
      <w:sz w:val="56"/>
      <w:szCs w:val="56"/>
    </w:rPr>
  </w:style>
  <w:style w:type="character" w:customStyle="1" w:styleId="a5">
    <w:name w:val="表題 (文字)"/>
    <w:basedOn w:val="a1"/>
    <w:link w:val="a4"/>
    <w:uiPriority w:val="10"/>
    <w:rsid w:val="00A10FD9"/>
    <w:rPr>
      <w:rFonts w:asciiTheme="majorHAnsi" w:eastAsiaTheme="majorEastAsia" w:hAnsiTheme="majorHAnsi" w:cstheme="majorBidi"/>
      <w:sz w:val="56"/>
      <w:szCs w:val="56"/>
    </w:rPr>
  </w:style>
  <w:style w:type="paragraph" w:styleId="a6">
    <w:name w:val="Subtitle"/>
    <w:basedOn w:val="a4"/>
    <w:next w:val="a0"/>
    <w:link w:val="a7"/>
    <w:uiPriority w:val="11"/>
    <w:qFormat/>
    <w:rsid w:val="00A10FD9"/>
    <w:pPr>
      <w:numPr>
        <w:ilvl w:val="1"/>
      </w:numPr>
    </w:pPr>
    <w:rPr>
      <w:spacing w:val="15"/>
      <w:sz w:val="28"/>
      <w:szCs w:val="28"/>
    </w:rPr>
  </w:style>
  <w:style w:type="character" w:customStyle="1" w:styleId="a7">
    <w:name w:val="副題 (文字)"/>
    <w:basedOn w:val="a1"/>
    <w:link w:val="a6"/>
    <w:uiPriority w:val="11"/>
    <w:rsid w:val="00A10FD9"/>
    <w:rPr>
      <w:rFonts w:eastAsiaTheme="majorEastAsia" w:cstheme="majorBidi"/>
      <w:color w:val="595959" w:themeColor="text1" w:themeTint="A6"/>
      <w:spacing w:val="15"/>
      <w:sz w:val="28"/>
      <w:szCs w:val="28"/>
    </w:rPr>
  </w:style>
  <w:style w:type="paragraph" w:customStyle="1" w:styleId="Author">
    <w:name w:val="Author"/>
    <w:basedOn w:val="a4"/>
    <w:next w:val="a0"/>
    <w:qFormat/>
    <w:pPr>
      <w:keepNext/>
      <w:keepLines/>
    </w:pPr>
    <w:rPr>
      <w:sz w:val="24"/>
      <w:szCs w:val="24"/>
    </w:rPr>
  </w:style>
  <w:style w:type="paragraph" w:styleId="a8">
    <w:name w:val="Date"/>
    <w:basedOn w:val="a4"/>
    <w:next w:val="a0"/>
    <w:qFormat/>
    <w:pPr>
      <w:keepNext/>
      <w:keepLines/>
    </w:pPr>
    <w:rPr>
      <w:sz w:val="24"/>
      <w:szCs w:val="24"/>
    </w:rPr>
  </w:style>
  <w:style w:type="paragraph" w:customStyle="1" w:styleId="AbstractTitle">
    <w:name w:val="Abstract Title"/>
    <w:basedOn w:val="a"/>
    <w:next w:val="Abstract"/>
    <w:qFormat/>
    <w:pPr>
      <w:keepNext/>
      <w:keepLines/>
      <w:spacing w:before="300" w:after="0"/>
      <w:jc w:val="center"/>
    </w:pPr>
    <w:rPr>
      <w:b/>
      <w:sz w:val="20"/>
      <w:szCs w:val="20"/>
    </w:rPr>
  </w:style>
  <w:style w:type="paragraph" w:customStyle="1" w:styleId="Abstract">
    <w:name w:val="Abstract"/>
    <w:basedOn w:val="a"/>
    <w:next w:val="a0"/>
    <w:qFormat/>
    <w:pPr>
      <w:keepNext/>
      <w:keepLines/>
      <w:spacing w:before="100" w:after="300"/>
    </w:pPr>
    <w:rPr>
      <w:sz w:val="20"/>
      <w:szCs w:val="20"/>
    </w:rPr>
  </w:style>
  <w:style w:type="paragraph" w:styleId="a9">
    <w:name w:val="Bibliography"/>
    <w:basedOn w:val="a"/>
    <w:qFormat/>
  </w:style>
  <w:style w:type="character" w:customStyle="1" w:styleId="10">
    <w:name w:val="見出し 1 (文字)"/>
    <w:basedOn w:val="a1"/>
    <w:link w:val="1"/>
    <w:uiPriority w:val="9"/>
    <w:rsid w:val="00A10FD9"/>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1"/>
    <w:link w:val="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1"/>
    <w:link w:val="3"/>
    <w:uiPriority w:val="9"/>
    <w:semiHidden/>
    <w:rsid w:val="00A10FD9"/>
    <w:rPr>
      <w:rFonts w:eastAsiaTheme="majorEastAsia" w:cstheme="majorBidi"/>
      <w:color w:val="0F4761" w:themeColor="accent1" w:themeShade="BF"/>
      <w:sz w:val="28"/>
      <w:szCs w:val="28"/>
    </w:rPr>
  </w:style>
  <w:style w:type="character" w:customStyle="1" w:styleId="40">
    <w:name w:val="見出し 4 (文字)"/>
    <w:basedOn w:val="a1"/>
    <w:link w:val="4"/>
    <w:uiPriority w:val="9"/>
    <w:semiHidden/>
    <w:rsid w:val="00A10FD9"/>
    <w:rPr>
      <w:rFonts w:eastAsiaTheme="majorEastAsia" w:cstheme="majorBidi"/>
      <w:i/>
      <w:iCs/>
      <w:color w:val="0F4761" w:themeColor="accent1" w:themeShade="BF"/>
    </w:rPr>
  </w:style>
  <w:style w:type="character" w:customStyle="1" w:styleId="50">
    <w:name w:val="見出し 5 (文字)"/>
    <w:basedOn w:val="a1"/>
    <w:link w:val="5"/>
    <w:uiPriority w:val="9"/>
    <w:semiHidden/>
    <w:rsid w:val="00A10FD9"/>
    <w:rPr>
      <w:rFonts w:eastAsiaTheme="majorEastAsia" w:cstheme="majorBidi"/>
      <w:color w:val="0F4761" w:themeColor="accent1" w:themeShade="BF"/>
    </w:rPr>
  </w:style>
  <w:style w:type="character" w:customStyle="1" w:styleId="60">
    <w:name w:val="見出し 6 (文字)"/>
    <w:basedOn w:val="a1"/>
    <w:link w:val="6"/>
    <w:uiPriority w:val="9"/>
    <w:semiHidden/>
    <w:rsid w:val="00A10FD9"/>
    <w:rPr>
      <w:rFonts w:eastAsiaTheme="majorEastAsia" w:cstheme="majorBidi"/>
      <w:i/>
      <w:iCs/>
      <w:color w:val="595959" w:themeColor="text1" w:themeTint="A6"/>
    </w:rPr>
  </w:style>
  <w:style w:type="character" w:customStyle="1" w:styleId="70">
    <w:name w:val="見出し 7 (文字)"/>
    <w:basedOn w:val="a1"/>
    <w:link w:val="7"/>
    <w:uiPriority w:val="9"/>
    <w:semiHidden/>
    <w:rsid w:val="00A10FD9"/>
    <w:rPr>
      <w:rFonts w:eastAsiaTheme="majorEastAsia" w:cstheme="majorBidi"/>
      <w:color w:val="595959" w:themeColor="text1" w:themeTint="A6"/>
    </w:rPr>
  </w:style>
  <w:style w:type="character" w:customStyle="1" w:styleId="80">
    <w:name w:val="見出し 8 (文字)"/>
    <w:basedOn w:val="a1"/>
    <w:link w:val="8"/>
    <w:uiPriority w:val="9"/>
    <w:semiHidden/>
    <w:rsid w:val="00A10FD9"/>
    <w:rPr>
      <w:rFonts w:eastAsiaTheme="majorEastAsia" w:cstheme="majorBidi"/>
      <w:i/>
      <w:iCs/>
      <w:color w:val="272727" w:themeColor="text1" w:themeTint="D8"/>
    </w:rPr>
  </w:style>
  <w:style w:type="character" w:customStyle="1" w:styleId="90">
    <w:name w:val="見出し 9 (文字)"/>
    <w:basedOn w:val="a1"/>
    <w:link w:val="9"/>
    <w:uiPriority w:val="9"/>
    <w:semiHidden/>
    <w:rsid w:val="00A10FD9"/>
    <w:rPr>
      <w:rFonts w:eastAsiaTheme="majorEastAsia" w:cstheme="majorBidi"/>
      <w:color w:val="272727" w:themeColor="text1" w:themeTint="D8"/>
    </w:rPr>
  </w:style>
  <w:style w:type="paragraph" w:styleId="aa">
    <w:name w:val="Block Text"/>
    <w:basedOn w:val="a0"/>
    <w:next w:val="a0"/>
    <w:uiPriority w:val="9"/>
    <w:unhideWhenUsed/>
    <w:qFormat/>
    <w:pPr>
      <w:spacing w:before="100" w:after="100"/>
      <w:ind w:left="480" w:right="480"/>
    </w:pPr>
  </w:style>
  <w:style w:type="paragraph" w:styleId="ab">
    <w:name w:val="footnote text"/>
    <w:basedOn w:val="a"/>
    <w:uiPriority w:val="9"/>
    <w:unhideWhenUsed/>
    <w:qFormat/>
  </w:style>
  <w:style w:type="paragraph" w:customStyle="1" w:styleId="FootnoteBlockText">
    <w:name w:val="Footnote Block Text"/>
    <w:basedOn w:val="ab"/>
    <w:next w:val="ab"/>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c">
    <w:name w:val="caption"/>
    <w:basedOn w:val="a"/>
    <w:link w:val="ad"/>
    <w:pPr>
      <w:spacing w:after="120"/>
    </w:pPr>
    <w:rPr>
      <w:i/>
    </w:rPr>
  </w:style>
  <w:style w:type="paragraph" w:customStyle="1" w:styleId="TableCaption">
    <w:name w:val="Table Caption"/>
    <w:basedOn w:val="ac"/>
    <w:pPr>
      <w:keepNext/>
    </w:pPr>
  </w:style>
  <w:style w:type="paragraph" w:customStyle="1" w:styleId="ImageCaption">
    <w:name w:val="Image Caption"/>
    <w:basedOn w:val="ac"/>
  </w:style>
  <w:style w:type="paragraph" w:customStyle="1" w:styleId="Figure">
    <w:name w:val="Figure"/>
    <w:basedOn w:val="a"/>
  </w:style>
  <w:style w:type="paragraph" w:customStyle="1" w:styleId="CaptionedFigure">
    <w:name w:val="Captioned Figure"/>
    <w:basedOn w:val="Figure"/>
    <w:pPr>
      <w:keepNext/>
    </w:pPr>
  </w:style>
  <w:style w:type="character" w:customStyle="1" w:styleId="ad">
    <w:name w:val="図表番号 (文字)"/>
    <w:basedOn w:val="a1"/>
    <w:link w:val="ac"/>
  </w:style>
  <w:style w:type="character" w:customStyle="1" w:styleId="VerbatimChar">
    <w:name w:val="Verbatim Char"/>
    <w:basedOn w:val="ad"/>
    <w:link w:val="SourceCode"/>
    <w:rPr>
      <w:rFonts w:ascii="Consolas" w:hAnsi="Consolas"/>
      <w:sz w:val="22"/>
    </w:rPr>
  </w:style>
  <w:style w:type="character" w:customStyle="1" w:styleId="SectionNumber">
    <w:name w:val="Section Number"/>
    <w:basedOn w:val="ad"/>
  </w:style>
  <w:style w:type="character" w:styleId="ae">
    <w:name w:val="footnote reference"/>
    <w:basedOn w:val="ad"/>
    <w:rPr>
      <w:vertAlign w:val="superscript"/>
    </w:rPr>
  </w:style>
  <w:style w:type="character" w:styleId="af">
    <w:name w:val="Hyperlink"/>
    <w:basedOn w:val="ad"/>
    <w:rPr>
      <w:color w:val="156082" w:themeColor="accent1"/>
    </w:rPr>
  </w:style>
  <w:style w:type="paragraph" w:styleId="af0">
    <w:name w:val="TOC Heading"/>
    <w:basedOn w:val="1"/>
    <w:next w:val="a0"/>
    <w:uiPriority w:val="39"/>
    <w:unhideWhenUsed/>
    <w:qFormat/>
    <w:pPr>
      <w:spacing w:before="240" w:line="259" w:lineRule="auto"/>
      <w:outlineLvl w:val="9"/>
    </w:p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f1">
    <w:name w:val="Revision"/>
    <w:hidden/>
    <w:rsid w:val="008D353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3708</Words>
  <Characters>21139</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利夫 神谷</cp:lastModifiedBy>
  <cp:revision>5</cp:revision>
  <dcterms:created xsi:type="dcterms:W3CDTF">2025-09-02T19:14:00Z</dcterms:created>
  <dcterms:modified xsi:type="dcterms:W3CDTF">2025-09-02T19:59:00Z</dcterms:modified>
</cp:coreProperties>
</file>