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827AE" w14:textId="77777777" w:rsidR="005A34CB" w:rsidRDefault="00000000">
      <w:pPr>
        <w:pStyle w:val="1"/>
        <w:rPr>
          <w:lang w:eastAsia="ja-JP"/>
        </w:rPr>
      </w:pPr>
      <w:bookmarkStart w:id="0" w:name="統計力学-c-講義資料"/>
      <w:r>
        <w:rPr>
          <w:rFonts w:hint="eastAsia"/>
          <w:lang w:eastAsia="ja-JP"/>
        </w:rPr>
        <w:t>統計力学</w:t>
      </w:r>
      <w:r>
        <w:rPr>
          <w:lang w:eastAsia="ja-JP"/>
        </w:rPr>
        <w:t xml:space="preserve"> (C) </w:t>
      </w:r>
      <w:r>
        <w:rPr>
          <w:rFonts w:hint="eastAsia"/>
          <w:lang w:eastAsia="ja-JP"/>
        </w:rPr>
        <w:t>講義資料</w:t>
      </w:r>
    </w:p>
    <w:p w14:paraId="3877028C" w14:textId="77777777" w:rsidR="005A34CB" w:rsidRDefault="00000000">
      <w:pPr>
        <w:pStyle w:val="2"/>
        <w:rPr>
          <w:lang w:eastAsia="ja-JP"/>
        </w:rPr>
      </w:pPr>
      <w:bookmarkStart w:id="1" w:name="第1回-イントロダクションと講義の概要"/>
      <w:r>
        <w:rPr>
          <w:rFonts w:hint="eastAsia"/>
          <w:lang w:eastAsia="ja-JP"/>
        </w:rPr>
        <w:t>第</w:t>
      </w:r>
      <w:r>
        <w:rPr>
          <w:rFonts w:hint="eastAsia"/>
          <w:lang w:eastAsia="ja-JP"/>
        </w:rPr>
        <w:t>1</w:t>
      </w:r>
      <w:r>
        <w:rPr>
          <w:rFonts w:hint="eastAsia"/>
          <w:lang w:eastAsia="ja-JP"/>
        </w:rPr>
        <w:t>回</w:t>
      </w:r>
      <w:r>
        <w:rPr>
          <w:lang w:eastAsia="ja-JP"/>
        </w:rPr>
        <w:t xml:space="preserve"> </w:t>
      </w:r>
      <w:r>
        <w:rPr>
          <w:rFonts w:hint="eastAsia"/>
          <w:lang w:eastAsia="ja-JP"/>
        </w:rPr>
        <w:t>イントロダクションと講義の概要</w:t>
      </w:r>
    </w:p>
    <w:p w14:paraId="48A98183" w14:textId="0F025651" w:rsidR="005A34CB" w:rsidDel="004D2234" w:rsidRDefault="00000000">
      <w:pPr>
        <w:pStyle w:val="3"/>
        <w:rPr>
          <w:del w:id="2" w:author="利夫 神谷" w:date="2025-09-03T10:14:00Z" w16du:dateUtc="2025-09-03T01:14:00Z"/>
          <w:lang w:eastAsia="ja-JP"/>
        </w:rPr>
      </w:pPr>
      <w:bookmarkStart w:id="3" w:name="講義担当者と資料"/>
      <w:del w:id="4" w:author="利夫 神谷" w:date="2025-09-03T10:14:00Z" w16du:dateUtc="2025-09-03T01:14:00Z">
        <w:r w:rsidDel="004D2234">
          <w:rPr>
            <w:lang w:eastAsia="ja-JP"/>
          </w:rPr>
          <w:delText xml:space="preserve">1.1 </w:delText>
        </w:r>
        <w:r w:rsidDel="004D2234">
          <w:rPr>
            <w:rFonts w:hint="eastAsia"/>
            <w:lang w:eastAsia="ja-JP"/>
          </w:rPr>
          <w:delText>講義担当者と資料</w:delText>
        </w:r>
      </w:del>
    </w:p>
    <w:p w14:paraId="29DA5176" w14:textId="3D37A278" w:rsidR="005A34CB" w:rsidDel="004D2234" w:rsidRDefault="00000000">
      <w:pPr>
        <w:pStyle w:val="FirstParagraph"/>
        <w:rPr>
          <w:del w:id="5" w:author="利夫 神谷" w:date="2025-09-03T10:14:00Z" w16du:dateUtc="2025-09-03T01:14:00Z"/>
          <w:lang w:eastAsia="ja-JP"/>
        </w:rPr>
      </w:pPr>
      <w:del w:id="6" w:author="利夫 神谷" w:date="2025-09-03T10:14:00Z" w16du:dateUtc="2025-09-03T01:14:00Z">
        <w:r w:rsidDel="004D2234">
          <w:rPr>
            <w:rFonts w:hint="eastAsia"/>
            <w:lang w:eastAsia="ja-JP"/>
          </w:rPr>
          <w:delText>この講義「統計力学</w:delText>
        </w:r>
        <w:r w:rsidDel="004D2234">
          <w:rPr>
            <w:lang w:eastAsia="ja-JP"/>
          </w:rPr>
          <w:delText xml:space="preserve"> </w:delText>
        </w:r>
        <w:r w:rsidDel="004D2234">
          <w:rPr>
            <w:rFonts w:hint="eastAsia"/>
            <w:lang w:eastAsia="ja-JP"/>
          </w:rPr>
          <w:delText>(C)</w:delText>
        </w:r>
        <w:r w:rsidDel="004D2234">
          <w:rPr>
            <w:rFonts w:hint="eastAsia"/>
            <w:lang w:eastAsia="ja-JP"/>
          </w:rPr>
          <w:delText>」を担当しますのは、元素戦略</w:delText>
        </w:r>
        <w:r w:rsidDel="004D2234">
          <w:rPr>
            <w:rFonts w:hint="eastAsia"/>
            <w:lang w:eastAsia="ja-JP"/>
          </w:rPr>
          <w:delText>MDX</w:delText>
        </w:r>
        <w:r w:rsidDel="004D2234">
          <w:rPr>
            <w:rFonts w:hint="eastAsia"/>
            <w:lang w:eastAsia="ja-JP"/>
          </w:rPr>
          <w:delText>研究センターの神谷利夫と、フロンティア材料研究所の伊澤誠一郎です。本講義の資料は、以下のウェブサイトからダウンロードできますので、適宜参照してください。</w:delText>
        </w:r>
      </w:del>
    </w:p>
    <w:p w14:paraId="3773F1A9" w14:textId="77940ABB" w:rsidR="005A34CB" w:rsidDel="004D2234" w:rsidRDefault="00000000">
      <w:pPr>
        <w:pStyle w:val="Compact"/>
        <w:numPr>
          <w:ilvl w:val="0"/>
          <w:numId w:val="2"/>
        </w:numPr>
        <w:rPr>
          <w:del w:id="7" w:author="利夫 神谷" w:date="2025-09-03T10:14:00Z" w16du:dateUtc="2025-09-03T01:14:00Z"/>
          <w:lang w:eastAsia="ja-JP"/>
        </w:rPr>
      </w:pPr>
      <w:del w:id="8" w:author="利夫 神谷" w:date="2025-09-03T10:14:00Z" w16du:dateUtc="2025-09-03T01:14:00Z">
        <w:r w:rsidDel="004D2234">
          <w:rPr>
            <w:rFonts w:hint="eastAsia"/>
            <w:lang w:eastAsia="ja-JP"/>
          </w:rPr>
          <w:delText>講義資料ダウンロード</w:delText>
        </w:r>
        <w:r w:rsidDel="004D2234">
          <w:rPr>
            <w:rFonts w:hint="eastAsia"/>
            <w:lang w:eastAsia="ja-JP"/>
          </w:rPr>
          <w:delText>:</w:delText>
        </w:r>
        <w:r w:rsidDel="004D2234">
          <w:rPr>
            <w:lang w:eastAsia="ja-JP"/>
          </w:rPr>
          <w:delText xml:space="preserve"> </w:delText>
        </w:r>
        <w:r w:rsidDel="004D2234">
          <w:fldChar w:fldCharType="begin"/>
        </w:r>
        <w:r w:rsidDel="004D2234">
          <w:rPr>
            <w:lang w:eastAsia="ja-JP"/>
          </w:rPr>
          <w:delInstrText>HYPERLINK "http://conf.msl.titech.ac.jp/Lecture/StatisticsC/index.html" \h</w:delInstrText>
        </w:r>
        <w:r w:rsidDel="004D2234">
          <w:fldChar w:fldCharType="separate"/>
        </w:r>
        <w:r w:rsidDel="004D2234">
          <w:rPr>
            <w:rStyle w:val="af"/>
            <w:lang w:eastAsia="ja-JP"/>
          </w:rPr>
          <w:delText>http://conf.msl.titech.ac.jp/Lecture/StatisticsC/index.html</w:delText>
        </w:r>
        <w:r w:rsidDel="004D2234">
          <w:fldChar w:fldCharType="end"/>
        </w:r>
      </w:del>
    </w:p>
    <w:p w14:paraId="760AB968" w14:textId="462B52C5" w:rsidR="005A34CB" w:rsidDel="004D2234" w:rsidRDefault="00000000">
      <w:pPr>
        <w:pStyle w:val="3"/>
        <w:rPr>
          <w:del w:id="9" w:author="利夫 神谷" w:date="2025-09-03T10:14:00Z" w16du:dateUtc="2025-09-03T01:14:00Z"/>
          <w:lang w:eastAsia="ja-JP"/>
        </w:rPr>
      </w:pPr>
      <w:bookmarkStart w:id="10" w:name="講義予定"/>
      <w:bookmarkEnd w:id="3"/>
      <w:del w:id="11" w:author="利夫 神谷" w:date="2025-09-03T10:14:00Z" w16du:dateUtc="2025-09-03T01:14:00Z">
        <w:r w:rsidDel="004D2234">
          <w:rPr>
            <w:lang w:eastAsia="ja-JP"/>
          </w:rPr>
          <w:delText xml:space="preserve">1.2 </w:delText>
        </w:r>
        <w:r w:rsidDel="004D2234">
          <w:rPr>
            <w:rFonts w:hint="eastAsia"/>
            <w:lang w:eastAsia="ja-JP"/>
          </w:rPr>
          <w:delText>講義予定</w:delText>
        </w:r>
      </w:del>
    </w:p>
    <w:p w14:paraId="1477C2E5" w14:textId="763CCEAD" w:rsidR="005A34CB" w:rsidDel="004D2234" w:rsidRDefault="00000000">
      <w:pPr>
        <w:pStyle w:val="FirstParagraph"/>
        <w:rPr>
          <w:del w:id="12" w:author="利夫 神谷" w:date="2025-09-03T10:14:00Z" w16du:dateUtc="2025-09-03T01:14:00Z"/>
          <w:lang w:eastAsia="ja-JP"/>
        </w:rPr>
      </w:pPr>
      <w:del w:id="13" w:author="利夫 神谷" w:date="2025-09-03T10:14:00Z" w16du:dateUtc="2025-09-03T01:14:00Z">
        <w:r w:rsidDel="004D2234">
          <w:rPr>
            <w:rFonts w:hint="eastAsia"/>
            <w:lang w:eastAsia="ja-JP"/>
          </w:rPr>
          <w:delText>本講義は</w:delText>
        </w:r>
        <w:r w:rsidDel="004D2234">
          <w:rPr>
            <w:rFonts w:hint="eastAsia"/>
            <w:lang w:eastAsia="ja-JP"/>
          </w:rPr>
          <w:delText>MAT.C203</w:delText>
        </w:r>
        <w:r w:rsidDel="004D2234">
          <w:rPr>
            <w:rFonts w:hint="eastAsia"/>
            <w:lang w:eastAsia="ja-JP"/>
          </w:rPr>
          <w:delText>教室にて、火曜日と金曜日の</w:delText>
        </w:r>
        <w:r w:rsidDel="004D2234">
          <w:rPr>
            <w:rFonts w:hint="eastAsia"/>
            <w:lang w:eastAsia="ja-JP"/>
          </w:rPr>
          <w:delText>15:25</w:delText>
        </w:r>
        <w:r w:rsidDel="004D2234">
          <w:rPr>
            <w:rFonts w:hint="eastAsia"/>
            <w:lang w:eastAsia="ja-JP"/>
          </w:rPr>
          <w:delText>から</w:delText>
        </w:r>
        <w:r w:rsidDel="004D2234">
          <w:rPr>
            <w:rFonts w:hint="eastAsia"/>
            <w:lang w:eastAsia="ja-JP"/>
          </w:rPr>
          <w:delText>17:05</w:delText>
        </w:r>
        <w:r w:rsidDel="004D2234">
          <w:rPr>
            <w:rFonts w:hint="eastAsia"/>
            <w:lang w:eastAsia="ja-JP"/>
          </w:rPr>
          <w:delText>に開講されます。</w:delText>
        </w:r>
      </w:del>
    </w:p>
    <w:p w14:paraId="517C8543" w14:textId="0C8B6DC6" w:rsidR="005A34CB" w:rsidDel="004D2234" w:rsidRDefault="00000000">
      <w:pPr>
        <w:pStyle w:val="a0"/>
        <w:rPr>
          <w:del w:id="14" w:author="利夫 神谷" w:date="2025-09-03T10:14:00Z" w16du:dateUtc="2025-09-03T01:14:00Z"/>
        </w:rPr>
      </w:pPr>
      <w:del w:id="15" w:author="利夫 神谷" w:date="2025-09-03T10:14:00Z" w16du:dateUtc="2025-09-03T01:14:00Z">
        <w:r w:rsidDel="004D2234">
          <w:rPr>
            <w:rFonts w:hint="eastAsia"/>
            <w:b/>
            <w:bCs/>
          </w:rPr>
          <w:delText>講義期間</w:delText>
        </w:r>
        <w:r w:rsidDel="004D2234">
          <w:rPr>
            <w:rFonts w:hint="eastAsia"/>
            <w:b/>
            <w:bCs/>
          </w:rPr>
          <w:delText>:</w:delText>
        </w:r>
        <w:r w:rsidDel="004D2234">
          <w:delText xml:space="preserve"> - </w:delText>
        </w:r>
        <w:r w:rsidDel="004D2234">
          <w:rPr>
            <w:rFonts w:hint="eastAsia"/>
          </w:rPr>
          <w:delText>2023</w:delText>
        </w:r>
        <w:r w:rsidDel="004D2234">
          <w:rPr>
            <w:rFonts w:hint="eastAsia"/>
          </w:rPr>
          <w:delText>年</w:delText>
        </w:r>
        <w:r w:rsidDel="004D2234">
          <w:rPr>
            <w:rFonts w:hint="eastAsia"/>
          </w:rPr>
          <w:delText>10</w:delText>
        </w:r>
        <w:r w:rsidDel="004D2234">
          <w:rPr>
            <w:rFonts w:hint="eastAsia"/>
          </w:rPr>
          <w:delText>月</w:delText>
        </w:r>
        <w:r w:rsidDel="004D2234">
          <w:rPr>
            <w:rFonts w:hint="eastAsia"/>
          </w:rPr>
          <w:delText>2</w:delText>
        </w:r>
        <w:r w:rsidDel="004D2234">
          <w:rPr>
            <w:rFonts w:hint="eastAsia"/>
          </w:rPr>
          <w:delText>日</w:delText>
        </w:r>
        <w:r w:rsidDel="004D2234">
          <w:rPr>
            <w:rFonts w:hint="eastAsia"/>
          </w:rPr>
          <w:delText>(</w:delText>
        </w:r>
        <w:r w:rsidDel="004D2234">
          <w:rPr>
            <w:rFonts w:hint="eastAsia"/>
          </w:rPr>
          <w:delText>月</w:delText>
        </w:r>
        <w:r w:rsidDel="004D2234">
          <w:rPr>
            <w:rFonts w:hint="eastAsia"/>
          </w:rPr>
          <w:delText>)</w:delText>
        </w:r>
        <w:r w:rsidDel="004D2234">
          <w:delText xml:space="preserve"> </w:delText>
        </w:r>
        <w:r w:rsidDel="004D2234">
          <w:rPr>
            <w:rFonts w:hint="eastAsia"/>
          </w:rPr>
          <w:delText>～</w:delText>
        </w:r>
        <w:r w:rsidDel="004D2234">
          <w:delText xml:space="preserve"> </w:delText>
        </w:r>
        <w:r w:rsidDel="004D2234">
          <w:rPr>
            <w:rFonts w:hint="eastAsia"/>
          </w:rPr>
          <w:delText>11</w:delText>
        </w:r>
        <w:r w:rsidDel="004D2234">
          <w:rPr>
            <w:rFonts w:hint="eastAsia"/>
          </w:rPr>
          <w:delText>月</w:delText>
        </w:r>
        <w:r w:rsidDel="004D2234">
          <w:rPr>
            <w:rFonts w:hint="eastAsia"/>
          </w:rPr>
          <w:delText>27</w:delText>
        </w:r>
        <w:r w:rsidDel="004D2234">
          <w:rPr>
            <w:rFonts w:hint="eastAsia"/>
          </w:rPr>
          <w:delText>日</w:delText>
        </w:r>
        <w:r w:rsidDel="004D2234">
          <w:rPr>
            <w:rFonts w:hint="eastAsia"/>
          </w:rPr>
          <w:delText>(</w:delText>
        </w:r>
        <w:r w:rsidDel="004D2234">
          <w:rPr>
            <w:rFonts w:hint="eastAsia"/>
          </w:rPr>
          <w:delText>月</w:delText>
        </w:r>
        <w:r w:rsidDel="004D2234">
          <w:rPr>
            <w:rFonts w:hint="eastAsia"/>
          </w:rPr>
          <w:delText>)</w:delText>
        </w:r>
      </w:del>
    </w:p>
    <w:p w14:paraId="31112C6A" w14:textId="468FE30E" w:rsidR="005A34CB" w:rsidDel="004D2234" w:rsidRDefault="00000000">
      <w:pPr>
        <w:pStyle w:val="a0"/>
        <w:rPr>
          <w:del w:id="16" w:author="利夫 神谷" w:date="2025-09-03T10:14:00Z" w16du:dateUtc="2025-09-03T01:14:00Z"/>
          <w:lang w:eastAsia="ja-JP"/>
        </w:rPr>
      </w:pPr>
      <w:del w:id="17" w:author="利夫 神谷" w:date="2025-09-03T10:14:00Z" w16du:dateUtc="2025-09-03T01:14:00Z">
        <w:r w:rsidDel="004D2234">
          <w:rPr>
            <w:rFonts w:hint="eastAsia"/>
            <w:b/>
            <w:bCs/>
            <w:lang w:eastAsia="ja-JP"/>
          </w:rPr>
          <w:delText>特記事項</w:delText>
        </w:r>
        <w:r w:rsidDel="004D2234">
          <w:rPr>
            <w:rFonts w:hint="eastAsia"/>
            <w:b/>
            <w:bCs/>
            <w:lang w:eastAsia="ja-JP"/>
          </w:rPr>
          <w:delText>:</w:delText>
        </w:r>
        <w:r w:rsidDel="004D2234">
          <w:rPr>
            <w:lang w:eastAsia="ja-JP"/>
          </w:rPr>
          <w:delText xml:space="preserve"> - </w:delText>
        </w:r>
        <w:r w:rsidDel="004D2234">
          <w:rPr>
            <w:rFonts w:hint="eastAsia"/>
            <w:lang w:eastAsia="ja-JP"/>
          </w:rPr>
          <w:delText>10</w:delText>
        </w:r>
        <w:r w:rsidDel="004D2234">
          <w:rPr>
            <w:rFonts w:hint="eastAsia"/>
            <w:lang w:eastAsia="ja-JP"/>
          </w:rPr>
          <w:delText>月</w:delText>
        </w:r>
        <w:r w:rsidDel="004D2234">
          <w:rPr>
            <w:rFonts w:hint="eastAsia"/>
            <w:lang w:eastAsia="ja-JP"/>
          </w:rPr>
          <w:delText>31</w:delText>
        </w:r>
        <w:r w:rsidDel="004D2234">
          <w:rPr>
            <w:rFonts w:hint="eastAsia"/>
            <w:lang w:eastAsia="ja-JP"/>
          </w:rPr>
          <w:delText>日</w:delText>
        </w:r>
        <w:r w:rsidDel="004D2234">
          <w:rPr>
            <w:rFonts w:hint="eastAsia"/>
            <w:lang w:eastAsia="ja-JP"/>
          </w:rPr>
          <w:delText>(</w:delText>
        </w:r>
        <w:r w:rsidDel="004D2234">
          <w:rPr>
            <w:rFonts w:hint="eastAsia"/>
            <w:lang w:eastAsia="ja-JP"/>
          </w:rPr>
          <w:delText>火</w:delText>
        </w:r>
        <w:r w:rsidDel="004D2234">
          <w:rPr>
            <w:rFonts w:hint="eastAsia"/>
            <w:lang w:eastAsia="ja-JP"/>
          </w:rPr>
          <w:delText>)</w:delText>
        </w:r>
        <w:r w:rsidDel="004D2234">
          <w:rPr>
            <w:rFonts w:hint="eastAsia"/>
            <w:lang w:eastAsia="ja-JP"/>
          </w:rPr>
          <w:delText>は、金曜日の授業として実施します。</w:delText>
        </w:r>
        <w:r w:rsidDel="004D2234">
          <w:rPr>
            <w:lang w:eastAsia="ja-JP"/>
          </w:rPr>
          <w:delText xml:space="preserve"> - </w:delText>
        </w:r>
        <w:r w:rsidDel="004D2234">
          <w:rPr>
            <w:rFonts w:hint="eastAsia"/>
            <w:lang w:eastAsia="ja-JP"/>
          </w:rPr>
          <w:delText>10</w:delText>
        </w:r>
        <w:r w:rsidDel="004D2234">
          <w:rPr>
            <w:rFonts w:hint="eastAsia"/>
            <w:lang w:eastAsia="ja-JP"/>
          </w:rPr>
          <w:delText>月</w:delText>
        </w:r>
        <w:r w:rsidDel="004D2234">
          <w:rPr>
            <w:rFonts w:hint="eastAsia"/>
            <w:lang w:eastAsia="ja-JP"/>
          </w:rPr>
          <w:delText>27</w:delText>
        </w:r>
        <w:r w:rsidDel="004D2234">
          <w:rPr>
            <w:rFonts w:hint="eastAsia"/>
            <w:lang w:eastAsia="ja-JP"/>
          </w:rPr>
          <w:delText>日</w:delText>
        </w:r>
        <w:r w:rsidDel="004D2234">
          <w:rPr>
            <w:rFonts w:hint="eastAsia"/>
            <w:lang w:eastAsia="ja-JP"/>
          </w:rPr>
          <w:delText>(</w:delText>
        </w:r>
        <w:r w:rsidDel="004D2234">
          <w:rPr>
            <w:rFonts w:hint="eastAsia"/>
            <w:lang w:eastAsia="ja-JP"/>
          </w:rPr>
          <w:delText>金</w:delText>
        </w:r>
        <w:r w:rsidDel="004D2234">
          <w:rPr>
            <w:rFonts w:hint="eastAsia"/>
            <w:lang w:eastAsia="ja-JP"/>
          </w:rPr>
          <w:delText>)</w:delText>
        </w:r>
        <w:r w:rsidDel="004D2234">
          <w:rPr>
            <w:rFonts w:hint="eastAsia"/>
            <w:lang w:eastAsia="ja-JP"/>
          </w:rPr>
          <w:delText>、</w:delText>
        </w:r>
        <w:r w:rsidDel="004D2234">
          <w:rPr>
            <w:rFonts w:hint="eastAsia"/>
            <w:lang w:eastAsia="ja-JP"/>
          </w:rPr>
          <w:delText>28</w:delText>
        </w:r>
        <w:r w:rsidDel="004D2234">
          <w:rPr>
            <w:rFonts w:hint="eastAsia"/>
            <w:lang w:eastAsia="ja-JP"/>
          </w:rPr>
          <w:delText>日</w:delText>
        </w:r>
        <w:r w:rsidDel="004D2234">
          <w:rPr>
            <w:rFonts w:hint="eastAsia"/>
            <w:lang w:eastAsia="ja-JP"/>
          </w:rPr>
          <w:delText>(</w:delText>
        </w:r>
        <w:r w:rsidDel="004D2234">
          <w:rPr>
            <w:rFonts w:hint="eastAsia"/>
            <w:lang w:eastAsia="ja-JP"/>
          </w:rPr>
          <w:delText>土</w:delText>
        </w:r>
        <w:r w:rsidDel="004D2234">
          <w:rPr>
            <w:rFonts w:hint="eastAsia"/>
            <w:lang w:eastAsia="ja-JP"/>
          </w:rPr>
          <w:delText>)</w:delText>
        </w:r>
        <w:r w:rsidDel="004D2234">
          <w:rPr>
            <w:rFonts w:hint="eastAsia"/>
            <w:lang w:eastAsia="ja-JP"/>
          </w:rPr>
          <w:delText>、</w:delText>
        </w:r>
        <w:r w:rsidDel="004D2234">
          <w:rPr>
            <w:rFonts w:hint="eastAsia"/>
            <w:lang w:eastAsia="ja-JP"/>
          </w:rPr>
          <w:delText>30</w:delText>
        </w:r>
        <w:r w:rsidDel="004D2234">
          <w:rPr>
            <w:rFonts w:hint="eastAsia"/>
            <w:lang w:eastAsia="ja-JP"/>
          </w:rPr>
          <w:delText>日</w:delText>
        </w:r>
        <w:r w:rsidDel="004D2234">
          <w:rPr>
            <w:rFonts w:hint="eastAsia"/>
            <w:lang w:eastAsia="ja-JP"/>
          </w:rPr>
          <w:delText>(</w:delText>
        </w:r>
        <w:r w:rsidDel="004D2234">
          <w:rPr>
            <w:rFonts w:hint="eastAsia"/>
            <w:lang w:eastAsia="ja-JP"/>
          </w:rPr>
          <w:delText>月</w:delText>
        </w:r>
        <w:r w:rsidDel="004D2234">
          <w:rPr>
            <w:rFonts w:hint="eastAsia"/>
            <w:lang w:eastAsia="ja-JP"/>
          </w:rPr>
          <w:delText>)</w:delText>
        </w:r>
        <w:r w:rsidDel="004D2234">
          <w:rPr>
            <w:rFonts w:hint="eastAsia"/>
            <w:lang w:eastAsia="ja-JP"/>
          </w:rPr>
          <w:delText>は、工大祭（準備・片付けを含む）のため休講となります。</w:delText>
        </w:r>
        <w:r w:rsidDel="004D2234">
          <w:rPr>
            <w:lang w:eastAsia="ja-JP"/>
          </w:rPr>
          <w:delText xml:space="preserve"> - </w:delText>
        </w:r>
        <w:r w:rsidDel="004D2234">
          <w:rPr>
            <w:rFonts w:hint="eastAsia"/>
            <w:lang w:eastAsia="ja-JP"/>
          </w:rPr>
          <w:delText>11</w:delText>
        </w:r>
        <w:r w:rsidDel="004D2234">
          <w:rPr>
            <w:rFonts w:hint="eastAsia"/>
            <w:lang w:eastAsia="ja-JP"/>
          </w:rPr>
          <w:delText>月</w:delText>
        </w:r>
        <w:r w:rsidDel="004D2234">
          <w:rPr>
            <w:rFonts w:hint="eastAsia"/>
            <w:lang w:eastAsia="ja-JP"/>
          </w:rPr>
          <w:delText>22</w:delText>
        </w:r>
        <w:r w:rsidDel="004D2234">
          <w:rPr>
            <w:rFonts w:hint="eastAsia"/>
            <w:lang w:eastAsia="ja-JP"/>
          </w:rPr>
          <w:delText>日</w:delText>
        </w:r>
        <w:r w:rsidDel="004D2234">
          <w:rPr>
            <w:rFonts w:hint="eastAsia"/>
            <w:lang w:eastAsia="ja-JP"/>
          </w:rPr>
          <w:delText>(</w:delText>
        </w:r>
        <w:r w:rsidDel="004D2234">
          <w:rPr>
            <w:rFonts w:hint="eastAsia"/>
            <w:lang w:eastAsia="ja-JP"/>
          </w:rPr>
          <w:delText>水</w:delText>
        </w:r>
        <w:r w:rsidDel="004D2234">
          <w:rPr>
            <w:rFonts w:hint="eastAsia"/>
            <w:lang w:eastAsia="ja-JP"/>
          </w:rPr>
          <w:delText>)</w:delText>
        </w:r>
        <w:r w:rsidDel="004D2234">
          <w:rPr>
            <w:rFonts w:hint="eastAsia"/>
            <w:lang w:eastAsia="ja-JP"/>
          </w:rPr>
          <w:delText>から</w:delText>
        </w:r>
        <w:r w:rsidDel="004D2234">
          <w:rPr>
            <w:rFonts w:hint="eastAsia"/>
            <w:lang w:eastAsia="ja-JP"/>
          </w:rPr>
          <w:delText>12</w:delText>
        </w:r>
        <w:r w:rsidDel="004D2234">
          <w:rPr>
            <w:rFonts w:hint="eastAsia"/>
            <w:lang w:eastAsia="ja-JP"/>
          </w:rPr>
          <w:delText>月</w:delText>
        </w:r>
        <w:r w:rsidDel="004D2234">
          <w:rPr>
            <w:rFonts w:hint="eastAsia"/>
            <w:lang w:eastAsia="ja-JP"/>
          </w:rPr>
          <w:delText>45</w:delText>
        </w:r>
        <w:r w:rsidDel="004D2234">
          <w:rPr>
            <w:rFonts w:hint="eastAsia"/>
            <w:lang w:eastAsia="ja-JP"/>
          </w:rPr>
          <w:delText>日</w:delText>
        </w:r>
        <w:r w:rsidDel="004D2234">
          <w:rPr>
            <w:rFonts w:hint="eastAsia"/>
            <w:lang w:eastAsia="ja-JP"/>
          </w:rPr>
          <w:delText>(</w:delText>
        </w:r>
        <w:r w:rsidDel="004D2234">
          <w:rPr>
            <w:rFonts w:hint="eastAsia"/>
            <w:lang w:eastAsia="ja-JP"/>
          </w:rPr>
          <w:delText>月</w:delText>
        </w:r>
        <w:r w:rsidDel="004D2234">
          <w:rPr>
            <w:rFonts w:hint="eastAsia"/>
            <w:lang w:eastAsia="ja-JP"/>
          </w:rPr>
          <w:delText>)</w:delText>
        </w:r>
        <w:r w:rsidDel="004D2234">
          <w:rPr>
            <w:rFonts w:hint="eastAsia"/>
            <w:lang w:eastAsia="ja-JP"/>
          </w:rPr>
          <w:delText>にかけて、期末試験および補講が予定されています。</w:delText>
        </w:r>
      </w:del>
    </w:p>
    <w:p w14:paraId="7AE1A683" w14:textId="3559800E" w:rsidR="005A34CB" w:rsidDel="004D2234" w:rsidRDefault="00000000">
      <w:pPr>
        <w:pStyle w:val="a0"/>
        <w:rPr>
          <w:del w:id="18" w:author="利夫 神谷" w:date="2025-09-03T10:14:00Z" w16du:dateUtc="2025-09-03T01:14:00Z"/>
        </w:rPr>
      </w:pPr>
      <w:del w:id="19" w:author="利夫 神谷" w:date="2025-09-03T10:14:00Z" w16du:dateUtc="2025-09-03T01:14:00Z">
        <w:r w:rsidDel="004D2234">
          <w:rPr>
            <w:rFonts w:hint="eastAsia"/>
            <w:b/>
            <w:bCs/>
          </w:rPr>
          <w:delText>各回のテーマ</w:delText>
        </w:r>
        <w:r w:rsidDel="004D2234">
          <w:rPr>
            <w:rFonts w:hint="eastAsia"/>
            <w:b/>
            <w:bCs/>
          </w:rPr>
          <w:delText>:</w:delText>
        </w:r>
      </w:del>
    </w:p>
    <w:tbl>
      <w:tblPr>
        <w:tblStyle w:val="Table"/>
        <w:tblW w:w="5000" w:type="pct"/>
        <w:tblLayout w:type="fixed"/>
        <w:tblLook w:val="0020" w:firstRow="1" w:lastRow="0" w:firstColumn="0" w:lastColumn="0" w:noHBand="0" w:noVBand="0"/>
      </w:tblPr>
      <w:tblGrid>
        <w:gridCol w:w="707"/>
        <w:gridCol w:w="1414"/>
        <w:gridCol w:w="5657"/>
        <w:gridCol w:w="1060"/>
      </w:tblGrid>
      <w:tr w:rsidR="005A34CB" w:rsidDel="004D2234" w14:paraId="7A20C7AA" w14:textId="1A298574" w:rsidTr="005A34CB">
        <w:trPr>
          <w:cnfStyle w:val="100000000000" w:firstRow="1" w:lastRow="0" w:firstColumn="0" w:lastColumn="0" w:oddVBand="0" w:evenVBand="0" w:oddHBand="0" w:evenHBand="0" w:firstRowFirstColumn="0" w:firstRowLastColumn="0" w:lastRowFirstColumn="0" w:lastRowLastColumn="0"/>
          <w:tblHeader/>
          <w:del w:id="20" w:author="利夫 神谷" w:date="2025-09-03T10:14:00Z" w16du:dateUtc="2025-09-03T01:14:00Z"/>
        </w:trPr>
        <w:tc>
          <w:tcPr>
            <w:tcW w:w="633" w:type="dxa"/>
          </w:tcPr>
          <w:p w14:paraId="3DBDDEC9" w14:textId="1D7269BB" w:rsidR="005A34CB" w:rsidDel="004D2234" w:rsidRDefault="00000000">
            <w:pPr>
              <w:pStyle w:val="Compact"/>
              <w:rPr>
                <w:del w:id="21" w:author="利夫 神谷" w:date="2025-09-03T10:14:00Z" w16du:dateUtc="2025-09-03T01:14:00Z"/>
              </w:rPr>
            </w:pPr>
            <w:del w:id="22" w:author="利夫 神谷" w:date="2025-09-03T10:14:00Z" w16du:dateUtc="2025-09-03T01:14:00Z">
              <w:r w:rsidDel="004D2234">
                <w:rPr>
                  <w:rFonts w:hint="eastAsia"/>
                </w:rPr>
                <w:delText>回数</w:delText>
              </w:r>
            </w:del>
          </w:p>
        </w:tc>
        <w:tc>
          <w:tcPr>
            <w:tcW w:w="1267" w:type="dxa"/>
          </w:tcPr>
          <w:p w14:paraId="38188DC7" w14:textId="7335829D" w:rsidR="005A34CB" w:rsidDel="004D2234" w:rsidRDefault="00000000">
            <w:pPr>
              <w:pStyle w:val="Compact"/>
              <w:rPr>
                <w:del w:id="23" w:author="利夫 神谷" w:date="2025-09-03T10:14:00Z" w16du:dateUtc="2025-09-03T01:14:00Z"/>
              </w:rPr>
            </w:pPr>
            <w:del w:id="24" w:author="利夫 神谷" w:date="2025-09-03T10:14:00Z" w16du:dateUtc="2025-09-03T01:14:00Z">
              <w:r w:rsidDel="004D2234">
                <w:rPr>
                  <w:rFonts w:hint="eastAsia"/>
                </w:rPr>
                <w:delText>日付</w:delText>
              </w:r>
            </w:del>
          </w:p>
        </w:tc>
        <w:tc>
          <w:tcPr>
            <w:tcW w:w="5068" w:type="dxa"/>
          </w:tcPr>
          <w:p w14:paraId="2103CD15" w14:textId="55AA46C5" w:rsidR="005A34CB" w:rsidDel="004D2234" w:rsidRDefault="00000000">
            <w:pPr>
              <w:pStyle w:val="Compact"/>
              <w:rPr>
                <w:del w:id="25" w:author="利夫 神谷" w:date="2025-09-03T10:14:00Z" w16du:dateUtc="2025-09-03T01:14:00Z"/>
              </w:rPr>
            </w:pPr>
            <w:del w:id="26" w:author="利夫 神谷" w:date="2025-09-03T10:14:00Z" w16du:dateUtc="2025-09-03T01:14:00Z">
              <w:r w:rsidDel="004D2234">
                <w:delText>テーマ</w:delText>
              </w:r>
            </w:del>
          </w:p>
        </w:tc>
        <w:tc>
          <w:tcPr>
            <w:tcW w:w="950" w:type="dxa"/>
          </w:tcPr>
          <w:p w14:paraId="29DF648A" w14:textId="74C08E8C" w:rsidR="005A34CB" w:rsidDel="004D2234" w:rsidRDefault="00000000">
            <w:pPr>
              <w:pStyle w:val="Compact"/>
              <w:rPr>
                <w:del w:id="27" w:author="利夫 神谷" w:date="2025-09-03T10:14:00Z" w16du:dateUtc="2025-09-03T01:14:00Z"/>
              </w:rPr>
            </w:pPr>
            <w:del w:id="28" w:author="利夫 神谷" w:date="2025-09-03T10:14:00Z" w16du:dateUtc="2025-09-03T01:14:00Z">
              <w:r w:rsidDel="004D2234">
                <w:rPr>
                  <w:rFonts w:hint="eastAsia"/>
                </w:rPr>
                <w:delText>担当者</w:delText>
              </w:r>
            </w:del>
          </w:p>
        </w:tc>
      </w:tr>
      <w:tr w:rsidR="005A34CB" w:rsidDel="004D2234" w14:paraId="2A9BF315" w14:textId="2DABBFAB">
        <w:trPr>
          <w:del w:id="29" w:author="利夫 神谷" w:date="2025-09-03T10:14:00Z" w16du:dateUtc="2025-09-03T01:14:00Z"/>
        </w:trPr>
        <w:tc>
          <w:tcPr>
            <w:tcW w:w="633" w:type="dxa"/>
          </w:tcPr>
          <w:p w14:paraId="5698B42D" w14:textId="557AED7F" w:rsidR="005A34CB" w:rsidDel="004D2234" w:rsidRDefault="00000000">
            <w:pPr>
              <w:pStyle w:val="Compact"/>
              <w:rPr>
                <w:del w:id="30" w:author="利夫 神谷" w:date="2025-09-03T10:14:00Z" w16du:dateUtc="2025-09-03T01:14:00Z"/>
              </w:rPr>
            </w:pPr>
            <w:del w:id="31" w:author="利夫 神谷" w:date="2025-09-03T10:14:00Z" w16du:dateUtc="2025-09-03T01:14:00Z">
              <w:r w:rsidDel="004D2234">
                <w:rPr>
                  <w:rFonts w:hint="eastAsia"/>
                </w:rPr>
                <w:delText>第</w:delText>
              </w:r>
              <w:r w:rsidDel="004D2234">
                <w:rPr>
                  <w:rFonts w:hint="eastAsia"/>
                </w:rPr>
                <w:delText>01</w:delText>
              </w:r>
              <w:r w:rsidDel="004D2234">
                <w:rPr>
                  <w:rFonts w:hint="eastAsia"/>
                </w:rPr>
                <w:delText>回</w:delText>
              </w:r>
            </w:del>
          </w:p>
        </w:tc>
        <w:tc>
          <w:tcPr>
            <w:tcW w:w="1267" w:type="dxa"/>
          </w:tcPr>
          <w:p w14:paraId="3B450015" w14:textId="643108E7" w:rsidR="005A34CB" w:rsidDel="004D2234" w:rsidRDefault="00000000">
            <w:pPr>
              <w:pStyle w:val="Compact"/>
              <w:rPr>
                <w:del w:id="32" w:author="利夫 神谷" w:date="2025-09-03T10:14:00Z" w16du:dateUtc="2025-09-03T01:14:00Z"/>
              </w:rPr>
            </w:pPr>
            <w:del w:id="33" w:author="利夫 神谷" w:date="2025-09-03T10:14:00Z" w16du:dateUtc="2025-09-03T01:14:00Z">
              <w:r w:rsidDel="004D2234">
                <w:delText>10/3</w:delText>
              </w:r>
            </w:del>
          </w:p>
        </w:tc>
        <w:tc>
          <w:tcPr>
            <w:tcW w:w="5068" w:type="dxa"/>
          </w:tcPr>
          <w:p w14:paraId="61210862" w14:textId="5EA70E0F" w:rsidR="005A34CB" w:rsidDel="004D2234" w:rsidRDefault="00000000">
            <w:pPr>
              <w:pStyle w:val="Compact"/>
              <w:rPr>
                <w:del w:id="34" w:author="利夫 神谷" w:date="2025-09-03T10:14:00Z" w16du:dateUtc="2025-09-03T01:14:00Z"/>
              </w:rPr>
            </w:pPr>
            <w:del w:id="35" w:author="利夫 神谷" w:date="2025-09-03T10:14:00Z" w16du:dateUtc="2025-09-03T01:14:00Z">
              <w:r w:rsidDel="004D2234">
                <w:rPr>
                  <w:rFonts w:hint="eastAsia"/>
                </w:rPr>
                <w:delText>熱力学の復習</w:delText>
              </w:r>
            </w:del>
          </w:p>
        </w:tc>
        <w:tc>
          <w:tcPr>
            <w:tcW w:w="950" w:type="dxa"/>
          </w:tcPr>
          <w:p w14:paraId="4B4B80E0" w14:textId="46A471BA" w:rsidR="005A34CB" w:rsidDel="004D2234" w:rsidRDefault="00000000">
            <w:pPr>
              <w:pStyle w:val="Compact"/>
              <w:rPr>
                <w:del w:id="36" w:author="利夫 神谷" w:date="2025-09-03T10:14:00Z" w16du:dateUtc="2025-09-03T01:14:00Z"/>
              </w:rPr>
            </w:pPr>
            <w:del w:id="37" w:author="利夫 神谷" w:date="2025-09-03T10:14:00Z" w16du:dateUtc="2025-09-03T01:14:00Z">
              <w:r w:rsidDel="004D2234">
                <w:rPr>
                  <w:rFonts w:hint="eastAsia"/>
                </w:rPr>
                <w:delText>神谷</w:delText>
              </w:r>
            </w:del>
          </w:p>
        </w:tc>
      </w:tr>
      <w:tr w:rsidR="005A34CB" w:rsidDel="004D2234" w14:paraId="58C48C19" w14:textId="58580B93">
        <w:trPr>
          <w:del w:id="38" w:author="利夫 神谷" w:date="2025-09-03T10:14:00Z" w16du:dateUtc="2025-09-03T01:14:00Z"/>
        </w:trPr>
        <w:tc>
          <w:tcPr>
            <w:tcW w:w="633" w:type="dxa"/>
          </w:tcPr>
          <w:p w14:paraId="3BC94113" w14:textId="0B79D237" w:rsidR="005A34CB" w:rsidDel="004D2234" w:rsidRDefault="00000000">
            <w:pPr>
              <w:pStyle w:val="Compact"/>
              <w:rPr>
                <w:del w:id="39" w:author="利夫 神谷" w:date="2025-09-03T10:14:00Z" w16du:dateUtc="2025-09-03T01:14:00Z"/>
              </w:rPr>
            </w:pPr>
            <w:del w:id="40" w:author="利夫 神谷" w:date="2025-09-03T10:14:00Z" w16du:dateUtc="2025-09-03T01:14:00Z">
              <w:r w:rsidDel="004D2234">
                <w:rPr>
                  <w:rFonts w:hint="eastAsia"/>
                </w:rPr>
                <w:delText>第</w:delText>
              </w:r>
              <w:r w:rsidDel="004D2234">
                <w:rPr>
                  <w:rFonts w:hint="eastAsia"/>
                </w:rPr>
                <w:delText>02</w:delText>
              </w:r>
              <w:r w:rsidDel="004D2234">
                <w:rPr>
                  <w:rFonts w:hint="eastAsia"/>
                </w:rPr>
                <w:delText>回</w:delText>
              </w:r>
            </w:del>
          </w:p>
        </w:tc>
        <w:tc>
          <w:tcPr>
            <w:tcW w:w="1267" w:type="dxa"/>
          </w:tcPr>
          <w:p w14:paraId="32D24494" w14:textId="2E102A9A" w:rsidR="005A34CB" w:rsidDel="004D2234" w:rsidRDefault="00000000">
            <w:pPr>
              <w:pStyle w:val="Compact"/>
              <w:rPr>
                <w:del w:id="41" w:author="利夫 神谷" w:date="2025-09-03T10:14:00Z" w16du:dateUtc="2025-09-03T01:14:00Z"/>
              </w:rPr>
            </w:pPr>
            <w:del w:id="42" w:author="利夫 神谷" w:date="2025-09-03T10:14:00Z" w16du:dateUtc="2025-09-03T01:14:00Z">
              <w:r w:rsidDel="004D2234">
                <w:delText>10/6</w:delText>
              </w:r>
            </w:del>
          </w:p>
        </w:tc>
        <w:tc>
          <w:tcPr>
            <w:tcW w:w="5068" w:type="dxa"/>
          </w:tcPr>
          <w:p w14:paraId="479DB0F7" w14:textId="41BEA4F9" w:rsidR="005A34CB" w:rsidDel="004D2234" w:rsidRDefault="00000000">
            <w:pPr>
              <w:pStyle w:val="Compact"/>
              <w:rPr>
                <w:del w:id="43" w:author="利夫 神谷" w:date="2025-09-03T10:14:00Z" w16du:dateUtc="2025-09-03T01:14:00Z"/>
              </w:rPr>
            </w:pPr>
            <w:del w:id="44" w:author="利夫 神谷" w:date="2025-09-03T10:14:00Z" w16du:dateUtc="2025-09-03T01:14:00Z">
              <w:r w:rsidDel="004D2234">
                <w:rPr>
                  <w:rFonts w:hint="eastAsia"/>
                </w:rPr>
                <w:delText>気体分子運動論</w:delText>
              </w:r>
              <w:r w:rsidDel="004D2234">
                <w:delText xml:space="preserve"> </w:delText>
              </w:r>
              <w:r w:rsidDel="004D2234">
                <w:rPr>
                  <w:rFonts w:hint="eastAsia"/>
                </w:rPr>
                <w:delText>Maxwell</w:delText>
              </w:r>
              <w:r w:rsidDel="004D2234">
                <w:rPr>
                  <w:rFonts w:hint="eastAsia"/>
                </w:rPr>
                <w:delText>分布</w:delText>
              </w:r>
            </w:del>
          </w:p>
        </w:tc>
        <w:tc>
          <w:tcPr>
            <w:tcW w:w="950" w:type="dxa"/>
          </w:tcPr>
          <w:p w14:paraId="079ACD59" w14:textId="27CC013B" w:rsidR="005A34CB" w:rsidDel="004D2234" w:rsidRDefault="00000000">
            <w:pPr>
              <w:pStyle w:val="Compact"/>
              <w:rPr>
                <w:del w:id="45" w:author="利夫 神谷" w:date="2025-09-03T10:14:00Z" w16du:dateUtc="2025-09-03T01:14:00Z"/>
              </w:rPr>
            </w:pPr>
            <w:del w:id="46" w:author="利夫 神谷" w:date="2025-09-03T10:14:00Z" w16du:dateUtc="2025-09-03T01:14:00Z">
              <w:r w:rsidDel="004D2234">
                <w:rPr>
                  <w:rFonts w:hint="eastAsia"/>
                </w:rPr>
                <w:delText>神谷</w:delText>
              </w:r>
            </w:del>
          </w:p>
        </w:tc>
      </w:tr>
      <w:tr w:rsidR="005A34CB" w:rsidDel="004D2234" w14:paraId="64937B0A" w14:textId="61742273">
        <w:trPr>
          <w:del w:id="47" w:author="利夫 神谷" w:date="2025-09-03T10:14:00Z" w16du:dateUtc="2025-09-03T01:14:00Z"/>
        </w:trPr>
        <w:tc>
          <w:tcPr>
            <w:tcW w:w="633" w:type="dxa"/>
          </w:tcPr>
          <w:p w14:paraId="073F80D7" w14:textId="3B17D690" w:rsidR="005A34CB" w:rsidDel="004D2234" w:rsidRDefault="00000000">
            <w:pPr>
              <w:pStyle w:val="Compact"/>
              <w:rPr>
                <w:del w:id="48" w:author="利夫 神谷" w:date="2025-09-03T10:14:00Z" w16du:dateUtc="2025-09-03T01:14:00Z"/>
              </w:rPr>
            </w:pPr>
            <w:del w:id="49" w:author="利夫 神谷" w:date="2025-09-03T10:14:00Z" w16du:dateUtc="2025-09-03T01:14:00Z">
              <w:r w:rsidDel="004D2234">
                <w:rPr>
                  <w:rFonts w:hint="eastAsia"/>
                </w:rPr>
                <w:delText>第</w:delText>
              </w:r>
              <w:r w:rsidDel="004D2234">
                <w:rPr>
                  <w:rFonts w:hint="eastAsia"/>
                </w:rPr>
                <w:delText>03</w:delText>
              </w:r>
              <w:r w:rsidDel="004D2234">
                <w:rPr>
                  <w:rFonts w:hint="eastAsia"/>
                </w:rPr>
                <w:delText>回</w:delText>
              </w:r>
            </w:del>
          </w:p>
        </w:tc>
        <w:tc>
          <w:tcPr>
            <w:tcW w:w="1267" w:type="dxa"/>
          </w:tcPr>
          <w:p w14:paraId="2A3E5ED8" w14:textId="3B7B2764" w:rsidR="005A34CB" w:rsidDel="004D2234" w:rsidRDefault="00000000">
            <w:pPr>
              <w:pStyle w:val="Compact"/>
              <w:rPr>
                <w:del w:id="50" w:author="利夫 神谷" w:date="2025-09-03T10:14:00Z" w16du:dateUtc="2025-09-03T01:14:00Z"/>
              </w:rPr>
            </w:pPr>
            <w:del w:id="51" w:author="利夫 神谷" w:date="2025-09-03T10:14:00Z" w16du:dateUtc="2025-09-03T01:14:00Z">
              <w:r w:rsidDel="004D2234">
                <w:delText>10/10</w:delText>
              </w:r>
            </w:del>
          </w:p>
        </w:tc>
        <w:tc>
          <w:tcPr>
            <w:tcW w:w="5068" w:type="dxa"/>
          </w:tcPr>
          <w:p w14:paraId="35C95AC9" w14:textId="1ABC8050" w:rsidR="005A34CB" w:rsidDel="004D2234" w:rsidRDefault="00000000">
            <w:pPr>
              <w:pStyle w:val="Compact"/>
              <w:rPr>
                <w:del w:id="52" w:author="利夫 神谷" w:date="2025-09-03T10:14:00Z" w16du:dateUtc="2025-09-03T01:14:00Z"/>
                <w:lang w:eastAsia="ja-JP"/>
              </w:rPr>
            </w:pPr>
            <w:del w:id="53" w:author="利夫 神谷" w:date="2025-09-03T10:14:00Z" w16du:dateUtc="2025-09-03T01:14:00Z">
              <w:r w:rsidDel="004D2234">
                <w:rPr>
                  <w:rFonts w:hint="eastAsia"/>
                  <w:lang w:eastAsia="ja-JP"/>
                </w:rPr>
                <w:delText>古典統計力学の基礎</w:delText>
              </w:r>
              <w:r w:rsidDel="004D2234">
                <w:rPr>
                  <w:lang w:eastAsia="ja-JP"/>
                </w:rPr>
                <w:delText xml:space="preserve"> I </w:delText>
              </w:r>
              <w:r w:rsidDel="004D2234">
                <w:rPr>
                  <w:rFonts w:hint="eastAsia"/>
                  <w:lang w:eastAsia="ja-JP"/>
                </w:rPr>
                <w:delText>(</w:delText>
              </w:r>
              <w:r w:rsidDel="004D2234">
                <w:rPr>
                  <w:rFonts w:hint="eastAsia"/>
                  <w:lang w:eastAsia="ja-JP"/>
                </w:rPr>
                <w:delText>位相空間、微視的状態の数、エルゴード仮説、等確率の原理、</w:delText>
              </w:r>
              <w:r w:rsidDel="004D2234">
                <w:rPr>
                  <w:rFonts w:hint="eastAsia"/>
                  <w:lang w:eastAsia="ja-JP"/>
                </w:rPr>
                <w:delText>Boltzmann</w:delText>
              </w:r>
              <w:r w:rsidDel="004D2234">
                <w:rPr>
                  <w:rFonts w:hint="eastAsia"/>
                  <w:lang w:eastAsia="ja-JP"/>
                </w:rPr>
                <w:delText>分布</w:delText>
              </w:r>
              <w:r w:rsidDel="004D2234">
                <w:rPr>
                  <w:rFonts w:hint="eastAsia"/>
                  <w:lang w:eastAsia="ja-JP"/>
                </w:rPr>
                <w:delText>)</w:delText>
              </w:r>
            </w:del>
          </w:p>
        </w:tc>
        <w:tc>
          <w:tcPr>
            <w:tcW w:w="950" w:type="dxa"/>
          </w:tcPr>
          <w:p w14:paraId="08ACB474" w14:textId="47DC173C" w:rsidR="005A34CB" w:rsidDel="004D2234" w:rsidRDefault="00000000">
            <w:pPr>
              <w:pStyle w:val="Compact"/>
              <w:rPr>
                <w:del w:id="54" w:author="利夫 神谷" w:date="2025-09-03T10:14:00Z" w16du:dateUtc="2025-09-03T01:14:00Z"/>
              </w:rPr>
            </w:pPr>
            <w:del w:id="55" w:author="利夫 神谷" w:date="2025-09-03T10:14:00Z" w16du:dateUtc="2025-09-03T01:14:00Z">
              <w:r w:rsidDel="004D2234">
                <w:rPr>
                  <w:rFonts w:hint="eastAsia"/>
                </w:rPr>
                <w:delText>神谷</w:delText>
              </w:r>
            </w:del>
          </w:p>
        </w:tc>
      </w:tr>
      <w:tr w:rsidR="005A34CB" w:rsidDel="004D2234" w14:paraId="6E2E8B7F" w14:textId="3E417174">
        <w:trPr>
          <w:del w:id="56" w:author="利夫 神谷" w:date="2025-09-03T10:14:00Z" w16du:dateUtc="2025-09-03T01:14:00Z"/>
        </w:trPr>
        <w:tc>
          <w:tcPr>
            <w:tcW w:w="633" w:type="dxa"/>
          </w:tcPr>
          <w:p w14:paraId="08E4119E" w14:textId="46BB8312" w:rsidR="005A34CB" w:rsidDel="004D2234" w:rsidRDefault="00000000">
            <w:pPr>
              <w:pStyle w:val="Compact"/>
              <w:rPr>
                <w:del w:id="57" w:author="利夫 神谷" w:date="2025-09-03T10:14:00Z" w16du:dateUtc="2025-09-03T01:14:00Z"/>
              </w:rPr>
            </w:pPr>
            <w:del w:id="58" w:author="利夫 神谷" w:date="2025-09-03T10:14:00Z" w16du:dateUtc="2025-09-03T01:14:00Z">
              <w:r w:rsidDel="004D2234">
                <w:rPr>
                  <w:rFonts w:hint="eastAsia"/>
                </w:rPr>
                <w:delText>第</w:delText>
              </w:r>
              <w:r w:rsidDel="004D2234">
                <w:rPr>
                  <w:rFonts w:hint="eastAsia"/>
                </w:rPr>
                <w:delText>04</w:delText>
              </w:r>
              <w:r w:rsidDel="004D2234">
                <w:rPr>
                  <w:rFonts w:hint="eastAsia"/>
                </w:rPr>
                <w:delText>回</w:delText>
              </w:r>
            </w:del>
          </w:p>
        </w:tc>
        <w:tc>
          <w:tcPr>
            <w:tcW w:w="1267" w:type="dxa"/>
          </w:tcPr>
          <w:p w14:paraId="30848BDA" w14:textId="727D48CC" w:rsidR="005A34CB" w:rsidDel="004D2234" w:rsidRDefault="00000000">
            <w:pPr>
              <w:pStyle w:val="Compact"/>
              <w:rPr>
                <w:del w:id="59" w:author="利夫 神谷" w:date="2025-09-03T10:14:00Z" w16du:dateUtc="2025-09-03T01:14:00Z"/>
              </w:rPr>
            </w:pPr>
            <w:del w:id="60" w:author="利夫 神谷" w:date="2025-09-03T10:14:00Z" w16du:dateUtc="2025-09-03T01:14:00Z">
              <w:r w:rsidDel="004D2234">
                <w:delText>10/13</w:delText>
              </w:r>
            </w:del>
          </w:p>
        </w:tc>
        <w:tc>
          <w:tcPr>
            <w:tcW w:w="5068" w:type="dxa"/>
          </w:tcPr>
          <w:p w14:paraId="67F5FF89" w14:textId="0C21409C" w:rsidR="005A34CB" w:rsidDel="004D2234" w:rsidRDefault="00000000">
            <w:pPr>
              <w:pStyle w:val="Compact"/>
              <w:rPr>
                <w:del w:id="61" w:author="利夫 神谷" w:date="2025-09-03T10:14:00Z" w16du:dateUtc="2025-09-03T01:14:00Z"/>
                <w:lang w:eastAsia="ja-JP"/>
              </w:rPr>
            </w:pPr>
            <w:del w:id="62" w:author="利夫 神谷" w:date="2025-09-03T10:14:00Z" w16du:dateUtc="2025-09-03T01:14:00Z">
              <w:r w:rsidDel="004D2234">
                <w:rPr>
                  <w:rFonts w:hint="eastAsia"/>
                  <w:lang w:eastAsia="ja-JP"/>
                </w:rPr>
                <w:delText>正準理論、古典統計力学の応用と問題</w:delText>
              </w:r>
            </w:del>
          </w:p>
        </w:tc>
        <w:tc>
          <w:tcPr>
            <w:tcW w:w="950" w:type="dxa"/>
          </w:tcPr>
          <w:p w14:paraId="635926B3" w14:textId="23D1AF5E" w:rsidR="005A34CB" w:rsidDel="004D2234" w:rsidRDefault="00000000">
            <w:pPr>
              <w:pStyle w:val="Compact"/>
              <w:rPr>
                <w:del w:id="63" w:author="利夫 神谷" w:date="2025-09-03T10:14:00Z" w16du:dateUtc="2025-09-03T01:14:00Z"/>
              </w:rPr>
            </w:pPr>
            <w:del w:id="64" w:author="利夫 神谷" w:date="2025-09-03T10:14:00Z" w16du:dateUtc="2025-09-03T01:14:00Z">
              <w:r w:rsidDel="004D2234">
                <w:rPr>
                  <w:rFonts w:hint="eastAsia"/>
                </w:rPr>
                <w:delText>神谷</w:delText>
              </w:r>
            </w:del>
          </w:p>
        </w:tc>
      </w:tr>
      <w:tr w:rsidR="005A34CB" w:rsidDel="004D2234" w14:paraId="2A30C1C2" w14:textId="264B7766">
        <w:trPr>
          <w:del w:id="65" w:author="利夫 神谷" w:date="2025-09-03T10:14:00Z" w16du:dateUtc="2025-09-03T01:14:00Z"/>
        </w:trPr>
        <w:tc>
          <w:tcPr>
            <w:tcW w:w="633" w:type="dxa"/>
          </w:tcPr>
          <w:p w14:paraId="0AAA8B9D" w14:textId="56A20DD9" w:rsidR="005A34CB" w:rsidDel="004D2234" w:rsidRDefault="00000000">
            <w:pPr>
              <w:pStyle w:val="Compact"/>
              <w:rPr>
                <w:del w:id="66" w:author="利夫 神谷" w:date="2025-09-03T10:14:00Z" w16du:dateUtc="2025-09-03T01:14:00Z"/>
              </w:rPr>
            </w:pPr>
            <w:del w:id="67" w:author="利夫 神谷" w:date="2025-09-03T10:14:00Z" w16du:dateUtc="2025-09-03T01:14:00Z">
              <w:r w:rsidDel="004D2234">
                <w:rPr>
                  <w:rFonts w:hint="eastAsia"/>
                </w:rPr>
                <w:delText>第</w:delText>
              </w:r>
              <w:r w:rsidDel="004D2234">
                <w:rPr>
                  <w:rFonts w:hint="eastAsia"/>
                </w:rPr>
                <w:delText>05</w:delText>
              </w:r>
              <w:r w:rsidDel="004D2234">
                <w:rPr>
                  <w:rFonts w:hint="eastAsia"/>
                </w:rPr>
                <w:delText>回</w:delText>
              </w:r>
            </w:del>
          </w:p>
        </w:tc>
        <w:tc>
          <w:tcPr>
            <w:tcW w:w="1267" w:type="dxa"/>
          </w:tcPr>
          <w:p w14:paraId="4BBABEE8" w14:textId="14B278E8" w:rsidR="005A34CB" w:rsidDel="004D2234" w:rsidRDefault="00000000">
            <w:pPr>
              <w:pStyle w:val="Compact"/>
              <w:rPr>
                <w:del w:id="68" w:author="利夫 神谷" w:date="2025-09-03T10:14:00Z" w16du:dateUtc="2025-09-03T01:14:00Z"/>
              </w:rPr>
            </w:pPr>
            <w:del w:id="69" w:author="利夫 神谷" w:date="2025-09-03T10:14:00Z" w16du:dateUtc="2025-09-03T01:14:00Z">
              <w:r w:rsidDel="004D2234">
                <w:delText>10/17</w:delText>
              </w:r>
            </w:del>
          </w:p>
        </w:tc>
        <w:tc>
          <w:tcPr>
            <w:tcW w:w="5068" w:type="dxa"/>
          </w:tcPr>
          <w:p w14:paraId="563A9EF3" w14:textId="12D5AB20" w:rsidR="005A34CB" w:rsidDel="004D2234" w:rsidRDefault="00000000">
            <w:pPr>
              <w:pStyle w:val="Compact"/>
              <w:rPr>
                <w:del w:id="70" w:author="利夫 神谷" w:date="2025-09-03T10:14:00Z" w16du:dateUtc="2025-09-03T01:14:00Z"/>
                <w:lang w:eastAsia="ja-JP"/>
              </w:rPr>
            </w:pPr>
            <w:del w:id="71" w:author="利夫 神谷" w:date="2025-09-03T10:14:00Z" w16du:dateUtc="2025-09-03T01:14:00Z">
              <w:r w:rsidDel="004D2234">
                <w:rPr>
                  <w:rFonts w:hint="eastAsia"/>
                  <w:lang w:eastAsia="ja-JP"/>
                </w:rPr>
                <w:delText>大正準理論、量子統計力学における等確率の原理</w:delText>
              </w:r>
            </w:del>
          </w:p>
        </w:tc>
        <w:tc>
          <w:tcPr>
            <w:tcW w:w="950" w:type="dxa"/>
          </w:tcPr>
          <w:p w14:paraId="21F0B3DC" w14:textId="27453D40" w:rsidR="005A34CB" w:rsidDel="004D2234" w:rsidRDefault="00000000">
            <w:pPr>
              <w:pStyle w:val="Compact"/>
              <w:rPr>
                <w:del w:id="72" w:author="利夫 神谷" w:date="2025-09-03T10:14:00Z" w16du:dateUtc="2025-09-03T01:14:00Z"/>
              </w:rPr>
            </w:pPr>
            <w:del w:id="73" w:author="利夫 神谷" w:date="2025-09-03T10:14:00Z" w16du:dateUtc="2025-09-03T01:14:00Z">
              <w:r w:rsidDel="004D2234">
                <w:rPr>
                  <w:rFonts w:hint="eastAsia"/>
                </w:rPr>
                <w:delText>神谷</w:delText>
              </w:r>
            </w:del>
          </w:p>
        </w:tc>
      </w:tr>
      <w:tr w:rsidR="005A34CB" w:rsidDel="004D2234" w14:paraId="50AB9941" w14:textId="51BC3A84">
        <w:trPr>
          <w:del w:id="74" w:author="利夫 神谷" w:date="2025-09-03T10:14:00Z" w16du:dateUtc="2025-09-03T01:14:00Z"/>
        </w:trPr>
        <w:tc>
          <w:tcPr>
            <w:tcW w:w="633" w:type="dxa"/>
          </w:tcPr>
          <w:p w14:paraId="2B860A37" w14:textId="4886D8A1" w:rsidR="005A34CB" w:rsidDel="004D2234" w:rsidRDefault="00000000">
            <w:pPr>
              <w:pStyle w:val="Compact"/>
              <w:rPr>
                <w:del w:id="75" w:author="利夫 神谷" w:date="2025-09-03T10:14:00Z" w16du:dateUtc="2025-09-03T01:14:00Z"/>
              </w:rPr>
            </w:pPr>
            <w:del w:id="76" w:author="利夫 神谷" w:date="2025-09-03T10:14:00Z" w16du:dateUtc="2025-09-03T01:14:00Z">
              <w:r w:rsidDel="004D2234">
                <w:rPr>
                  <w:rFonts w:hint="eastAsia"/>
                </w:rPr>
                <w:delText>第</w:delText>
              </w:r>
              <w:r w:rsidDel="004D2234">
                <w:rPr>
                  <w:rFonts w:hint="eastAsia"/>
                </w:rPr>
                <w:delText>06</w:delText>
              </w:r>
              <w:r w:rsidDel="004D2234">
                <w:rPr>
                  <w:rFonts w:hint="eastAsia"/>
                </w:rPr>
                <w:delText>回</w:delText>
              </w:r>
            </w:del>
          </w:p>
        </w:tc>
        <w:tc>
          <w:tcPr>
            <w:tcW w:w="1267" w:type="dxa"/>
          </w:tcPr>
          <w:p w14:paraId="5042B88C" w14:textId="1DD33CFB" w:rsidR="005A34CB" w:rsidDel="004D2234" w:rsidRDefault="00000000">
            <w:pPr>
              <w:pStyle w:val="Compact"/>
              <w:rPr>
                <w:del w:id="77" w:author="利夫 神谷" w:date="2025-09-03T10:14:00Z" w16du:dateUtc="2025-09-03T01:14:00Z"/>
              </w:rPr>
            </w:pPr>
            <w:del w:id="78" w:author="利夫 神谷" w:date="2025-09-03T10:14:00Z" w16du:dateUtc="2025-09-03T01:14:00Z">
              <w:r w:rsidDel="004D2234">
                <w:delText>10/20</w:delText>
              </w:r>
            </w:del>
          </w:p>
        </w:tc>
        <w:tc>
          <w:tcPr>
            <w:tcW w:w="5068" w:type="dxa"/>
          </w:tcPr>
          <w:p w14:paraId="2AAEA129" w14:textId="189B383D" w:rsidR="005A34CB" w:rsidDel="004D2234" w:rsidRDefault="00000000">
            <w:pPr>
              <w:pStyle w:val="Compact"/>
              <w:rPr>
                <w:del w:id="79" w:author="利夫 神谷" w:date="2025-09-03T10:14:00Z" w16du:dateUtc="2025-09-03T01:14:00Z"/>
              </w:rPr>
            </w:pPr>
            <w:del w:id="80" w:author="利夫 神谷" w:date="2025-09-03T10:14:00Z" w16du:dateUtc="2025-09-03T01:14:00Z">
              <w:r w:rsidDel="004D2234">
                <w:rPr>
                  <w:rFonts w:hint="eastAsia"/>
                </w:rPr>
                <w:delText>休講</w:delText>
              </w:r>
            </w:del>
          </w:p>
        </w:tc>
        <w:tc>
          <w:tcPr>
            <w:tcW w:w="950" w:type="dxa"/>
          </w:tcPr>
          <w:p w14:paraId="0869749E" w14:textId="644BF9D5" w:rsidR="005A34CB" w:rsidDel="004D2234" w:rsidRDefault="00000000">
            <w:pPr>
              <w:pStyle w:val="Compact"/>
              <w:rPr>
                <w:del w:id="81" w:author="利夫 神谷" w:date="2025-09-03T10:14:00Z" w16du:dateUtc="2025-09-03T01:14:00Z"/>
              </w:rPr>
            </w:pPr>
            <w:del w:id="82" w:author="利夫 神谷" w:date="2025-09-03T10:14:00Z" w16du:dateUtc="2025-09-03T01:14:00Z">
              <w:r w:rsidDel="004D2234">
                <w:rPr>
                  <w:rFonts w:hint="eastAsia"/>
                </w:rPr>
                <w:delText>神谷</w:delText>
              </w:r>
            </w:del>
          </w:p>
        </w:tc>
      </w:tr>
      <w:tr w:rsidR="005A34CB" w:rsidDel="004D2234" w14:paraId="1EA18F02" w14:textId="42C42AB7">
        <w:trPr>
          <w:del w:id="83" w:author="利夫 神谷" w:date="2025-09-03T10:14:00Z" w16du:dateUtc="2025-09-03T01:14:00Z"/>
        </w:trPr>
        <w:tc>
          <w:tcPr>
            <w:tcW w:w="633" w:type="dxa"/>
          </w:tcPr>
          <w:p w14:paraId="622333DE" w14:textId="53EFBBE4" w:rsidR="005A34CB" w:rsidDel="004D2234" w:rsidRDefault="00000000">
            <w:pPr>
              <w:pStyle w:val="Compact"/>
              <w:rPr>
                <w:del w:id="84" w:author="利夫 神谷" w:date="2025-09-03T10:14:00Z" w16du:dateUtc="2025-09-03T01:14:00Z"/>
              </w:rPr>
            </w:pPr>
            <w:del w:id="85" w:author="利夫 神谷" w:date="2025-09-03T10:14:00Z" w16du:dateUtc="2025-09-03T01:14:00Z">
              <w:r w:rsidDel="004D2234">
                <w:rPr>
                  <w:rFonts w:hint="eastAsia"/>
                </w:rPr>
                <w:delText>第</w:delText>
              </w:r>
              <w:r w:rsidDel="004D2234">
                <w:rPr>
                  <w:rFonts w:hint="eastAsia"/>
                </w:rPr>
                <w:delText>07</w:delText>
              </w:r>
              <w:r w:rsidDel="004D2234">
                <w:rPr>
                  <w:rFonts w:hint="eastAsia"/>
                </w:rPr>
                <w:delText>回</w:delText>
              </w:r>
            </w:del>
          </w:p>
        </w:tc>
        <w:tc>
          <w:tcPr>
            <w:tcW w:w="1267" w:type="dxa"/>
          </w:tcPr>
          <w:p w14:paraId="7B89C302" w14:textId="61ED3855" w:rsidR="005A34CB" w:rsidDel="004D2234" w:rsidRDefault="00000000">
            <w:pPr>
              <w:pStyle w:val="Compact"/>
              <w:rPr>
                <w:del w:id="86" w:author="利夫 神谷" w:date="2025-09-03T10:14:00Z" w16du:dateUtc="2025-09-03T01:14:00Z"/>
              </w:rPr>
            </w:pPr>
            <w:del w:id="87" w:author="利夫 神谷" w:date="2025-09-03T10:14:00Z" w16du:dateUtc="2025-09-03T01:14:00Z">
              <w:r w:rsidDel="004D2234">
                <w:delText>10/24</w:delText>
              </w:r>
            </w:del>
          </w:p>
        </w:tc>
        <w:tc>
          <w:tcPr>
            <w:tcW w:w="5068" w:type="dxa"/>
          </w:tcPr>
          <w:p w14:paraId="6F0B0B20" w14:textId="0D7638D6" w:rsidR="005A34CB" w:rsidDel="004D2234" w:rsidRDefault="00000000">
            <w:pPr>
              <w:pStyle w:val="Compact"/>
              <w:rPr>
                <w:del w:id="88" w:author="利夫 神谷" w:date="2025-09-03T10:14:00Z" w16du:dateUtc="2025-09-03T01:14:00Z"/>
              </w:rPr>
            </w:pPr>
            <w:del w:id="89" w:author="利夫 神谷" w:date="2025-09-03T10:14:00Z" w16du:dateUtc="2025-09-03T01:14:00Z">
              <w:r w:rsidDel="004D2234">
                <w:rPr>
                  <w:rFonts w:hint="eastAsia"/>
                </w:rPr>
                <w:delText>量子統計力学の基礎</w:delText>
              </w:r>
            </w:del>
          </w:p>
        </w:tc>
        <w:tc>
          <w:tcPr>
            <w:tcW w:w="950" w:type="dxa"/>
          </w:tcPr>
          <w:p w14:paraId="15B6BDF1" w14:textId="4427B7D4" w:rsidR="005A34CB" w:rsidDel="004D2234" w:rsidRDefault="00000000">
            <w:pPr>
              <w:pStyle w:val="Compact"/>
              <w:rPr>
                <w:del w:id="90" w:author="利夫 神谷" w:date="2025-09-03T10:14:00Z" w16du:dateUtc="2025-09-03T01:14:00Z"/>
              </w:rPr>
            </w:pPr>
            <w:del w:id="91" w:author="利夫 神谷" w:date="2025-09-03T10:14:00Z" w16du:dateUtc="2025-09-03T01:14:00Z">
              <w:r w:rsidDel="004D2234">
                <w:rPr>
                  <w:rFonts w:hint="eastAsia"/>
                </w:rPr>
                <w:delText>神谷</w:delText>
              </w:r>
            </w:del>
          </w:p>
        </w:tc>
      </w:tr>
      <w:tr w:rsidR="005A34CB" w:rsidDel="004D2234" w14:paraId="36123F4A" w14:textId="54E55AE3">
        <w:trPr>
          <w:del w:id="92" w:author="利夫 神谷" w:date="2025-09-03T10:14:00Z" w16du:dateUtc="2025-09-03T01:14:00Z"/>
        </w:trPr>
        <w:tc>
          <w:tcPr>
            <w:tcW w:w="633" w:type="dxa"/>
          </w:tcPr>
          <w:p w14:paraId="36F80C01" w14:textId="062B9A3A" w:rsidR="005A34CB" w:rsidDel="004D2234" w:rsidRDefault="00000000">
            <w:pPr>
              <w:pStyle w:val="Compact"/>
              <w:rPr>
                <w:del w:id="93" w:author="利夫 神谷" w:date="2025-09-03T10:14:00Z" w16du:dateUtc="2025-09-03T01:14:00Z"/>
              </w:rPr>
            </w:pPr>
            <w:del w:id="94" w:author="利夫 神谷" w:date="2025-09-03T10:14:00Z" w16du:dateUtc="2025-09-03T01:14:00Z">
              <w:r w:rsidDel="004D2234">
                <w:rPr>
                  <w:rFonts w:hint="eastAsia"/>
                </w:rPr>
                <w:delText>授業休み</w:delText>
              </w:r>
            </w:del>
          </w:p>
        </w:tc>
        <w:tc>
          <w:tcPr>
            <w:tcW w:w="1267" w:type="dxa"/>
          </w:tcPr>
          <w:p w14:paraId="64F158C1" w14:textId="0D179142" w:rsidR="005A34CB" w:rsidDel="004D2234" w:rsidRDefault="00000000">
            <w:pPr>
              <w:pStyle w:val="Compact"/>
              <w:rPr>
                <w:del w:id="95" w:author="利夫 神谷" w:date="2025-09-03T10:14:00Z" w16du:dateUtc="2025-09-03T01:14:00Z"/>
              </w:rPr>
            </w:pPr>
            <w:del w:id="96" w:author="利夫 神谷" w:date="2025-09-03T10:14:00Z" w16du:dateUtc="2025-09-03T01:14:00Z">
              <w:r w:rsidDel="004D2234">
                <w:delText>10/27</w:delText>
              </w:r>
            </w:del>
          </w:p>
        </w:tc>
        <w:tc>
          <w:tcPr>
            <w:tcW w:w="5068" w:type="dxa"/>
          </w:tcPr>
          <w:p w14:paraId="19E6CE84" w14:textId="5DC54D7A" w:rsidR="005A34CB" w:rsidDel="004D2234" w:rsidRDefault="00000000">
            <w:pPr>
              <w:pStyle w:val="Compact"/>
              <w:rPr>
                <w:del w:id="97" w:author="利夫 神谷" w:date="2025-09-03T10:14:00Z" w16du:dateUtc="2025-09-03T01:14:00Z"/>
              </w:rPr>
            </w:pPr>
            <w:del w:id="98" w:author="利夫 神谷" w:date="2025-09-03T10:14:00Z" w16du:dateUtc="2025-09-03T01:14:00Z">
              <w:r w:rsidDel="004D2234">
                <w:rPr>
                  <w:rFonts w:hint="eastAsia"/>
                </w:rPr>
                <w:delText>(</w:delText>
              </w:r>
              <w:r w:rsidDel="004D2234">
                <w:rPr>
                  <w:rFonts w:hint="eastAsia"/>
                </w:rPr>
                <w:delText>工大祭準備</w:delText>
              </w:r>
              <w:r w:rsidDel="004D2234">
                <w:rPr>
                  <w:rFonts w:hint="eastAsia"/>
                </w:rPr>
                <w:delText>)</w:delText>
              </w:r>
            </w:del>
          </w:p>
        </w:tc>
        <w:tc>
          <w:tcPr>
            <w:tcW w:w="950" w:type="dxa"/>
          </w:tcPr>
          <w:p w14:paraId="468D4EBB" w14:textId="753A33E2" w:rsidR="005A34CB" w:rsidDel="004D2234" w:rsidRDefault="005A34CB">
            <w:pPr>
              <w:pStyle w:val="Compact"/>
              <w:rPr>
                <w:del w:id="99" w:author="利夫 神谷" w:date="2025-09-03T10:14:00Z" w16du:dateUtc="2025-09-03T01:14:00Z"/>
              </w:rPr>
            </w:pPr>
          </w:p>
        </w:tc>
      </w:tr>
      <w:tr w:rsidR="005A34CB" w:rsidDel="004D2234" w14:paraId="0907364D" w14:textId="4B908BAA">
        <w:trPr>
          <w:del w:id="100" w:author="利夫 神谷" w:date="2025-09-03T10:14:00Z" w16du:dateUtc="2025-09-03T01:14:00Z"/>
        </w:trPr>
        <w:tc>
          <w:tcPr>
            <w:tcW w:w="633" w:type="dxa"/>
          </w:tcPr>
          <w:p w14:paraId="7512CE2D" w14:textId="42CF34D4" w:rsidR="005A34CB" w:rsidDel="004D2234" w:rsidRDefault="00000000">
            <w:pPr>
              <w:pStyle w:val="Compact"/>
              <w:rPr>
                <w:del w:id="101" w:author="利夫 神谷" w:date="2025-09-03T10:14:00Z" w16du:dateUtc="2025-09-03T01:14:00Z"/>
              </w:rPr>
            </w:pPr>
            <w:del w:id="102" w:author="利夫 神谷" w:date="2025-09-03T10:14:00Z" w16du:dateUtc="2025-09-03T01:14:00Z">
              <w:r w:rsidDel="004D2234">
                <w:rPr>
                  <w:rFonts w:hint="eastAsia"/>
                </w:rPr>
                <w:delText>第</w:delText>
              </w:r>
              <w:r w:rsidDel="004D2234">
                <w:rPr>
                  <w:rFonts w:hint="eastAsia"/>
                </w:rPr>
                <w:delText>08</w:delText>
              </w:r>
              <w:r w:rsidDel="004D2234">
                <w:rPr>
                  <w:rFonts w:hint="eastAsia"/>
                </w:rPr>
                <w:delText>回</w:delText>
              </w:r>
            </w:del>
          </w:p>
        </w:tc>
        <w:tc>
          <w:tcPr>
            <w:tcW w:w="1267" w:type="dxa"/>
          </w:tcPr>
          <w:p w14:paraId="6D7C7B72" w14:textId="60430A64" w:rsidR="005A34CB" w:rsidDel="004D2234" w:rsidRDefault="00000000">
            <w:pPr>
              <w:pStyle w:val="Compact"/>
              <w:rPr>
                <w:del w:id="103" w:author="利夫 神谷" w:date="2025-09-03T10:14:00Z" w16du:dateUtc="2025-09-03T01:14:00Z"/>
              </w:rPr>
            </w:pPr>
            <w:del w:id="104" w:author="利夫 神谷" w:date="2025-09-03T10:14:00Z" w16du:dateUtc="2025-09-03T01:14:00Z">
              <w:r w:rsidDel="004D2234">
                <w:rPr>
                  <w:rFonts w:hint="eastAsia"/>
                </w:rPr>
                <w:delText>10/31(</w:delText>
              </w:r>
              <w:r w:rsidDel="004D2234">
                <w:rPr>
                  <w:rFonts w:hint="eastAsia"/>
                </w:rPr>
                <w:delText>金曜授業</w:delText>
              </w:r>
              <w:r w:rsidDel="004D2234">
                <w:rPr>
                  <w:rFonts w:hint="eastAsia"/>
                </w:rPr>
                <w:delText>)</w:delText>
              </w:r>
            </w:del>
          </w:p>
        </w:tc>
        <w:tc>
          <w:tcPr>
            <w:tcW w:w="5068" w:type="dxa"/>
          </w:tcPr>
          <w:p w14:paraId="5B98C238" w14:textId="2370E7D3" w:rsidR="005A34CB" w:rsidDel="004D2234" w:rsidRDefault="00000000">
            <w:pPr>
              <w:pStyle w:val="Compact"/>
              <w:rPr>
                <w:del w:id="105" w:author="利夫 神谷" w:date="2025-09-03T10:14:00Z" w16du:dateUtc="2025-09-03T01:14:00Z"/>
              </w:rPr>
            </w:pPr>
            <w:del w:id="106" w:author="利夫 神谷" w:date="2025-09-03T10:14:00Z" w16du:dateUtc="2025-09-03T01:14:00Z">
              <w:r w:rsidDel="004D2234">
                <w:rPr>
                  <w:rFonts w:hint="eastAsia"/>
                </w:rPr>
                <w:delText>統計分布の復習</w:delText>
              </w:r>
            </w:del>
          </w:p>
        </w:tc>
        <w:tc>
          <w:tcPr>
            <w:tcW w:w="950" w:type="dxa"/>
          </w:tcPr>
          <w:p w14:paraId="0E5FB749" w14:textId="16E0DD25" w:rsidR="005A34CB" w:rsidDel="004D2234" w:rsidRDefault="00000000">
            <w:pPr>
              <w:pStyle w:val="Compact"/>
              <w:rPr>
                <w:del w:id="107" w:author="利夫 神谷" w:date="2025-09-03T10:14:00Z" w16du:dateUtc="2025-09-03T01:14:00Z"/>
              </w:rPr>
            </w:pPr>
            <w:del w:id="108" w:author="利夫 神谷" w:date="2025-09-03T10:14:00Z" w16du:dateUtc="2025-09-03T01:14:00Z">
              <w:r w:rsidDel="004D2234">
                <w:rPr>
                  <w:rFonts w:hint="eastAsia"/>
                </w:rPr>
                <w:delText>伊澤</w:delText>
              </w:r>
            </w:del>
          </w:p>
        </w:tc>
      </w:tr>
      <w:tr w:rsidR="005A34CB" w:rsidDel="004D2234" w14:paraId="384432FC" w14:textId="7E60ECF2">
        <w:trPr>
          <w:del w:id="109" w:author="利夫 神谷" w:date="2025-09-03T10:14:00Z" w16du:dateUtc="2025-09-03T01:14:00Z"/>
        </w:trPr>
        <w:tc>
          <w:tcPr>
            <w:tcW w:w="633" w:type="dxa"/>
          </w:tcPr>
          <w:p w14:paraId="74BAE616" w14:textId="67BD71EB" w:rsidR="005A34CB" w:rsidDel="004D2234" w:rsidRDefault="00000000">
            <w:pPr>
              <w:pStyle w:val="Compact"/>
              <w:rPr>
                <w:del w:id="110" w:author="利夫 神谷" w:date="2025-09-03T10:14:00Z" w16du:dateUtc="2025-09-03T01:14:00Z"/>
              </w:rPr>
            </w:pPr>
            <w:del w:id="111" w:author="利夫 神谷" w:date="2025-09-03T10:14:00Z" w16du:dateUtc="2025-09-03T01:14:00Z">
              <w:r w:rsidDel="004D2234">
                <w:rPr>
                  <w:rFonts w:hint="eastAsia"/>
                </w:rPr>
                <w:delText>授業休み</w:delText>
              </w:r>
            </w:del>
          </w:p>
        </w:tc>
        <w:tc>
          <w:tcPr>
            <w:tcW w:w="1267" w:type="dxa"/>
          </w:tcPr>
          <w:p w14:paraId="4119CA16" w14:textId="3E4CFA02" w:rsidR="005A34CB" w:rsidDel="004D2234" w:rsidRDefault="00000000">
            <w:pPr>
              <w:pStyle w:val="Compact"/>
              <w:rPr>
                <w:del w:id="112" w:author="利夫 神谷" w:date="2025-09-03T10:14:00Z" w16du:dateUtc="2025-09-03T01:14:00Z"/>
              </w:rPr>
            </w:pPr>
            <w:del w:id="113" w:author="利夫 神谷" w:date="2025-09-03T10:14:00Z" w16du:dateUtc="2025-09-03T01:14:00Z">
              <w:r w:rsidDel="004D2234">
                <w:delText>11/3</w:delText>
              </w:r>
            </w:del>
          </w:p>
        </w:tc>
        <w:tc>
          <w:tcPr>
            <w:tcW w:w="5068" w:type="dxa"/>
          </w:tcPr>
          <w:p w14:paraId="156A7DA5" w14:textId="5158AF64" w:rsidR="005A34CB" w:rsidDel="004D2234" w:rsidRDefault="00000000">
            <w:pPr>
              <w:pStyle w:val="Compact"/>
              <w:rPr>
                <w:del w:id="114" w:author="利夫 神谷" w:date="2025-09-03T10:14:00Z" w16du:dateUtc="2025-09-03T01:14:00Z"/>
              </w:rPr>
            </w:pPr>
            <w:del w:id="115" w:author="利夫 神谷" w:date="2025-09-03T10:14:00Z" w16du:dateUtc="2025-09-03T01:14:00Z">
              <w:r w:rsidDel="004D2234">
                <w:rPr>
                  <w:rFonts w:hint="eastAsia"/>
                </w:rPr>
                <w:delText>(</w:delText>
              </w:r>
              <w:r w:rsidDel="004D2234">
                <w:rPr>
                  <w:rFonts w:hint="eastAsia"/>
                </w:rPr>
                <w:delText>文化の日</w:delText>
              </w:r>
              <w:r w:rsidDel="004D2234">
                <w:rPr>
                  <w:rFonts w:hint="eastAsia"/>
                </w:rPr>
                <w:delText>)</w:delText>
              </w:r>
            </w:del>
          </w:p>
        </w:tc>
        <w:tc>
          <w:tcPr>
            <w:tcW w:w="950" w:type="dxa"/>
          </w:tcPr>
          <w:p w14:paraId="3162D9A4" w14:textId="524D6678" w:rsidR="005A34CB" w:rsidDel="004D2234" w:rsidRDefault="005A34CB">
            <w:pPr>
              <w:pStyle w:val="Compact"/>
              <w:rPr>
                <w:del w:id="116" w:author="利夫 神谷" w:date="2025-09-03T10:14:00Z" w16du:dateUtc="2025-09-03T01:14:00Z"/>
              </w:rPr>
            </w:pPr>
          </w:p>
        </w:tc>
      </w:tr>
      <w:tr w:rsidR="005A34CB" w:rsidDel="004D2234" w14:paraId="22C42F57" w14:textId="791AE329">
        <w:trPr>
          <w:del w:id="117" w:author="利夫 神谷" w:date="2025-09-03T10:14:00Z" w16du:dateUtc="2025-09-03T01:14:00Z"/>
        </w:trPr>
        <w:tc>
          <w:tcPr>
            <w:tcW w:w="633" w:type="dxa"/>
          </w:tcPr>
          <w:p w14:paraId="2B64AF30" w14:textId="0E60E713" w:rsidR="005A34CB" w:rsidDel="004D2234" w:rsidRDefault="00000000">
            <w:pPr>
              <w:pStyle w:val="Compact"/>
              <w:rPr>
                <w:del w:id="118" w:author="利夫 神谷" w:date="2025-09-03T10:14:00Z" w16du:dateUtc="2025-09-03T01:14:00Z"/>
              </w:rPr>
            </w:pPr>
            <w:del w:id="119" w:author="利夫 神谷" w:date="2025-09-03T10:14:00Z" w16du:dateUtc="2025-09-03T01:14:00Z">
              <w:r w:rsidDel="004D2234">
                <w:rPr>
                  <w:rFonts w:hint="eastAsia"/>
                </w:rPr>
                <w:delText>第</w:delText>
              </w:r>
              <w:r w:rsidDel="004D2234">
                <w:rPr>
                  <w:rFonts w:hint="eastAsia"/>
                </w:rPr>
                <w:delText>09</w:delText>
              </w:r>
              <w:r w:rsidDel="004D2234">
                <w:rPr>
                  <w:rFonts w:hint="eastAsia"/>
                </w:rPr>
                <w:delText>回</w:delText>
              </w:r>
            </w:del>
          </w:p>
        </w:tc>
        <w:tc>
          <w:tcPr>
            <w:tcW w:w="1267" w:type="dxa"/>
          </w:tcPr>
          <w:p w14:paraId="50A17C69" w14:textId="6EAA9911" w:rsidR="005A34CB" w:rsidDel="004D2234" w:rsidRDefault="00000000">
            <w:pPr>
              <w:pStyle w:val="Compact"/>
              <w:rPr>
                <w:del w:id="120" w:author="利夫 神谷" w:date="2025-09-03T10:14:00Z" w16du:dateUtc="2025-09-03T01:14:00Z"/>
              </w:rPr>
            </w:pPr>
            <w:del w:id="121" w:author="利夫 神谷" w:date="2025-09-03T10:14:00Z" w16du:dateUtc="2025-09-03T01:14:00Z">
              <w:r w:rsidDel="004D2234">
                <w:delText>11/7</w:delText>
              </w:r>
            </w:del>
          </w:p>
        </w:tc>
        <w:tc>
          <w:tcPr>
            <w:tcW w:w="5068" w:type="dxa"/>
          </w:tcPr>
          <w:p w14:paraId="5E2E95EB" w14:textId="3CA135B6" w:rsidR="005A34CB" w:rsidDel="004D2234" w:rsidRDefault="00000000">
            <w:pPr>
              <w:pStyle w:val="Compact"/>
              <w:rPr>
                <w:del w:id="122" w:author="利夫 神谷" w:date="2025-09-03T10:14:00Z" w16du:dateUtc="2025-09-03T01:14:00Z"/>
              </w:rPr>
            </w:pPr>
            <w:del w:id="123" w:author="利夫 神谷" w:date="2025-09-03T10:14:00Z" w16du:dateUtc="2025-09-03T01:14:00Z">
              <w:r w:rsidDel="004D2234">
                <w:rPr>
                  <w:rFonts w:hint="eastAsia"/>
                </w:rPr>
                <w:delText>固体の比熱</w:delText>
              </w:r>
            </w:del>
          </w:p>
        </w:tc>
        <w:tc>
          <w:tcPr>
            <w:tcW w:w="950" w:type="dxa"/>
          </w:tcPr>
          <w:p w14:paraId="3C3A470A" w14:textId="1800FDF2" w:rsidR="005A34CB" w:rsidDel="004D2234" w:rsidRDefault="00000000">
            <w:pPr>
              <w:pStyle w:val="Compact"/>
              <w:rPr>
                <w:del w:id="124" w:author="利夫 神谷" w:date="2025-09-03T10:14:00Z" w16du:dateUtc="2025-09-03T01:14:00Z"/>
              </w:rPr>
            </w:pPr>
            <w:del w:id="125" w:author="利夫 神谷" w:date="2025-09-03T10:14:00Z" w16du:dateUtc="2025-09-03T01:14:00Z">
              <w:r w:rsidDel="004D2234">
                <w:rPr>
                  <w:rFonts w:hint="eastAsia"/>
                </w:rPr>
                <w:delText>伊澤</w:delText>
              </w:r>
            </w:del>
          </w:p>
        </w:tc>
      </w:tr>
      <w:tr w:rsidR="005A34CB" w:rsidDel="004D2234" w14:paraId="1CE75A55" w14:textId="70C7959B">
        <w:trPr>
          <w:del w:id="126" w:author="利夫 神谷" w:date="2025-09-03T10:14:00Z" w16du:dateUtc="2025-09-03T01:14:00Z"/>
        </w:trPr>
        <w:tc>
          <w:tcPr>
            <w:tcW w:w="633" w:type="dxa"/>
          </w:tcPr>
          <w:p w14:paraId="5B58D4E0" w14:textId="519346E2" w:rsidR="005A34CB" w:rsidDel="004D2234" w:rsidRDefault="00000000">
            <w:pPr>
              <w:pStyle w:val="Compact"/>
              <w:rPr>
                <w:del w:id="127" w:author="利夫 神谷" w:date="2025-09-03T10:14:00Z" w16du:dateUtc="2025-09-03T01:14:00Z"/>
              </w:rPr>
            </w:pPr>
            <w:del w:id="128" w:author="利夫 神谷" w:date="2025-09-03T10:14:00Z" w16du:dateUtc="2025-09-03T01:14:00Z">
              <w:r w:rsidDel="004D2234">
                <w:rPr>
                  <w:rFonts w:hint="eastAsia"/>
                </w:rPr>
                <w:delText>第</w:delText>
              </w:r>
              <w:r w:rsidDel="004D2234">
                <w:rPr>
                  <w:rFonts w:hint="eastAsia"/>
                </w:rPr>
                <w:delText>10</w:delText>
              </w:r>
              <w:r w:rsidDel="004D2234">
                <w:rPr>
                  <w:rFonts w:hint="eastAsia"/>
                </w:rPr>
                <w:delText>回</w:delText>
              </w:r>
            </w:del>
          </w:p>
        </w:tc>
        <w:tc>
          <w:tcPr>
            <w:tcW w:w="1267" w:type="dxa"/>
          </w:tcPr>
          <w:p w14:paraId="79EB7F05" w14:textId="6A58CF18" w:rsidR="005A34CB" w:rsidDel="004D2234" w:rsidRDefault="00000000">
            <w:pPr>
              <w:pStyle w:val="Compact"/>
              <w:rPr>
                <w:del w:id="129" w:author="利夫 神谷" w:date="2025-09-03T10:14:00Z" w16du:dateUtc="2025-09-03T01:14:00Z"/>
              </w:rPr>
            </w:pPr>
            <w:del w:id="130" w:author="利夫 神谷" w:date="2025-09-03T10:14:00Z" w16du:dateUtc="2025-09-03T01:14:00Z">
              <w:r w:rsidDel="004D2234">
                <w:delText>11/10</w:delText>
              </w:r>
            </w:del>
          </w:p>
        </w:tc>
        <w:tc>
          <w:tcPr>
            <w:tcW w:w="5068" w:type="dxa"/>
          </w:tcPr>
          <w:p w14:paraId="5A74E75D" w14:textId="05D3E2C0" w:rsidR="005A34CB" w:rsidDel="004D2234" w:rsidRDefault="00000000">
            <w:pPr>
              <w:pStyle w:val="Compact"/>
              <w:rPr>
                <w:del w:id="131" w:author="利夫 神谷" w:date="2025-09-03T10:14:00Z" w16du:dateUtc="2025-09-03T01:14:00Z"/>
              </w:rPr>
            </w:pPr>
            <w:del w:id="132" w:author="利夫 神谷" w:date="2025-09-03T10:14:00Z" w16du:dateUtc="2025-09-03T01:14:00Z">
              <w:r w:rsidDel="004D2234">
                <w:rPr>
                  <w:rFonts w:hint="eastAsia"/>
                </w:rPr>
                <w:delText>理想</w:delText>
              </w:r>
              <w:r w:rsidDel="004D2234">
                <w:rPr>
                  <w:rFonts w:hint="eastAsia"/>
                </w:rPr>
                <w:delText>Bose</w:delText>
              </w:r>
              <w:r w:rsidDel="004D2234">
                <w:rPr>
                  <w:rFonts w:hint="eastAsia"/>
                </w:rPr>
                <w:delText>気体、光子と熱輻射</w:delText>
              </w:r>
            </w:del>
          </w:p>
        </w:tc>
        <w:tc>
          <w:tcPr>
            <w:tcW w:w="950" w:type="dxa"/>
          </w:tcPr>
          <w:p w14:paraId="51DCC110" w14:textId="42F94B39" w:rsidR="005A34CB" w:rsidDel="004D2234" w:rsidRDefault="00000000">
            <w:pPr>
              <w:pStyle w:val="Compact"/>
              <w:rPr>
                <w:del w:id="133" w:author="利夫 神谷" w:date="2025-09-03T10:14:00Z" w16du:dateUtc="2025-09-03T01:14:00Z"/>
              </w:rPr>
            </w:pPr>
            <w:del w:id="134" w:author="利夫 神谷" w:date="2025-09-03T10:14:00Z" w16du:dateUtc="2025-09-03T01:14:00Z">
              <w:r w:rsidDel="004D2234">
                <w:rPr>
                  <w:rFonts w:hint="eastAsia"/>
                </w:rPr>
                <w:delText>伊澤</w:delText>
              </w:r>
            </w:del>
          </w:p>
        </w:tc>
      </w:tr>
      <w:tr w:rsidR="005A34CB" w:rsidDel="004D2234" w14:paraId="00441972" w14:textId="7F00E1AA">
        <w:trPr>
          <w:del w:id="135" w:author="利夫 神谷" w:date="2025-09-03T10:14:00Z" w16du:dateUtc="2025-09-03T01:14:00Z"/>
        </w:trPr>
        <w:tc>
          <w:tcPr>
            <w:tcW w:w="633" w:type="dxa"/>
          </w:tcPr>
          <w:p w14:paraId="72812859" w14:textId="0CC1AD5D" w:rsidR="005A34CB" w:rsidDel="004D2234" w:rsidRDefault="00000000">
            <w:pPr>
              <w:pStyle w:val="Compact"/>
              <w:rPr>
                <w:del w:id="136" w:author="利夫 神谷" w:date="2025-09-03T10:14:00Z" w16du:dateUtc="2025-09-03T01:14:00Z"/>
              </w:rPr>
            </w:pPr>
            <w:del w:id="137" w:author="利夫 神谷" w:date="2025-09-03T10:14:00Z" w16du:dateUtc="2025-09-03T01:14:00Z">
              <w:r w:rsidDel="004D2234">
                <w:rPr>
                  <w:rFonts w:hint="eastAsia"/>
                </w:rPr>
                <w:delText>第</w:delText>
              </w:r>
              <w:r w:rsidDel="004D2234">
                <w:rPr>
                  <w:rFonts w:hint="eastAsia"/>
                </w:rPr>
                <w:delText>11</w:delText>
              </w:r>
              <w:r w:rsidDel="004D2234">
                <w:rPr>
                  <w:rFonts w:hint="eastAsia"/>
                </w:rPr>
                <w:delText>回</w:delText>
              </w:r>
            </w:del>
          </w:p>
        </w:tc>
        <w:tc>
          <w:tcPr>
            <w:tcW w:w="1267" w:type="dxa"/>
          </w:tcPr>
          <w:p w14:paraId="5FF5C462" w14:textId="7EDF040E" w:rsidR="005A34CB" w:rsidDel="004D2234" w:rsidRDefault="00000000">
            <w:pPr>
              <w:pStyle w:val="Compact"/>
              <w:rPr>
                <w:del w:id="138" w:author="利夫 神谷" w:date="2025-09-03T10:14:00Z" w16du:dateUtc="2025-09-03T01:14:00Z"/>
              </w:rPr>
            </w:pPr>
            <w:del w:id="139" w:author="利夫 神谷" w:date="2025-09-03T10:14:00Z" w16du:dateUtc="2025-09-03T01:14:00Z">
              <w:r w:rsidDel="004D2234">
                <w:delText>11/14</w:delText>
              </w:r>
            </w:del>
          </w:p>
        </w:tc>
        <w:tc>
          <w:tcPr>
            <w:tcW w:w="5068" w:type="dxa"/>
          </w:tcPr>
          <w:p w14:paraId="727BCCB9" w14:textId="09414511" w:rsidR="005A34CB" w:rsidDel="004D2234" w:rsidRDefault="00000000">
            <w:pPr>
              <w:pStyle w:val="Compact"/>
              <w:rPr>
                <w:del w:id="140" w:author="利夫 神谷" w:date="2025-09-03T10:14:00Z" w16du:dateUtc="2025-09-03T01:14:00Z"/>
              </w:rPr>
            </w:pPr>
            <w:del w:id="141" w:author="利夫 神谷" w:date="2025-09-03T10:14:00Z" w16du:dateUtc="2025-09-03T01:14:00Z">
              <w:r w:rsidDel="004D2234">
                <w:rPr>
                  <w:rFonts w:hint="eastAsia"/>
                </w:rPr>
                <w:delText>理想</w:delText>
              </w:r>
              <w:r w:rsidDel="004D2234">
                <w:rPr>
                  <w:rFonts w:hint="eastAsia"/>
                </w:rPr>
                <w:delText>Fermi</w:delText>
              </w:r>
              <w:r w:rsidDel="004D2234">
                <w:rPr>
                  <w:rFonts w:hint="eastAsia"/>
                </w:rPr>
                <w:delText>気体、金属中の電子</w:delText>
              </w:r>
            </w:del>
          </w:p>
        </w:tc>
        <w:tc>
          <w:tcPr>
            <w:tcW w:w="950" w:type="dxa"/>
          </w:tcPr>
          <w:p w14:paraId="1269CF58" w14:textId="22FA7FAD" w:rsidR="005A34CB" w:rsidDel="004D2234" w:rsidRDefault="00000000">
            <w:pPr>
              <w:pStyle w:val="Compact"/>
              <w:rPr>
                <w:del w:id="142" w:author="利夫 神谷" w:date="2025-09-03T10:14:00Z" w16du:dateUtc="2025-09-03T01:14:00Z"/>
              </w:rPr>
            </w:pPr>
            <w:del w:id="143" w:author="利夫 神谷" w:date="2025-09-03T10:14:00Z" w16du:dateUtc="2025-09-03T01:14:00Z">
              <w:r w:rsidDel="004D2234">
                <w:rPr>
                  <w:rFonts w:hint="eastAsia"/>
                </w:rPr>
                <w:delText>伊澤</w:delText>
              </w:r>
            </w:del>
          </w:p>
        </w:tc>
      </w:tr>
      <w:tr w:rsidR="005A34CB" w:rsidDel="004D2234" w14:paraId="552653CF" w14:textId="481AF93C">
        <w:trPr>
          <w:del w:id="144" w:author="利夫 神谷" w:date="2025-09-03T10:14:00Z" w16du:dateUtc="2025-09-03T01:14:00Z"/>
        </w:trPr>
        <w:tc>
          <w:tcPr>
            <w:tcW w:w="633" w:type="dxa"/>
          </w:tcPr>
          <w:p w14:paraId="4F90DFEA" w14:textId="65254CF1" w:rsidR="005A34CB" w:rsidDel="004D2234" w:rsidRDefault="00000000">
            <w:pPr>
              <w:pStyle w:val="Compact"/>
              <w:rPr>
                <w:del w:id="145" w:author="利夫 神谷" w:date="2025-09-03T10:14:00Z" w16du:dateUtc="2025-09-03T01:14:00Z"/>
              </w:rPr>
            </w:pPr>
            <w:del w:id="146" w:author="利夫 神谷" w:date="2025-09-03T10:14:00Z" w16du:dateUtc="2025-09-03T01:14:00Z">
              <w:r w:rsidDel="004D2234">
                <w:rPr>
                  <w:rFonts w:hint="eastAsia"/>
                </w:rPr>
                <w:delText>第</w:delText>
              </w:r>
              <w:r w:rsidDel="004D2234">
                <w:rPr>
                  <w:rFonts w:hint="eastAsia"/>
                </w:rPr>
                <w:delText>12</w:delText>
              </w:r>
              <w:r w:rsidDel="004D2234">
                <w:rPr>
                  <w:rFonts w:hint="eastAsia"/>
                </w:rPr>
                <w:delText>回</w:delText>
              </w:r>
            </w:del>
          </w:p>
        </w:tc>
        <w:tc>
          <w:tcPr>
            <w:tcW w:w="1267" w:type="dxa"/>
          </w:tcPr>
          <w:p w14:paraId="03EAE203" w14:textId="6ABA4C0F" w:rsidR="005A34CB" w:rsidDel="004D2234" w:rsidRDefault="00000000">
            <w:pPr>
              <w:pStyle w:val="Compact"/>
              <w:rPr>
                <w:del w:id="147" w:author="利夫 神谷" w:date="2025-09-03T10:14:00Z" w16du:dateUtc="2025-09-03T01:14:00Z"/>
              </w:rPr>
            </w:pPr>
            <w:del w:id="148" w:author="利夫 神谷" w:date="2025-09-03T10:14:00Z" w16du:dateUtc="2025-09-03T01:14:00Z">
              <w:r w:rsidDel="004D2234">
                <w:delText>11/17</w:delText>
              </w:r>
            </w:del>
          </w:p>
        </w:tc>
        <w:tc>
          <w:tcPr>
            <w:tcW w:w="5068" w:type="dxa"/>
          </w:tcPr>
          <w:p w14:paraId="64ED5252" w14:textId="0147ACC2" w:rsidR="005A34CB" w:rsidDel="004D2234" w:rsidRDefault="00000000">
            <w:pPr>
              <w:pStyle w:val="Compact"/>
              <w:rPr>
                <w:del w:id="149" w:author="利夫 神谷" w:date="2025-09-03T10:14:00Z" w16du:dateUtc="2025-09-03T01:14:00Z"/>
                <w:lang w:eastAsia="ja-JP"/>
              </w:rPr>
            </w:pPr>
            <w:del w:id="150" w:author="利夫 神谷" w:date="2025-09-03T10:14:00Z" w16du:dateUtc="2025-09-03T01:14:00Z">
              <w:r w:rsidDel="004D2234">
                <w:rPr>
                  <w:rFonts w:hint="eastAsia"/>
                  <w:lang w:eastAsia="ja-JP"/>
                </w:rPr>
                <w:delText>半導体中の電子、</w:delText>
              </w:r>
              <w:r w:rsidDel="004D2234">
                <w:rPr>
                  <w:rFonts w:hint="eastAsia"/>
                  <w:lang w:eastAsia="ja-JP"/>
                </w:rPr>
                <w:delText>Fermi</w:delText>
              </w:r>
              <w:r w:rsidDel="004D2234">
                <w:rPr>
                  <w:rFonts w:hint="eastAsia"/>
                  <w:lang w:eastAsia="ja-JP"/>
                </w:rPr>
                <w:delText>準位、ドーピング</w:delText>
              </w:r>
            </w:del>
          </w:p>
        </w:tc>
        <w:tc>
          <w:tcPr>
            <w:tcW w:w="950" w:type="dxa"/>
          </w:tcPr>
          <w:p w14:paraId="7F7C0DB2" w14:textId="6DE36808" w:rsidR="005A34CB" w:rsidDel="004D2234" w:rsidRDefault="00000000">
            <w:pPr>
              <w:pStyle w:val="Compact"/>
              <w:rPr>
                <w:del w:id="151" w:author="利夫 神谷" w:date="2025-09-03T10:14:00Z" w16du:dateUtc="2025-09-03T01:14:00Z"/>
              </w:rPr>
            </w:pPr>
            <w:del w:id="152" w:author="利夫 神谷" w:date="2025-09-03T10:14:00Z" w16du:dateUtc="2025-09-03T01:14:00Z">
              <w:r w:rsidDel="004D2234">
                <w:rPr>
                  <w:rFonts w:hint="eastAsia"/>
                </w:rPr>
                <w:delText>伊澤</w:delText>
              </w:r>
            </w:del>
          </w:p>
        </w:tc>
      </w:tr>
      <w:tr w:rsidR="005A34CB" w:rsidDel="004D2234" w14:paraId="6497FDD0" w14:textId="059DA068">
        <w:trPr>
          <w:del w:id="153" w:author="利夫 神谷" w:date="2025-09-03T10:14:00Z" w16du:dateUtc="2025-09-03T01:14:00Z"/>
        </w:trPr>
        <w:tc>
          <w:tcPr>
            <w:tcW w:w="633" w:type="dxa"/>
          </w:tcPr>
          <w:p w14:paraId="3A6A06A3" w14:textId="4BC72CD0" w:rsidR="005A34CB" w:rsidDel="004D2234" w:rsidRDefault="00000000">
            <w:pPr>
              <w:pStyle w:val="Compact"/>
              <w:rPr>
                <w:del w:id="154" w:author="利夫 神谷" w:date="2025-09-03T10:14:00Z" w16du:dateUtc="2025-09-03T01:14:00Z"/>
              </w:rPr>
            </w:pPr>
            <w:del w:id="155" w:author="利夫 神谷" w:date="2025-09-03T10:14:00Z" w16du:dateUtc="2025-09-03T01:14:00Z">
              <w:r w:rsidDel="004D2234">
                <w:rPr>
                  <w:rFonts w:hint="eastAsia"/>
                </w:rPr>
                <w:delText>第</w:delText>
              </w:r>
              <w:r w:rsidDel="004D2234">
                <w:rPr>
                  <w:rFonts w:hint="eastAsia"/>
                </w:rPr>
                <w:delText>13</w:delText>
              </w:r>
              <w:r w:rsidDel="004D2234">
                <w:rPr>
                  <w:rFonts w:hint="eastAsia"/>
                </w:rPr>
                <w:delText>回</w:delText>
              </w:r>
            </w:del>
          </w:p>
        </w:tc>
        <w:tc>
          <w:tcPr>
            <w:tcW w:w="1267" w:type="dxa"/>
          </w:tcPr>
          <w:p w14:paraId="108D7E46" w14:textId="621479D2" w:rsidR="005A34CB" w:rsidDel="004D2234" w:rsidRDefault="00000000">
            <w:pPr>
              <w:pStyle w:val="Compact"/>
              <w:rPr>
                <w:del w:id="156" w:author="利夫 神谷" w:date="2025-09-03T10:14:00Z" w16du:dateUtc="2025-09-03T01:14:00Z"/>
              </w:rPr>
            </w:pPr>
            <w:del w:id="157" w:author="利夫 神谷" w:date="2025-09-03T10:14:00Z" w16du:dateUtc="2025-09-03T01:14:00Z">
              <w:r w:rsidDel="004D2234">
                <w:delText>11/21</w:delText>
              </w:r>
            </w:del>
          </w:p>
        </w:tc>
        <w:tc>
          <w:tcPr>
            <w:tcW w:w="5068" w:type="dxa"/>
          </w:tcPr>
          <w:p w14:paraId="1F31FBDA" w14:textId="774C114D" w:rsidR="005A34CB" w:rsidDel="004D2234" w:rsidRDefault="00000000">
            <w:pPr>
              <w:pStyle w:val="Compact"/>
              <w:rPr>
                <w:del w:id="158" w:author="利夫 神谷" w:date="2025-09-03T10:14:00Z" w16du:dateUtc="2025-09-03T01:14:00Z"/>
              </w:rPr>
            </w:pPr>
            <w:del w:id="159" w:author="利夫 神谷" w:date="2025-09-03T10:14:00Z" w16du:dateUtc="2025-09-03T01:14:00Z">
              <w:r w:rsidDel="004D2234">
                <w:rPr>
                  <w:rFonts w:hint="eastAsia"/>
                </w:rPr>
                <w:delText>相転移</w:delText>
              </w:r>
            </w:del>
          </w:p>
        </w:tc>
        <w:tc>
          <w:tcPr>
            <w:tcW w:w="950" w:type="dxa"/>
          </w:tcPr>
          <w:p w14:paraId="5B97AB6B" w14:textId="17788547" w:rsidR="005A34CB" w:rsidDel="004D2234" w:rsidRDefault="00000000">
            <w:pPr>
              <w:pStyle w:val="Compact"/>
              <w:rPr>
                <w:del w:id="160" w:author="利夫 神谷" w:date="2025-09-03T10:14:00Z" w16du:dateUtc="2025-09-03T01:14:00Z"/>
              </w:rPr>
            </w:pPr>
            <w:del w:id="161" w:author="利夫 神谷" w:date="2025-09-03T10:14:00Z" w16du:dateUtc="2025-09-03T01:14:00Z">
              <w:r w:rsidDel="004D2234">
                <w:rPr>
                  <w:rFonts w:hint="eastAsia"/>
                </w:rPr>
                <w:delText>伊澤</w:delText>
              </w:r>
            </w:del>
          </w:p>
        </w:tc>
      </w:tr>
      <w:tr w:rsidR="005A34CB" w:rsidDel="004D2234" w14:paraId="4A459B5D" w14:textId="0F565A03">
        <w:trPr>
          <w:del w:id="162" w:author="利夫 神谷" w:date="2025-09-03T10:14:00Z" w16du:dateUtc="2025-09-03T01:14:00Z"/>
        </w:trPr>
        <w:tc>
          <w:tcPr>
            <w:tcW w:w="633" w:type="dxa"/>
          </w:tcPr>
          <w:p w14:paraId="35F0FB84" w14:textId="0FE61C4A" w:rsidR="005A34CB" w:rsidDel="004D2234" w:rsidRDefault="00000000">
            <w:pPr>
              <w:pStyle w:val="Compact"/>
              <w:rPr>
                <w:del w:id="163" w:author="利夫 神谷" w:date="2025-09-03T10:14:00Z" w16du:dateUtc="2025-09-03T01:14:00Z"/>
              </w:rPr>
            </w:pPr>
            <w:del w:id="164" w:author="利夫 神谷" w:date="2025-09-03T10:14:00Z" w16du:dateUtc="2025-09-03T01:14:00Z">
              <w:r w:rsidDel="004D2234">
                <w:rPr>
                  <w:rFonts w:hint="eastAsia"/>
                </w:rPr>
                <w:delText>第</w:delText>
              </w:r>
              <w:r w:rsidDel="004D2234">
                <w:rPr>
                  <w:rFonts w:hint="eastAsia"/>
                </w:rPr>
                <w:delText>14</w:delText>
              </w:r>
              <w:r w:rsidDel="004D2234">
                <w:rPr>
                  <w:rFonts w:hint="eastAsia"/>
                </w:rPr>
                <w:delText>回</w:delText>
              </w:r>
            </w:del>
          </w:p>
        </w:tc>
        <w:tc>
          <w:tcPr>
            <w:tcW w:w="1267" w:type="dxa"/>
          </w:tcPr>
          <w:p w14:paraId="78EDC074" w14:textId="3D46B6C4" w:rsidR="005A34CB" w:rsidDel="004D2234" w:rsidRDefault="00000000">
            <w:pPr>
              <w:pStyle w:val="Compact"/>
              <w:rPr>
                <w:del w:id="165" w:author="利夫 神谷" w:date="2025-09-03T10:14:00Z" w16du:dateUtc="2025-09-03T01:14:00Z"/>
              </w:rPr>
            </w:pPr>
            <w:del w:id="166" w:author="利夫 神谷" w:date="2025-09-03T10:14:00Z" w16du:dateUtc="2025-09-03T01:14:00Z">
              <w:r w:rsidDel="004D2234">
                <w:delText>11/24</w:delText>
              </w:r>
            </w:del>
          </w:p>
        </w:tc>
        <w:tc>
          <w:tcPr>
            <w:tcW w:w="5068" w:type="dxa"/>
          </w:tcPr>
          <w:p w14:paraId="53FD299C" w14:textId="590E8F0C" w:rsidR="005A34CB" w:rsidDel="004D2234" w:rsidRDefault="00000000">
            <w:pPr>
              <w:pStyle w:val="Compact"/>
              <w:rPr>
                <w:del w:id="167" w:author="利夫 神谷" w:date="2025-09-03T10:14:00Z" w16du:dateUtc="2025-09-03T01:14:00Z"/>
              </w:rPr>
            </w:pPr>
            <w:del w:id="168" w:author="利夫 神谷" w:date="2025-09-03T10:14:00Z" w16du:dateUtc="2025-09-03T01:14:00Z">
              <w:r w:rsidDel="004D2234">
                <w:rPr>
                  <w:rFonts w:hint="eastAsia"/>
                </w:rPr>
                <w:delText>復習（統計力学全般）</w:delText>
              </w:r>
            </w:del>
          </w:p>
        </w:tc>
        <w:tc>
          <w:tcPr>
            <w:tcW w:w="950" w:type="dxa"/>
          </w:tcPr>
          <w:p w14:paraId="32322F19" w14:textId="78EF4C7D" w:rsidR="005A34CB" w:rsidDel="004D2234" w:rsidRDefault="00000000">
            <w:pPr>
              <w:pStyle w:val="Compact"/>
              <w:rPr>
                <w:del w:id="169" w:author="利夫 神谷" w:date="2025-09-03T10:14:00Z" w16du:dateUtc="2025-09-03T01:14:00Z"/>
              </w:rPr>
            </w:pPr>
            <w:del w:id="170" w:author="利夫 神谷" w:date="2025-09-03T10:14:00Z" w16du:dateUtc="2025-09-03T01:14:00Z">
              <w:r w:rsidDel="004D2234">
                <w:rPr>
                  <w:rFonts w:hint="eastAsia"/>
                </w:rPr>
                <w:delText>神谷</w:delText>
              </w:r>
            </w:del>
          </w:p>
        </w:tc>
      </w:tr>
      <w:tr w:rsidR="005A34CB" w:rsidDel="004D2234" w14:paraId="103DAC2B" w14:textId="34A082CA">
        <w:trPr>
          <w:del w:id="171" w:author="利夫 神谷" w:date="2025-09-03T10:14:00Z" w16du:dateUtc="2025-09-03T01:14:00Z"/>
        </w:trPr>
        <w:tc>
          <w:tcPr>
            <w:tcW w:w="633" w:type="dxa"/>
          </w:tcPr>
          <w:p w14:paraId="6B660AFC" w14:textId="349EFCA0" w:rsidR="005A34CB" w:rsidDel="004D2234" w:rsidRDefault="00000000">
            <w:pPr>
              <w:pStyle w:val="Compact"/>
              <w:rPr>
                <w:del w:id="172" w:author="利夫 神谷" w:date="2025-09-03T10:14:00Z" w16du:dateUtc="2025-09-03T01:14:00Z"/>
              </w:rPr>
            </w:pPr>
            <w:del w:id="173" w:author="利夫 神谷" w:date="2025-09-03T10:14:00Z" w16du:dateUtc="2025-09-03T01:14:00Z">
              <w:r w:rsidDel="004D2234">
                <w:rPr>
                  <w:rFonts w:hint="eastAsia"/>
                </w:rPr>
                <w:delText>第</w:delText>
              </w:r>
              <w:r w:rsidDel="004D2234">
                <w:rPr>
                  <w:rFonts w:hint="eastAsia"/>
                </w:rPr>
                <w:delText>15</w:delText>
              </w:r>
              <w:r w:rsidDel="004D2234">
                <w:rPr>
                  <w:rFonts w:hint="eastAsia"/>
                </w:rPr>
                <w:delText>回</w:delText>
              </w:r>
            </w:del>
          </w:p>
        </w:tc>
        <w:tc>
          <w:tcPr>
            <w:tcW w:w="1267" w:type="dxa"/>
          </w:tcPr>
          <w:p w14:paraId="44C05B56" w14:textId="24991A56" w:rsidR="005A34CB" w:rsidDel="004D2234" w:rsidRDefault="00000000">
            <w:pPr>
              <w:pStyle w:val="Compact"/>
              <w:rPr>
                <w:del w:id="174" w:author="利夫 神谷" w:date="2025-09-03T10:14:00Z" w16du:dateUtc="2025-09-03T01:14:00Z"/>
              </w:rPr>
            </w:pPr>
            <w:del w:id="175" w:author="利夫 神谷" w:date="2025-09-03T10:14:00Z" w16du:dateUtc="2025-09-03T01:14:00Z">
              <w:r w:rsidDel="004D2234">
                <w:delText>12/1</w:delText>
              </w:r>
            </w:del>
          </w:p>
        </w:tc>
        <w:tc>
          <w:tcPr>
            <w:tcW w:w="5068" w:type="dxa"/>
          </w:tcPr>
          <w:p w14:paraId="227CBA66" w14:textId="6C8950B5" w:rsidR="005A34CB" w:rsidDel="004D2234" w:rsidRDefault="00000000">
            <w:pPr>
              <w:pStyle w:val="Compact"/>
              <w:rPr>
                <w:del w:id="176" w:author="利夫 神谷" w:date="2025-09-03T10:14:00Z" w16du:dateUtc="2025-09-03T01:14:00Z"/>
              </w:rPr>
            </w:pPr>
            <w:del w:id="177" w:author="利夫 神谷" w:date="2025-09-03T10:14:00Z" w16du:dateUtc="2025-09-03T01:14:00Z">
              <w:r w:rsidDel="004D2234">
                <w:rPr>
                  <w:rFonts w:hint="eastAsia"/>
                </w:rPr>
                <w:delText>試験</w:delText>
              </w:r>
            </w:del>
          </w:p>
        </w:tc>
        <w:tc>
          <w:tcPr>
            <w:tcW w:w="950" w:type="dxa"/>
          </w:tcPr>
          <w:p w14:paraId="2607B1D3" w14:textId="6AEA2BD5" w:rsidR="005A34CB" w:rsidDel="004D2234" w:rsidRDefault="005A34CB">
            <w:pPr>
              <w:pStyle w:val="Compact"/>
              <w:rPr>
                <w:del w:id="178" w:author="利夫 神谷" w:date="2025-09-03T10:14:00Z" w16du:dateUtc="2025-09-03T01:14:00Z"/>
              </w:rPr>
            </w:pPr>
          </w:p>
        </w:tc>
      </w:tr>
    </w:tbl>
    <w:p w14:paraId="2902B029" w14:textId="2E433451" w:rsidR="005A34CB" w:rsidDel="004D2234" w:rsidRDefault="00000000">
      <w:pPr>
        <w:pStyle w:val="3"/>
        <w:rPr>
          <w:del w:id="179" w:author="利夫 神谷" w:date="2025-09-03T10:14:00Z" w16du:dateUtc="2025-09-03T01:14:00Z"/>
          <w:lang w:eastAsia="ja-JP"/>
        </w:rPr>
      </w:pPr>
      <w:bookmarkStart w:id="180" w:name="前半の習得目標と出題範囲"/>
      <w:bookmarkEnd w:id="10"/>
      <w:del w:id="181" w:author="利夫 神谷" w:date="2025-09-03T10:14:00Z" w16du:dateUtc="2025-09-03T01:14:00Z">
        <w:r w:rsidDel="004D2234">
          <w:rPr>
            <w:lang w:eastAsia="ja-JP"/>
          </w:rPr>
          <w:delText xml:space="preserve">1.3 </w:delText>
        </w:r>
        <w:r w:rsidDel="004D2234">
          <w:rPr>
            <w:rFonts w:hint="eastAsia"/>
            <w:lang w:eastAsia="ja-JP"/>
          </w:rPr>
          <w:delText>前半の習得目標と出題範囲</w:delText>
        </w:r>
      </w:del>
    </w:p>
    <w:p w14:paraId="672CD3C2" w14:textId="6AB716F5" w:rsidR="005A34CB" w:rsidDel="004D2234" w:rsidRDefault="00000000">
      <w:pPr>
        <w:pStyle w:val="FirstParagraph"/>
        <w:rPr>
          <w:del w:id="182" w:author="利夫 神谷" w:date="2025-09-03T10:14:00Z" w16du:dateUtc="2025-09-03T01:14:00Z"/>
          <w:lang w:eastAsia="ja-JP"/>
        </w:rPr>
      </w:pPr>
      <w:del w:id="183" w:author="利夫 神谷" w:date="2025-09-03T10:14:00Z" w16du:dateUtc="2025-09-03T01:14:00Z">
        <w:r w:rsidDel="004D2234">
          <w:rPr>
            <w:rFonts w:hint="eastAsia"/>
            <w:lang w:eastAsia="ja-JP"/>
          </w:rPr>
          <w:delText>本講義の出題範囲は、基本的に教科書に沿ったものとなります。試験では、単なる数式展開の暗記ではなく、</w:delText>
        </w:r>
        <w:r w:rsidDel="004D2234">
          <w:rPr>
            <w:rFonts w:hint="eastAsia"/>
            <w:b/>
            <w:bCs/>
            <w:lang w:eastAsia="ja-JP"/>
          </w:rPr>
          <w:delText>基本的な考え方の理解</w:delText>
        </w:r>
        <w:r w:rsidDel="004D2234">
          <w:rPr>
            <w:rFonts w:hint="eastAsia"/>
            <w:lang w:eastAsia="ja-JP"/>
          </w:rPr>
          <w:delText>を重視します。複雑な積分や公式は試験問題中で与えられる場合が多いです。</w:delText>
        </w:r>
      </w:del>
    </w:p>
    <w:p w14:paraId="3DC4A287" w14:textId="3B63AE67" w:rsidR="005A34CB" w:rsidDel="004D2234" w:rsidRDefault="00000000">
      <w:pPr>
        <w:pStyle w:val="a0"/>
        <w:rPr>
          <w:del w:id="184" w:author="利夫 神谷" w:date="2025-09-03T10:14:00Z" w16du:dateUtc="2025-09-03T01:14:00Z"/>
          <w:lang w:eastAsia="ja-JP"/>
        </w:rPr>
      </w:pPr>
      <w:del w:id="185" w:author="利夫 神谷" w:date="2025-09-03T10:14:00Z" w16du:dateUtc="2025-09-03T01:14:00Z">
        <w:r w:rsidDel="004D2234">
          <w:rPr>
            <w:rFonts w:hint="eastAsia"/>
            <w:lang w:eastAsia="ja-JP"/>
          </w:rPr>
          <w:delText>特に以下の概念については、その形と使い方を理解しておくことが重要です。</w:delText>
        </w:r>
      </w:del>
    </w:p>
    <w:p w14:paraId="3B9BE1D8" w14:textId="0518FF30" w:rsidR="005A34CB" w:rsidDel="004D2234" w:rsidRDefault="00000000">
      <w:pPr>
        <w:pStyle w:val="Compact"/>
        <w:numPr>
          <w:ilvl w:val="0"/>
          <w:numId w:val="3"/>
        </w:numPr>
        <w:rPr>
          <w:del w:id="186" w:author="利夫 神谷" w:date="2025-09-03T10:14:00Z" w16du:dateUtc="2025-09-03T01:14:00Z"/>
          <w:lang w:eastAsia="ja-JP"/>
        </w:rPr>
      </w:pPr>
      <w:del w:id="187" w:author="利夫 神谷" w:date="2025-09-03T10:14:00Z" w16du:dateUtc="2025-09-03T01:14:00Z">
        <w:r w:rsidDel="004D2234">
          <w:rPr>
            <w:rFonts w:hint="eastAsia"/>
            <w:b/>
            <w:bCs/>
            <w:lang w:eastAsia="ja-JP"/>
          </w:rPr>
          <w:delText>微視的状態の数</w:delText>
        </w:r>
        <w:r w:rsidDel="004D2234">
          <w:rPr>
            <w:b/>
            <w:bCs/>
            <w:lang w:eastAsia="ja-JP"/>
          </w:rPr>
          <w:delText xml:space="preserve"> </w:delText>
        </w:r>
      </w:del>
      <m:oMath>
        <m:r>
          <w:del w:id="188" w:author="利夫 神谷" w:date="2025-09-03T10:14:00Z" w16du:dateUtc="2025-09-03T01:14:00Z">
            <w:rPr>
              <w:rFonts w:ascii="Cambria Math" w:hAnsi="Cambria Math"/>
              <w:lang w:eastAsia="ja-JP"/>
            </w:rPr>
            <m:t>W</m:t>
          </w:del>
        </m:r>
      </m:oMath>
      <w:del w:id="189" w:author="利夫 神谷" w:date="2025-09-03T10:14:00Z" w16du:dateUtc="2025-09-03T01:14:00Z">
        <w:r w:rsidDel="004D2234">
          <w:rPr>
            <w:lang w:eastAsia="ja-JP"/>
          </w:rPr>
          <w:delText xml:space="preserve">: </w:delText>
        </w:r>
        <w:r w:rsidDel="004D2234">
          <w:rPr>
            <w:rFonts w:hint="eastAsia"/>
            <w:lang w:eastAsia="ja-JP"/>
          </w:rPr>
          <w:delText>系の取りうる状態の総数を数える基本的な概念です。</w:delText>
        </w:r>
      </w:del>
    </w:p>
    <w:p w14:paraId="6633FC46" w14:textId="7DE1C0BA" w:rsidR="005A34CB" w:rsidDel="004D2234" w:rsidRDefault="00000000">
      <w:pPr>
        <w:pStyle w:val="Compact"/>
        <w:numPr>
          <w:ilvl w:val="0"/>
          <w:numId w:val="3"/>
        </w:numPr>
        <w:rPr>
          <w:del w:id="190" w:author="利夫 神谷" w:date="2025-09-03T10:14:00Z" w16du:dateUtc="2025-09-03T01:14:00Z"/>
          <w:lang w:eastAsia="ja-JP"/>
        </w:rPr>
      </w:pPr>
      <w:del w:id="191" w:author="利夫 神谷" w:date="2025-09-03T10:14:00Z" w16du:dateUtc="2025-09-03T01:14:00Z">
        <w:r w:rsidDel="004D2234">
          <w:rPr>
            <w:rFonts w:hint="eastAsia"/>
            <w:b/>
            <w:bCs/>
            <w:lang w:eastAsia="ja-JP"/>
          </w:rPr>
          <w:delText>Stirling</w:delText>
        </w:r>
        <w:r w:rsidDel="004D2234">
          <w:rPr>
            <w:rFonts w:hint="eastAsia"/>
            <w:b/>
            <w:bCs/>
            <w:lang w:eastAsia="ja-JP"/>
          </w:rPr>
          <w:delText>の公式</w:delText>
        </w:r>
        <w:r w:rsidDel="004D2234">
          <w:rPr>
            <w:lang w:eastAsia="ja-JP"/>
          </w:rPr>
          <w:delText xml:space="preserve">: </w:delText>
        </w:r>
        <w:r w:rsidDel="004D2234">
          <w:rPr>
            <w:rFonts w:hint="eastAsia"/>
            <w:lang w:eastAsia="ja-JP"/>
          </w:rPr>
          <w:delText>階乗計算の近似式で、統計力学において大きな数の対数を扱う際によく用いられます。</w:delText>
        </w:r>
      </w:del>
    </w:p>
    <w:p w14:paraId="7361FD57" w14:textId="1610E189" w:rsidR="005A34CB" w:rsidDel="004D2234" w:rsidRDefault="00000000">
      <w:pPr>
        <w:pStyle w:val="Compact"/>
        <w:rPr>
          <w:del w:id="192" w:author="利夫 神谷" w:date="2025-09-03T10:14:00Z" w16du:dateUtc="2025-09-03T01:14:00Z"/>
        </w:rPr>
      </w:pPr>
      <m:oMathPara>
        <m:oMathParaPr>
          <m:jc m:val="center"/>
        </m:oMathParaPr>
        <m:oMath>
          <m:r>
            <w:del w:id="193" w:author="利夫 神谷" w:date="2025-09-03T10:14:00Z" w16du:dateUtc="2025-09-03T01:14:00Z">
              <m:rPr>
                <m:sty m:val="p"/>
              </m:rPr>
              <w:rPr>
                <w:rFonts w:ascii="Cambria Math" w:hAnsi="Cambria Math"/>
              </w:rPr>
              <m:t>ln</m:t>
            </w:del>
          </m:r>
          <m:r>
            <w:del w:id="194" w:author="利夫 神谷" w:date="2025-09-03T10:14:00Z" w16du:dateUtc="2025-09-03T01:14:00Z">
              <w:rPr>
                <w:rFonts w:ascii="Cambria Math" w:hAnsi="Cambria Math"/>
              </w:rPr>
              <m:t>N</m:t>
            </w:del>
          </m:r>
          <m:r>
            <w:del w:id="195" w:author="利夫 神谷" w:date="2025-09-03T10:14:00Z" w16du:dateUtc="2025-09-03T01:14:00Z">
              <m:rPr>
                <m:sty m:val="p"/>
              </m:rPr>
              <w:rPr>
                <w:rFonts w:ascii="Cambria Math" w:hAnsi="Cambria Math"/>
              </w:rPr>
              <m:t>!≈</m:t>
            </w:del>
          </m:r>
          <m:r>
            <w:del w:id="196" w:author="利夫 神谷" w:date="2025-09-03T10:14:00Z" w16du:dateUtc="2025-09-03T01:14:00Z">
              <w:rPr>
                <w:rFonts w:ascii="Cambria Math" w:hAnsi="Cambria Math"/>
              </w:rPr>
              <m:t>N</m:t>
            </w:del>
          </m:r>
          <m:r>
            <w:del w:id="197" w:author="利夫 神谷" w:date="2025-09-03T10:14:00Z" w16du:dateUtc="2025-09-03T01:14:00Z">
              <m:rPr>
                <m:sty m:val="p"/>
              </m:rPr>
              <w:rPr>
                <w:rFonts w:ascii="Cambria Math" w:hAnsi="Cambria Math"/>
              </w:rPr>
              <m:t>ln</m:t>
            </w:del>
          </m:r>
          <m:r>
            <w:del w:id="198" w:author="利夫 神谷" w:date="2025-09-03T10:14:00Z" w16du:dateUtc="2025-09-03T01:14:00Z">
              <w:rPr>
                <w:rFonts w:ascii="Cambria Math" w:hAnsi="Cambria Math"/>
              </w:rPr>
              <m:t>N</m:t>
            </w:del>
          </m:r>
          <m:r>
            <w:del w:id="199" w:author="利夫 神谷" w:date="2025-09-03T10:14:00Z" w16du:dateUtc="2025-09-03T01:14:00Z">
              <m:rPr>
                <m:sty m:val="p"/>
              </m:rPr>
              <w:rPr>
                <w:rFonts w:ascii="Cambria Math" w:hAnsi="Cambria Math"/>
              </w:rPr>
              <m:t>-</m:t>
            </w:del>
          </m:r>
          <m:r>
            <w:del w:id="200" w:author="利夫 神谷" w:date="2025-09-03T10:14:00Z" w16du:dateUtc="2025-09-03T01:14:00Z">
              <w:rPr>
                <w:rFonts w:ascii="Cambria Math" w:hAnsi="Cambria Math"/>
              </w:rPr>
              <m:t>N</m:t>
            </w:del>
          </m:r>
        </m:oMath>
      </m:oMathPara>
    </w:p>
    <w:p w14:paraId="1140F2BC" w14:textId="57985732" w:rsidR="005A34CB" w:rsidDel="004D2234" w:rsidRDefault="00000000">
      <w:pPr>
        <w:pStyle w:val="Compact"/>
        <w:numPr>
          <w:ilvl w:val="0"/>
          <w:numId w:val="3"/>
        </w:numPr>
        <w:rPr>
          <w:del w:id="201" w:author="利夫 神谷" w:date="2025-09-03T10:14:00Z" w16du:dateUtc="2025-09-03T01:14:00Z"/>
          <w:lang w:eastAsia="ja-JP"/>
        </w:rPr>
      </w:pPr>
      <w:del w:id="202" w:author="利夫 神谷" w:date="2025-09-03T10:14:00Z" w16du:dateUtc="2025-09-03T01:14:00Z">
        <w:r w:rsidDel="004D2234">
          <w:rPr>
            <w:rFonts w:hint="eastAsia"/>
            <w:b/>
            <w:bCs/>
            <w:lang w:eastAsia="ja-JP"/>
          </w:rPr>
          <w:delText>Boltzmann</w:delText>
        </w:r>
        <w:r w:rsidDel="004D2234">
          <w:rPr>
            <w:rFonts w:hint="eastAsia"/>
            <w:b/>
            <w:bCs/>
            <w:lang w:eastAsia="ja-JP"/>
          </w:rPr>
          <w:delText>の原理</w:delText>
        </w:r>
        <w:r w:rsidDel="004D2234">
          <w:rPr>
            <w:lang w:eastAsia="ja-JP"/>
          </w:rPr>
          <w:delText xml:space="preserve">: </w:delText>
        </w:r>
        <w:r w:rsidDel="004D2234">
          <w:rPr>
            <w:rFonts w:hint="eastAsia"/>
            <w:lang w:eastAsia="ja-JP"/>
          </w:rPr>
          <w:delText>エントロピーと微視的状態の数の関係を示す根本原理です。</w:delText>
        </w:r>
      </w:del>
    </w:p>
    <w:p w14:paraId="03ACE127" w14:textId="029F468D" w:rsidR="005A34CB" w:rsidDel="004D2234" w:rsidRDefault="00000000">
      <w:pPr>
        <w:pStyle w:val="Compact"/>
        <w:rPr>
          <w:del w:id="203" w:author="利夫 神谷" w:date="2025-09-03T10:14:00Z" w16du:dateUtc="2025-09-03T01:14:00Z"/>
        </w:rPr>
      </w:pPr>
      <m:oMathPara>
        <m:oMathParaPr>
          <m:jc m:val="center"/>
        </m:oMathParaPr>
        <m:oMath>
          <m:r>
            <w:del w:id="204" w:author="利夫 神谷" w:date="2025-09-03T10:14:00Z" w16du:dateUtc="2025-09-03T01:14:00Z">
              <w:rPr>
                <w:rFonts w:ascii="Cambria Math" w:hAnsi="Cambria Math"/>
              </w:rPr>
              <m:t>S</m:t>
            </w:del>
          </m:r>
          <m:r>
            <w:del w:id="205" w:author="利夫 神谷" w:date="2025-09-03T10:14:00Z" w16du:dateUtc="2025-09-03T01:14:00Z">
              <m:rPr>
                <m:sty m:val="p"/>
              </m:rPr>
              <w:rPr>
                <w:rFonts w:ascii="Cambria Math" w:hAnsi="Cambria Math"/>
              </w:rPr>
              <m:t>=</m:t>
            </w:del>
          </m:r>
          <m:sSub>
            <m:sSubPr>
              <m:ctrlPr>
                <w:del w:id="206" w:author="利夫 神谷" w:date="2025-09-03T10:14:00Z" w16du:dateUtc="2025-09-03T01:14:00Z">
                  <w:rPr>
                    <w:rFonts w:ascii="Cambria Math" w:hAnsi="Cambria Math"/>
                  </w:rPr>
                </w:del>
              </m:ctrlPr>
            </m:sSubPr>
            <m:e>
              <m:r>
                <w:del w:id="207" w:author="利夫 神谷" w:date="2025-09-03T10:14:00Z" w16du:dateUtc="2025-09-03T01:14:00Z">
                  <w:rPr>
                    <w:rFonts w:ascii="Cambria Math" w:hAnsi="Cambria Math"/>
                  </w:rPr>
                  <m:t>k</m:t>
                </w:del>
              </m:r>
            </m:e>
            <m:sub>
              <m:r>
                <w:del w:id="208" w:author="利夫 神谷" w:date="2025-09-03T10:14:00Z" w16du:dateUtc="2025-09-03T01:14:00Z">
                  <w:rPr>
                    <w:rFonts w:ascii="Cambria Math" w:hAnsi="Cambria Math"/>
                  </w:rPr>
                  <m:t>B</m:t>
                </w:del>
              </m:r>
            </m:sub>
          </m:sSub>
          <m:r>
            <w:del w:id="209" w:author="利夫 神谷" w:date="2025-09-03T10:14:00Z" w16du:dateUtc="2025-09-03T01:14:00Z">
              <m:rPr>
                <m:sty m:val="p"/>
              </m:rPr>
              <w:rPr>
                <w:rFonts w:ascii="Cambria Math" w:hAnsi="Cambria Math"/>
              </w:rPr>
              <m:t>ln</m:t>
            </w:del>
          </m:r>
          <m:r>
            <w:del w:id="210" w:author="利夫 神谷" w:date="2025-09-03T10:14:00Z" w16du:dateUtc="2025-09-03T01:14:00Z">
              <w:rPr>
                <w:rFonts w:ascii="Cambria Math" w:hAnsi="Cambria Math"/>
              </w:rPr>
              <m:t>W</m:t>
            </w:del>
          </m:r>
        </m:oMath>
      </m:oMathPara>
    </w:p>
    <w:p w14:paraId="1A465A41" w14:textId="07666326" w:rsidR="005A34CB" w:rsidDel="004D2234" w:rsidRDefault="00000000">
      <w:pPr>
        <w:pStyle w:val="Compact"/>
        <w:numPr>
          <w:ilvl w:val="0"/>
          <w:numId w:val="1"/>
        </w:numPr>
        <w:rPr>
          <w:del w:id="211" w:author="利夫 神谷" w:date="2025-09-03T10:14:00Z" w16du:dateUtc="2025-09-03T01:14:00Z"/>
          <w:lang w:eastAsia="ja-JP"/>
        </w:rPr>
      </w:pPr>
      <w:del w:id="212" w:author="利夫 神谷" w:date="2025-09-03T10:14:00Z" w16du:dateUtc="2025-09-03T01:14:00Z">
        <w:r w:rsidDel="004D2234">
          <w:rPr>
            <w:lang w:eastAsia="ja-JP"/>
          </w:rPr>
          <w:delText>ここで、</w:delText>
        </w:r>
      </w:del>
      <m:oMath>
        <m:r>
          <w:del w:id="213" w:author="利夫 神谷" w:date="2025-09-03T10:14:00Z" w16du:dateUtc="2025-09-03T01:14:00Z">
            <w:rPr>
              <w:rFonts w:ascii="Cambria Math" w:hAnsi="Cambria Math"/>
              <w:lang w:eastAsia="ja-JP"/>
            </w:rPr>
            <m:t>S</m:t>
          </w:del>
        </m:r>
      </m:oMath>
      <w:del w:id="214" w:author="利夫 神谷" w:date="2025-09-03T10:14:00Z" w16du:dateUtc="2025-09-03T01:14:00Z">
        <w:r w:rsidDel="004D2234">
          <w:rPr>
            <w:lang w:eastAsia="ja-JP"/>
          </w:rPr>
          <w:delText>はエントロピー、</w:delText>
        </w:r>
      </w:del>
      <m:oMath>
        <m:sSub>
          <m:sSubPr>
            <m:ctrlPr>
              <w:del w:id="215" w:author="利夫 神谷" w:date="2025-09-03T10:14:00Z" w16du:dateUtc="2025-09-03T01:14:00Z">
                <w:rPr>
                  <w:rFonts w:ascii="Cambria Math" w:hAnsi="Cambria Math"/>
                </w:rPr>
              </w:del>
            </m:ctrlPr>
          </m:sSubPr>
          <m:e>
            <m:r>
              <w:del w:id="216" w:author="利夫 神谷" w:date="2025-09-03T10:14:00Z" w16du:dateUtc="2025-09-03T01:14:00Z">
                <w:rPr>
                  <w:rFonts w:ascii="Cambria Math" w:hAnsi="Cambria Math"/>
                  <w:lang w:eastAsia="ja-JP"/>
                </w:rPr>
                <m:t>k</m:t>
              </w:del>
            </m:r>
          </m:e>
          <m:sub>
            <m:r>
              <w:del w:id="217" w:author="利夫 神谷" w:date="2025-09-03T10:14:00Z" w16du:dateUtc="2025-09-03T01:14:00Z">
                <w:rPr>
                  <w:rFonts w:ascii="Cambria Math" w:hAnsi="Cambria Math"/>
                  <w:lang w:eastAsia="ja-JP"/>
                </w:rPr>
                <m:t>B</m:t>
              </w:del>
            </m:r>
          </m:sub>
        </m:sSub>
      </m:oMath>
      <w:del w:id="218" w:author="利夫 神谷" w:date="2025-09-03T10:14:00Z" w16du:dateUtc="2025-09-03T01:14:00Z">
        <w:r w:rsidDel="004D2234">
          <w:rPr>
            <w:rFonts w:hint="eastAsia"/>
            <w:lang w:eastAsia="ja-JP"/>
          </w:rPr>
          <w:delText>はボルツマン定数、</w:delText>
        </w:r>
      </w:del>
      <m:oMath>
        <m:r>
          <w:del w:id="219" w:author="利夫 神谷" w:date="2025-09-03T10:14:00Z" w16du:dateUtc="2025-09-03T01:14:00Z">
            <w:rPr>
              <w:rFonts w:ascii="Cambria Math" w:hAnsi="Cambria Math"/>
              <w:lang w:eastAsia="ja-JP"/>
            </w:rPr>
            <m:t>W</m:t>
          </w:del>
        </m:r>
      </m:oMath>
      <w:del w:id="220" w:author="利夫 神谷" w:date="2025-09-03T10:14:00Z" w16du:dateUtc="2025-09-03T01:14:00Z">
        <w:r w:rsidDel="004D2234">
          <w:rPr>
            <w:rFonts w:hint="eastAsia"/>
            <w:lang w:eastAsia="ja-JP"/>
          </w:rPr>
          <w:delText>は系の微視的状態の数です。この式は、系のエントロピーがその系のとりうる微視的な状態の数に依存することを示しています。</w:delText>
        </w:r>
      </w:del>
    </w:p>
    <w:p w14:paraId="18013539" w14:textId="05E0B6AC" w:rsidR="005A34CB" w:rsidDel="004D2234" w:rsidRDefault="00000000">
      <w:pPr>
        <w:pStyle w:val="Compact"/>
        <w:numPr>
          <w:ilvl w:val="0"/>
          <w:numId w:val="3"/>
        </w:numPr>
        <w:rPr>
          <w:del w:id="221" w:author="利夫 神谷" w:date="2025-09-03T10:14:00Z" w16du:dateUtc="2025-09-03T01:14:00Z"/>
          <w:lang w:eastAsia="ja-JP"/>
        </w:rPr>
      </w:pPr>
      <w:del w:id="222" w:author="利夫 神谷" w:date="2025-09-03T10:14:00Z" w16du:dateUtc="2025-09-03T01:14:00Z">
        <w:r w:rsidDel="004D2234">
          <w:rPr>
            <w:rFonts w:hint="eastAsia"/>
            <w:b/>
            <w:bCs/>
            <w:lang w:eastAsia="ja-JP"/>
          </w:rPr>
          <w:delText>統計分布関数の形と使い方</w:delText>
        </w:r>
        <w:r w:rsidDel="004D2234">
          <w:rPr>
            <w:lang w:eastAsia="ja-JP"/>
          </w:rPr>
          <w:delText xml:space="preserve">: </w:delText>
        </w:r>
        <w:r w:rsidDel="004D2234">
          <w:rPr>
            <w:rFonts w:hint="eastAsia"/>
            <w:lang w:eastAsia="ja-JP"/>
          </w:rPr>
          <w:delText>系の粒子がどのようなエネルギー状態にある確率で存在するのかを示す関数です。小正準集団、正準集団、大正準集団それぞれに対応する分布関数を理解することが求められます。</w:delText>
        </w:r>
      </w:del>
    </w:p>
    <w:p w14:paraId="01639BBC" w14:textId="47D2313B" w:rsidR="005A34CB" w:rsidDel="004D2234" w:rsidRDefault="00000000">
      <w:pPr>
        <w:pStyle w:val="Compact"/>
        <w:numPr>
          <w:ilvl w:val="0"/>
          <w:numId w:val="3"/>
        </w:numPr>
        <w:rPr>
          <w:del w:id="223" w:author="利夫 神谷" w:date="2025-09-03T10:14:00Z" w16du:dateUtc="2025-09-03T01:14:00Z"/>
          <w:lang w:eastAsia="ja-JP"/>
        </w:rPr>
      </w:pPr>
      <w:del w:id="224" w:author="利夫 神谷" w:date="2025-09-03T10:14:00Z" w16du:dateUtc="2025-09-03T01:14:00Z">
        <w:r w:rsidDel="004D2234">
          <w:rPr>
            <w:rFonts w:hint="eastAsia"/>
            <w:b/>
            <w:bCs/>
            <w:lang w:eastAsia="ja-JP"/>
          </w:rPr>
          <w:delText>位相空間</w:delText>
        </w:r>
        <w:r w:rsidDel="004D2234">
          <w:rPr>
            <w:lang w:eastAsia="ja-JP"/>
          </w:rPr>
          <w:delText xml:space="preserve">: </w:delText>
        </w:r>
        <w:r w:rsidDel="004D2234">
          <w:rPr>
            <w:rFonts w:hint="eastAsia"/>
            <w:lang w:eastAsia="ja-JP"/>
          </w:rPr>
          <w:delText>古典統計力学において、粒子の位置と運動量を記述する空間です。</w:delText>
        </w:r>
      </w:del>
    </w:p>
    <w:p w14:paraId="655A2E79" w14:textId="0C148193" w:rsidR="005A34CB" w:rsidDel="004D2234" w:rsidRDefault="00000000">
      <w:pPr>
        <w:pStyle w:val="Compact"/>
        <w:numPr>
          <w:ilvl w:val="0"/>
          <w:numId w:val="3"/>
        </w:numPr>
        <w:rPr>
          <w:del w:id="225" w:author="利夫 神谷" w:date="2025-09-03T10:14:00Z" w16du:dateUtc="2025-09-03T01:14:00Z"/>
          <w:lang w:eastAsia="ja-JP"/>
        </w:rPr>
      </w:pPr>
      <w:del w:id="226" w:author="利夫 神谷" w:date="2025-09-03T10:14:00Z" w16du:dateUtc="2025-09-03T01:14:00Z">
        <w:r w:rsidDel="004D2234">
          <w:rPr>
            <w:rFonts w:hint="eastAsia"/>
            <w:b/>
            <w:bCs/>
            <w:lang w:eastAsia="ja-JP"/>
          </w:rPr>
          <w:delText>アンサンブル（統計集団）</w:delText>
        </w:r>
        <w:r w:rsidDel="004D2234">
          <w:rPr>
            <w:lang w:eastAsia="ja-JP"/>
          </w:rPr>
          <w:delText>:</w:delText>
        </w:r>
      </w:del>
    </w:p>
    <w:p w14:paraId="4FB5B41F" w14:textId="21116A38" w:rsidR="005A34CB" w:rsidDel="004D2234" w:rsidRDefault="00000000">
      <w:pPr>
        <w:pStyle w:val="Compact"/>
        <w:numPr>
          <w:ilvl w:val="1"/>
          <w:numId w:val="4"/>
        </w:numPr>
        <w:rPr>
          <w:del w:id="227" w:author="利夫 神谷" w:date="2025-09-03T10:14:00Z" w16du:dateUtc="2025-09-03T01:14:00Z"/>
        </w:rPr>
      </w:pPr>
      <w:del w:id="228" w:author="利夫 神谷" w:date="2025-09-03T10:14:00Z" w16du:dateUtc="2025-09-03T01:14:00Z">
        <w:r w:rsidDel="004D2234">
          <w:rPr>
            <w:rFonts w:hint="eastAsia"/>
            <w:b/>
            <w:bCs/>
          </w:rPr>
          <w:delText>小正準集団</w:delText>
        </w:r>
        <w:r w:rsidDel="004D2234">
          <w:rPr>
            <w:b/>
            <w:bCs/>
          </w:rPr>
          <w:delText xml:space="preserve"> (Microcanonical Ensemble)</w:delText>
        </w:r>
        <w:r w:rsidDel="004D2234">
          <w:delText xml:space="preserve">: </w:delText>
        </w:r>
        <w:r w:rsidDel="004D2234">
          <w:rPr>
            <w:rFonts w:hint="eastAsia"/>
          </w:rPr>
          <w:delText>全エネルギー</w:delText>
        </w:r>
        <w:r w:rsidDel="004D2234">
          <w:delText xml:space="preserve"> </w:delText>
        </w:r>
      </w:del>
      <m:oMath>
        <m:r>
          <w:del w:id="229" w:author="利夫 神谷" w:date="2025-09-03T10:14:00Z" w16du:dateUtc="2025-09-03T01:14:00Z">
            <w:rPr>
              <w:rFonts w:ascii="Cambria Math" w:hAnsi="Cambria Math"/>
            </w:rPr>
            <m:t>E</m:t>
          </w:del>
        </m:r>
      </m:oMath>
      <w:del w:id="230" w:author="利夫 神谷" w:date="2025-09-03T10:14:00Z" w16du:dateUtc="2025-09-03T01:14:00Z">
        <w:r w:rsidDel="004D2234">
          <w:rPr>
            <w:rFonts w:hint="eastAsia"/>
          </w:rPr>
          <w:delText>、粒子数</w:delText>
        </w:r>
        <w:r w:rsidDel="004D2234">
          <w:delText xml:space="preserve"> </w:delText>
        </w:r>
      </w:del>
      <m:oMath>
        <m:r>
          <w:del w:id="231" w:author="利夫 神谷" w:date="2025-09-03T10:14:00Z" w16du:dateUtc="2025-09-03T01:14:00Z">
            <w:rPr>
              <w:rFonts w:ascii="Cambria Math" w:hAnsi="Cambria Math"/>
            </w:rPr>
            <m:t>N</m:t>
          </w:del>
        </m:r>
      </m:oMath>
      <w:del w:id="232" w:author="利夫 神谷" w:date="2025-09-03T10:14:00Z" w16du:dateUtc="2025-09-03T01:14:00Z">
        <w:r w:rsidDel="004D2234">
          <w:rPr>
            <w:rFonts w:hint="eastAsia"/>
          </w:rPr>
          <w:delText>、体積</w:delText>
        </w:r>
        <w:r w:rsidDel="004D2234">
          <w:delText xml:space="preserve"> </w:delText>
        </w:r>
      </w:del>
      <m:oMath>
        <m:r>
          <w:del w:id="233" w:author="利夫 神谷" w:date="2025-09-03T10:14:00Z" w16du:dateUtc="2025-09-03T01:14:00Z">
            <w:rPr>
              <w:rFonts w:ascii="Cambria Math" w:hAnsi="Cambria Math"/>
            </w:rPr>
            <m:t>V</m:t>
          </w:del>
        </m:r>
      </m:oMath>
      <w:del w:id="234" w:author="利夫 神谷" w:date="2025-09-03T10:14:00Z" w16du:dateUtc="2025-09-03T01:14:00Z">
        <w:r w:rsidDel="004D2234">
          <w:delText xml:space="preserve"> </w:delText>
        </w:r>
        <w:r w:rsidDel="004D2234">
          <w:rPr>
            <w:rFonts w:hint="eastAsia"/>
          </w:rPr>
          <w:delText>が一定の系を扱います。</w:delText>
        </w:r>
      </w:del>
    </w:p>
    <w:p w14:paraId="08CBD83D" w14:textId="7B2727EE" w:rsidR="005A34CB" w:rsidDel="004D2234" w:rsidRDefault="00000000">
      <w:pPr>
        <w:pStyle w:val="Compact"/>
        <w:numPr>
          <w:ilvl w:val="1"/>
          <w:numId w:val="4"/>
        </w:numPr>
        <w:rPr>
          <w:del w:id="235" w:author="利夫 神谷" w:date="2025-09-03T10:14:00Z" w16du:dateUtc="2025-09-03T01:14:00Z"/>
          <w:lang w:eastAsia="ja-JP"/>
        </w:rPr>
      </w:pPr>
      <w:del w:id="236" w:author="利夫 神谷" w:date="2025-09-03T10:14:00Z" w16du:dateUtc="2025-09-03T01:14:00Z">
        <w:r w:rsidDel="004D2234">
          <w:rPr>
            <w:rFonts w:hint="eastAsia"/>
            <w:b/>
            <w:bCs/>
            <w:lang w:eastAsia="ja-JP"/>
          </w:rPr>
          <w:delText>正準集団</w:delText>
        </w:r>
        <w:r w:rsidDel="004D2234">
          <w:rPr>
            <w:b/>
            <w:bCs/>
            <w:lang w:eastAsia="ja-JP"/>
          </w:rPr>
          <w:delText xml:space="preserve"> (Canonical Ensemble)</w:delText>
        </w:r>
        <w:r w:rsidDel="004D2234">
          <w:rPr>
            <w:lang w:eastAsia="ja-JP"/>
          </w:rPr>
          <w:delText xml:space="preserve">: </w:delText>
        </w:r>
        <w:r w:rsidDel="004D2234">
          <w:rPr>
            <w:rFonts w:hint="eastAsia"/>
            <w:lang w:eastAsia="ja-JP"/>
          </w:rPr>
          <w:delText>粒子数</w:delText>
        </w:r>
        <w:r w:rsidDel="004D2234">
          <w:rPr>
            <w:lang w:eastAsia="ja-JP"/>
          </w:rPr>
          <w:delText xml:space="preserve"> </w:delText>
        </w:r>
      </w:del>
      <m:oMath>
        <m:r>
          <w:del w:id="237" w:author="利夫 神谷" w:date="2025-09-03T10:14:00Z" w16du:dateUtc="2025-09-03T01:14:00Z">
            <w:rPr>
              <w:rFonts w:ascii="Cambria Math" w:hAnsi="Cambria Math"/>
              <w:lang w:eastAsia="ja-JP"/>
            </w:rPr>
            <m:t>N</m:t>
          </w:del>
        </m:r>
      </m:oMath>
      <w:del w:id="238" w:author="利夫 神谷" w:date="2025-09-03T10:14:00Z" w16du:dateUtc="2025-09-03T01:14:00Z">
        <w:r w:rsidDel="004D2234">
          <w:rPr>
            <w:rFonts w:hint="eastAsia"/>
            <w:lang w:eastAsia="ja-JP"/>
          </w:rPr>
          <w:delText>、体積</w:delText>
        </w:r>
        <w:r w:rsidDel="004D2234">
          <w:rPr>
            <w:lang w:eastAsia="ja-JP"/>
          </w:rPr>
          <w:delText xml:space="preserve"> </w:delText>
        </w:r>
      </w:del>
      <m:oMath>
        <m:r>
          <w:del w:id="239" w:author="利夫 神谷" w:date="2025-09-03T10:14:00Z" w16du:dateUtc="2025-09-03T01:14:00Z">
            <w:rPr>
              <w:rFonts w:ascii="Cambria Math" w:hAnsi="Cambria Math"/>
              <w:lang w:eastAsia="ja-JP"/>
            </w:rPr>
            <m:t>V</m:t>
          </w:del>
        </m:r>
      </m:oMath>
      <w:del w:id="240" w:author="利夫 神谷" w:date="2025-09-03T10:14:00Z" w16du:dateUtc="2025-09-03T01:14:00Z">
        <w:r w:rsidDel="004D2234">
          <w:rPr>
            <w:rFonts w:hint="eastAsia"/>
            <w:lang w:eastAsia="ja-JP"/>
          </w:rPr>
          <w:delText>、温度</w:delText>
        </w:r>
        <w:r w:rsidDel="004D2234">
          <w:rPr>
            <w:lang w:eastAsia="ja-JP"/>
          </w:rPr>
          <w:delText xml:space="preserve"> </w:delText>
        </w:r>
      </w:del>
      <m:oMath>
        <m:r>
          <w:del w:id="241" w:author="利夫 神谷" w:date="2025-09-03T10:14:00Z" w16du:dateUtc="2025-09-03T01:14:00Z">
            <w:rPr>
              <w:rFonts w:ascii="Cambria Math" w:hAnsi="Cambria Math"/>
              <w:lang w:eastAsia="ja-JP"/>
            </w:rPr>
            <m:t>T</m:t>
          </w:del>
        </m:r>
      </m:oMath>
      <w:del w:id="242" w:author="利夫 神谷" w:date="2025-09-03T10:14:00Z" w16du:dateUtc="2025-09-03T01:14:00Z">
        <w:r w:rsidDel="004D2234">
          <w:rPr>
            <w:lang w:eastAsia="ja-JP"/>
          </w:rPr>
          <w:delText xml:space="preserve"> </w:delText>
        </w:r>
        <w:r w:rsidDel="004D2234">
          <w:rPr>
            <w:rFonts w:hint="eastAsia"/>
            <w:lang w:eastAsia="ja-JP"/>
          </w:rPr>
          <w:delText>が一定の系を扱います。系は熱浴とエネルギーを交換できます。</w:delText>
        </w:r>
      </w:del>
    </w:p>
    <w:p w14:paraId="0F3360DF" w14:textId="7277455B" w:rsidR="005A34CB" w:rsidDel="004D2234" w:rsidRDefault="00000000">
      <w:pPr>
        <w:pStyle w:val="Compact"/>
        <w:numPr>
          <w:ilvl w:val="1"/>
          <w:numId w:val="4"/>
        </w:numPr>
        <w:rPr>
          <w:del w:id="243" w:author="利夫 神谷" w:date="2025-09-03T10:14:00Z" w16du:dateUtc="2025-09-03T01:14:00Z"/>
          <w:lang w:eastAsia="ja-JP"/>
        </w:rPr>
      </w:pPr>
      <w:del w:id="244" w:author="利夫 神谷" w:date="2025-09-03T10:14:00Z" w16du:dateUtc="2025-09-03T01:14:00Z">
        <w:r w:rsidDel="004D2234">
          <w:rPr>
            <w:rFonts w:hint="eastAsia"/>
            <w:b/>
            <w:bCs/>
          </w:rPr>
          <w:delText>大正準集団</w:delText>
        </w:r>
        <w:r w:rsidDel="004D2234">
          <w:rPr>
            <w:b/>
            <w:bCs/>
          </w:rPr>
          <w:delText xml:space="preserve"> (Grand Canonical Ensemble)</w:delText>
        </w:r>
        <w:r w:rsidDel="004D2234">
          <w:delText xml:space="preserve">: </w:delText>
        </w:r>
        <w:r w:rsidDel="004D2234">
          <w:rPr>
            <w:rFonts w:hint="eastAsia"/>
          </w:rPr>
          <w:delText>体積</w:delText>
        </w:r>
        <w:r w:rsidDel="004D2234">
          <w:delText xml:space="preserve"> </w:delText>
        </w:r>
      </w:del>
      <m:oMath>
        <m:r>
          <w:del w:id="245" w:author="利夫 神谷" w:date="2025-09-03T10:14:00Z" w16du:dateUtc="2025-09-03T01:14:00Z">
            <w:rPr>
              <w:rFonts w:ascii="Cambria Math" w:hAnsi="Cambria Math"/>
            </w:rPr>
            <m:t>V</m:t>
          </w:del>
        </m:r>
      </m:oMath>
      <w:del w:id="246" w:author="利夫 神谷" w:date="2025-09-03T10:14:00Z" w16du:dateUtc="2025-09-03T01:14:00Z">
        <w:r w:rsidDel="004D2234">
          <w:rPr>
            <w:rFonts w:hint="eastAsia"/>
          </w:rPr>
          <w:delText>、温度</w:delText>
        </w:r>
        <w:r w:rsidDel="004D2234">
          <w:delText xml:space="preserve"> </w:delText>
        </w:r>
      </w:del>
      <m:oMath>
        <m:r>
          <w:del w:id="247" w:author="利夫 神谷" w:date="2025-09-03T10:14:00Z" w16du:dateUtc="2025-09-03T01:14:00Z">
            <w:rPr>
              <w:rFonts w:ascii="Cambria Math" w:hAnsi="Cambria Math"/>
            </w:rPr>
            <m:t>T</m:t>
          </w:del>
        </m:r>
      </m:oMath>
      <w:del w:id="248" w:author="利夫 神谷" w:date="2025-09-03T10:14:00Z" w16du:dateUtc="2025-09-03T01:14:00Z">
        <w:r w:rsidDel="004D2234">
          <w:rPr>
            <w:rFonts w:hint="eastAsia"/>
          </w:rPr>
          <w:delText>、化学ポテンシャル</w:delText>
        </w:r>
        <w:r w:rsidDel="004D2234">
          <w:delText xml:space="preserve"> </w:delText>
        </w:r>
      </w:del>
      <m:oMath>
        <m:r>
          <w:del w:id="249" w:author="利夫 神谷" w:date="2025-09-03T10:14:00Z" w16du:dateUtc="2025-09-03T01:14:00Z">
            <w:rPr>
              <w:rFonts w:ascii="Cambria Math" w:hAnsi="Cambria Math"/>
            </w:rPr>
            <m:t>μ</m:t>
          </w:del>
        </m:r>
      </m:oMath>
      <w:del w:id="250" w:author="利夫 神谷" w:date="2025-09-03T10:14:00Z" w16du:dateUtc="2025-09-03T01:14:00Z">
        <w:r w:rsidDel="004D2234">
          <w:delText xml:space="preserve"> </w:delText>
        </w:r>
        <w:r w:rsidDel="004D2234">
          <w:rPr>
            <w:rFonts w:hint="eastAsia"/>
          </w:rPr>
          <w:delText>が一定の系を扱います。</w:delText>
        </w:r>
        <w:r w:rsidDel="004D2234">
          <w:rPr>
            <w:rFonts w:hint="eastAsia"/>
            <w:lang w:eastAsia="ja-JP"/>
          </w:rPr>
          <w:delText>系は熱浴とエネルギーおよび粒子を交換できます。</w:delText>
        </w:r>
      </w:del>
    </w:p>
    <w:p w14:paraId="41181424" w14:textId="15CF4835" w:rsidR="005A34CB" w:rsidDel="004D2234" w:rsidRDefault="00000000">
      <w:pPr>
        <w:pStyle w:val="Compact"/>
        <w:numPr>
          <w:ilvl w:val="0"/>
          <w:numId w:val="3"/>
        </w:numPr>
        <w:rPr>
          <w:del w:id="251" w:author="利夫 神谷" w:date="2025-09-03T10:14:00Z" w16du:dateUtc="2025-09-03T01:14:00Z"/>
          <w:lang w:eastAsia="ja-JP"/>
        </w:rPr>
      </w:pPr>
      <w:del w:id="252" w:author="利夫 神谷" w:date="2025-09-03T10:14:00Z" w16du:dateUtc="2025-09-03T01:14:00Z">
        <w:r w:rsidDel="004D2234">
          <w:rPr>
            <w:rFonts w:hint="eastAsia"/>
            <w:b/>
            <w:bCs/>
            <w:lang w:eastAsia="ja-JP"/>
          </w:rPr>
          <w:delText>分配関数</w:delText>
        </w:r>
        <w:r w:rsidDel="004D2234">
          <w:rPr>
            <w:b/>
            <w:bCs/>
            <w:lang w:eastAsia="ja-JP"/>
          </w:rPr>
          <w:delText xml:space="preserve"> (Partition Function)</w:delText>
        </w:r>
        <w:r w:rsidDel="004D2234">
          <w:rPr>
            <w:lang w:eastAsia="ja-JP"/>
          </w:rPr>
          <w:delText xml:space="preserve">: </w:delText>
        </w:r>
        <w:r w:rsidDel="004D2234">
          <w:rPr>
            <w:rFonts w:hint="eastAsia"/>
            <w:lang w:eastAsia="ja-JP"/>
          </w:rPr>
          <w:delText>統計力学における中心的な量で、系のすべての可能な状態の重み付き和であり、そこから様々な熱力学量を導出できます。</w:delText>
        </w:r>
      </w:del>
    </w:p>
    <w:p w14:paraId="53C98DB5" w14:textId="408D4CE4" w:rsidR="005A34CB" w:rsidDel="004D2234" w:rsidRDefault="00000000">
      <w:pPr>
        <w:pStyle w:val="Compact"/>
        <w:numPr>
          <w:ilvl w:val="0"/>
          <w:numId w:val="3"/>
        </w:numPr>
        <w:rPr>
          <w:del w:id="253" w:author="利夫 神谷" w:date="2025-09-03T10:14:00Z" w16du:dateUtc="2025-09-03T01:14:00Z"/>
          <w:lang w:eastAsia="ja-JP"/>
        </w:rPr>
      </w:pPr>
      <w:del w:id="254" w:author="利夫 神谷" w:date="2025-09-03T10:14:00Z" w16du:dateUtc="2025-09-03T01:14:00Z">
        <w:r w:rsidDel="004D2234">
          <w:rPr>
            <w:rFonts w:hint="eastAsia"/>
            <w:b/>
            <w:bCs/>
            <w:lang w:eastAsia="ja-JP"/>
          </w:rPr>
          <w:delText>自由エネルギー</w:delText>
        </w:r>
        <w:r w:rsidDel="004D2234">
          <w:rPr>
            <w:b/>
            <w:bCs/>
            <w:lang w:eastAsia="ja-JP"/>
          </w:rPr>
          <w:delText xml:space="preserve"> (Free Energy)</w:delText>
        </w:r>
        <w:r w:rsidDel="004D2234">
          <w:rPr>
            <w:lang w:eastAsia="ja-JP"/>
          </w:rPr>
          <w:delText xml:space="preserve">: </w:delText>
        </w:r>
        <w:r w:rsidDel="004D2234">
          <w:rPr>
            <w:rFonts w:hint="eastAsia"/>
            <w:lang w:eastAsia="ja-JP"/>
          </w:rPr>
          <w:delText>系の安定性や平衡状態を記述するための熱力学量です。ヘルムホルツ自由エネルギー</w:delText>
        </w:r>
        <w:r w:rsidDel="004D2234">
          <w:rPr>
            <w:lang w:eastAsia="ja-JP"/>
          </w:rPr>
          <w:delText xml:space="preserve"> </w:delText>
        </w:r>
      </w:del>
      <m:oMath>
        <m:r>
          <w:del w:id="255" w:author="利夫 神谷" w:date="2025-09-03T10:14:00Z" w16du:dateUtc="2025-09-03T01:14:00Z">
            <w:rPr>
              <w:rFonts w:ascii="Cambria Math" w:hAnsi="Cambria Math"/>
              <w:lang w:eastAsia="ja-JP"/>
            </w:rPr>
            <m:t>F</m:t>
          </w:del>
        </m:r>
        <m:r>
          <w:del w:id="256" w:author="利夫 神谷" w:date="2025-09-03T10:14:00Z" w16du:dateUtc="2025-09-03T01:14:00Z">
            <m:rPr>
              <m:sty m:val="p"/>
            </m:rPr>
            <w:rPr>
              <w:rFonts w:ascii="Cambria Math" w:hAnsi="Cambria Math"/>
              <w:lang w:eastAsia="ja-JP"/>
            </w:rPr>
            <m:t>=</m:t>
          </w:del>
        </m:r>
        <m:r>
          <w:del w:id="257" w:author="利夫 神谷" w:date="2025-09-03T10:14:00Z" w16du:dateUtc="2025-09-03T01:14:00Z">
            <w:rPr>
              <w:rFonts w:ascii="Cambria Math" w:hAnsi="Cambria Math"/>
              <w:lang w:eastAsia="ja-JP"/>
            </w:rPr>
            <m:t>U</m:t>
          </w:del>
        </m:r>
        <m:r>
          <w:del w:id="258" w:author="利夫 神谷" w:date="2025-09-03T10:14:00Z" w16du:dateUtc="2025-09-03T01:14:00Z">
            <m:rPr>
              <m:sty m:val="p"/>
            </m:rPr>
            <w:rPr>
              <w:rFonts w:ascii="Cambria Math" w:hAnsi="Cambria Math"/>
              <w:lang w:eastAsia="ja-JP"/>
            </w:rPr>
            <m:t>-</m:t>
          </w:del>
        </m:r>
        <m:r>
          <w:del w:id="259" w:author="利夫 神谷" w:date="2025-09-03T10:14:00Z" w16du:dateUtc="2025-09-03T01:14:00Z">
            <w:rPr>
              <w:rFonts w:ascii="Cambria Math" w:hAnsi="Cambria Math"/>
              <w:lang w:eastAsia="ja-JP"/>
            </w:rPr>
            <m:t>TS</m:t>
          </w:del>
        </m:r>
      </m:oMath>
      <w:del w:id="260" w:author="利夫 神谷" w:date="2025-09-03T10:14:00Z" w16du:dateUtc="2025-09-03T01:14:00Z">
        <w:r w:rsidDel="004D2234">
          <w:rPr>
            <w:lang w:eastAsia="ja-JP"/>
          </w:rPr>
          <w:delText xml:space="preserve"> </w:delText>
        </w:r>
        <w:r w:rsidDel="004D2234">
          <w:rPr>
            <w:rFonts w:hint="eastAsia"/>
            <w:lang w:eastAsia="ja-JP"/>
          </w:rPr>
          <w:delText>やギブズ自由エネルギー</w:delText>
        </w:r>
        <w:r w:rsidDel="004D2234">
          <w:rPr>
            <w:lang w:eastAsia="ja-JP"/>
          </w:rPr>
          <w:delText xml:space="preserve"> </w:delText>
        </w:r>
      </w:del>
      <m:oMath>
        <m:r>
          <w:del w:id="261" w:author="利夫 神谷" w:date="2025-09-03T10:14:00Z" w16du:dateUtc="2025-09-03T01:14:00Z">
            <w:rPr>
              <w:rFonts w:ascii="Cambria Math" w:hAnsi="Cambria Math"/>
              <w:lang w:eastAsia="ja-JP"/>
            </w:rPr>
            <m:t>G</m:t>
          </w:del>
        </m:r>
        <m:r>
          <w:del w:id="262" w:author="利夫 神谷" w:date="2025-09-03T10:14:00Z" w16du:dateUtc="2025-09-03T01:14:00Z">
            <m:rPr>
              <m:sty m:val="p"/>
            </m:rPr>
            <w:rPr>
              <w:rFonts w:ascii="Cambria Math" w:hAnsi="Cambria Math"/>
              <w:lang w:eastAsia="ja-JP"/>
            </w:rPr>
            <m:t>=</m:t>
          </w:del>
        </m:r>
        <m:r>
          <w:del w:id="263" w:author="利夫 神谷" w:date="2025-09-03T10:14:00Z" w16du:dateUtc="2025-09-03T01:14:00Z">
            <w:rPr>
              <w:rFonts w:ascii="Cambria Math" w:hAnsi="Cambria Math"/>
              <w:lang w:eastAsia="ja-JP"/>
            </w:rPr>
            <m:t>H</m:t>
          </w:del>
        </m:r>
        <m:r>
          <w:del w:id="264" w:author="利夫 神谷" w:date="2025-09-03T10:14:00Z" w16du:dateUtc="2025-09-03T01:14:00Z">
            <m:rPr>
              <m:sty m:val="p"/>
            </m:rPr>
            <w:rPr>
              <w:rFonts w:ascii="Cambria Math" w:hAnsi="Cambria Math"/>
              <w:lang w:eastAsia="ja-JP"/>
            </w:rPr>
            <m:t>-</m:t>
          </w:del>
        </m:r>
        <m:r>
          <w:del w:id="265" w:author="利夫 神谷" w:date="2025-09-03T10:14:00Z" w16du:dateUtc="2025-09-03T01:14:00Z">
            <w:rPr>
              <w:rFonts w:ascii="Cambria Math" w:hAnsi="Cambria Math"/>
              <w:lang w:eastAsia="ja-JP"/>
            </w:rPr>
            <m:t>TS</m:t>
          </w:del>
        </m:r>
      </m:oMath>
      <w:del w:id="266" w:author="利夫 神谷" w:date="2025-09-03T10:14:00Z" w16du:dateUtc="2025-09-03T01:14:00Z">
        <w:r w:rsidDel="004D2234">
          <w:rPr>
            <w:lang w:eastAsia="ja-JP"/>
          </w:rPr>
          <w:delText xml:space="preserve"> </w:delText>
        </w:r>
        <w:r w:rsidDel="004D2234">
          <w:rPr>
            <w:lang w:eastAsia="ja-JP"/>
          </w:rPr>
          <w:delText>などがあります。</w:delText>
        </w:r>
      </w:del>
    </w:p>
    <w:p w14:paraId="764E306B" w14:textId="3BAFCA08" w:rsidR="005A34CB" w:rsidDel="004D2234" w:rsidRDefault="00000000">
      <w:pPr>
        <w:pStyle w:val="Compact"/>
        <w:numPr>
          <w:ilvl w:val="0"/>
          <w:numId w:val="3"/>
        </w:numPr>
        <w:rPr>
          <w:del w:id="267" w:author="利夫 神谷" w:date="2025-09-03T10:14:00Z" w16du:dateUtc="2025-09-03T01:14:00Z"/>
          <w:lang w:eastAsia="ja-JP"/>
        </w:rPr>
      </w:pPr>
      <w:del w:id="268" w:author="利夫 神谷" w:date="2025-09-03T10:14:00Z" w16du:dateUtc="2025-09-03T01:14:00Z">
        <w:r w:rsidDel="004D2234">
          <w:rPr>
            <w:rFonts w:hint="eastAsia"/>
            <w:b/>
            <w:bCs/>
            <w:lang w:eastAsia="ja-JP"/>
          </w:rPr>
          <w:delText>エネルギー等分配則</w:delText>
        </w:r>
        <w:r w:rsidDel="004D2234">
          <w:rPr>
            <w:b/>
            <w:bCs/>
            <w:lang w:eastAsia="ja-JP"/>
          </w:rPr>
          <w:delText xml:space="preserve"> (Equipartition Theorem)</w:delText>
        </w:r>
        <w:r w:rsidDel="004D2234">
          <w:rPr>
            <w:lang w:eastAsia="ja-JP"/>
          </w:rPr>
          <w:delText xml:space="preserve">: </w:delText>
        </w:r>
        <w:r w:rsidDel="004D2234">
          <w:rPr>
            <w:rFonts w:hint="eastAsia"/>
            <w:lang w:eastAsia="ja-JP"/>
          </w:rPr>
          <w:delText>古典統計力学において、各自由度あたり平均</w:delText>
        </w:r>
        <w:r w:rsidDel="004D2234">
          <w:rPr>
            <w:lang w:eastAsia="ja-JP"/>
          </w:rPr>
          <w:delText xml:space="preserve"> </w:delText>
        </w:r>
      </w:del>
      <m:oMath>
        <m:f>
          <m:fPr>
            <m:ctrlPr>
              <w:del w:id="269" w:author="利夫 神谷" w:date="2025-09-03T10:14:00Z" w16du:dateUtc="2025-09-03T01:14:00Z">
                <w:rPr>
                  <w:rFonts w:ascii="Cambria Math" w:hAnsi="Cambria Math"/>
                </w:rPr>
              </w:del>
            </m:ctrlPr>
          </m:fPr>
          <m:num>
            <m:r>
              <w:del w:id="270" w:author="利夫 神谷" w:date="2025-09-03T10:14:00Z" w16du:dateUtc="2025-09-03T01:14:00Z">
                <w:rPr>
                  <w:rFonts w:ascii="Cambria Math" w:hAnsi="Cambria Math"/>
                  <w:lang w:eastAsia="ja-JP"/>
                </w:rPr>
                <m:t>1</m:t>
              </w:del>
            </m:r>
          </m:num>
          <m:den>
            <m:r>
              <w:del w:id="271" w:author="利夫 神谷" w:date="2025-09-03T10:14:00Z" w16du:dateUtc="2025-09-03T01:14:00Z">
                <w:rPr>
                  <w:rFonts w:ascii="Cambria Math" w:hAnsi="Cambria Math"/>
                  <w:lang w:eastAsia="ja-JP"/>
                </w:rPr>
                <m:t>2</m:t>
              </w:del>
            </m:r>
          </m:den>
        </m:f>
        <m:sSub>
          <m:sSubPr>
            <m:ctrlPr>
              <w:del w:id="272" w:author="利夫 神谷" w:date="2025-09-03T10:14:00Z" w16du:dateUtc="2025-09-03T01:14:00Z">
                <w:rPr>
                  <w:rFonts w:ascii="Cambria Math" w:hAnsi="Cambria Math"/>
                </w:rPr>
              </w:del>
            </m:ctrlPr>
          </m:sSubPr>
          <m:e>
            <m:r>
              <w:del w:id="273" w:author="利夫 神谷" w:date="2025-09-03T10:14:00Z" w16du:dateUtc="2025-09-03T01:14:00Z">
                <w:rPr>
                  <w:rFonts w:ascii="Cambria Math" w:hAnsi="Cambria Math"/>
                  <w:lang w:eastAsia="ja-JP"/>
                </w:rPr>
                <m:t>k</m:t>
              </w:del>
            </m:r>
          </m:e>
          <m:sub>
            <m:r>
              <w:del w:id="274" w:author="利夫 神谷" w:date="2025-09-03T10:14:00Z" w16du:dateUtc="2025-09-03T01:14:00Z">
                <w:rPr>
                  <w:rFonts w:ascii="Cambria Math" w:hAnsi="Cambria Math"/>
                  <w:lang w:eastAsia="ja-JP"/>
                </w:rPr>
                <m:t>B</m:t>
              </w:del>
            </m:r>
          </m:sub>
        </m:sSub>
        <m:r>
          <w:del w:id="275" w:author="利夫 神谷" w:date="2025-09-03T10:14:00Z" w16du:dateUtc="2025-09-03T01:14:00Z">
            <w:rPr>
              <w:rFonts w:ascii="Cambria Math" w:hAnsi="Cambria Math"/>
              <w:lang w:eastAsia="ja-JP"/>
            </w:rPr>
            <m:t>T</m:t>
          </w:del>
        </m:r>
      </m:oMath>
      <w:del w:id="276" w:author="利夫 神谷" w:date="2025-09-03T10:14:00Z" w16du:dateUtc="2025-09-03T01:14:00Z">
        <w:r w:rsidDel="004D2234">
          <w:rPr>
            <w:lang w:eastAsia="ja-JP"/>
          </w:rPr>
          <w:delText xml:space="preserve"> </w:delText>
        </w:r>
        <w:r w:rsidDel="004D2234">
          <w:rPr>
            <w:rFonts w:hint="eastAsia"/>
            <w:lang w:eastAsia="ja-JP"/>
          </w:rPr>
          <w:delText>のエネルギーが分配されるという法則です。</w:delText>
        </w:r>
      </w:del>
    </w:p>
    <w:p w14:paraId="30A466A4" w14:textId="3E8B857E" w:rsidR="005A34CB" w:rsidDel="004D2234" w:rsidRDefault="00000000">
      <w:pPr>
        <w:pStyle w:val="FirstParagraph"/>
        <w:rPr>
          <w:del w:id="277" w:author="利夫 神谷" w:date="2025-09-03T10:14:00Z" w16du:dateUtc="2025-09-03T01:14:00Z"/>
          <w:lang w:eastAsia="ja-JP"/>
        </w:rPr>
      </w:pPr>
      <w:del w:id="278" w:author="利夫 神谷" w:date="2025-09-03T10:14:00Z" w16du:dateUtc="2025-09-03T01:14:00Z">
        <w:r w:rsidDel="004D2234">
          <w:rPr>
            <w:rFonts w:hint="eastAsia"/>
            <w:lang w:eastAsia="ja-JP"/>
          </w:rPr>
          <w:delText>これらの概念を深く理解し、様々な物理現象に応用できる能力を身につけることが本講義の目標です。</w:delText>
        </w:r>
      </w:del>
    </w:p>
    <w:p w14:paraId="2E027F77" w14:textId="1C582BD4" w:rsidR="005A34CB" w:rsidRDefault="00000000">
      <w:pPr>
        <w:pStyle w:val="3"/>
        <w:rPr>
          <w:lang w:eastAsia="ja-JP"/>
        </w:rPr>
      </w:pPr>
      <w:bookmarkStart w:id="279" w:name="課題について"/>
      <w:bookmarkEnd w:id="180"/>
      <w:r>
        <w:rPr>
          <w:lang w:eastAsia="ja-JP"/>
        </w:rPr>
        <w:t xml:space="preserve">1.4 </w:t>
      </w:r>
      <w:r>
        <w:rPr>
          <w:rFonts w:hint="eastAsia"/>
          <w:lang w:eastAsia="ja-JP"/>
        </w:rPr>
        <w:t>課題</w:t>
      </w:r>
      <w:del w:id="280" w:author="利夫 神谷" w:date="2025-09-03T10:15:00Z" w16du:dateUtc="2025-09-03T01:15:00Z">
        <w:r w:rsidR="004D2234" w:rsidDel="004D2234">
          <w:rPr>
            <w:rFonts w:hint="eastAsia"/>
            <w:lang w:eastAsia="ja-JP"/>
          </w:rPr>
          <w:delText>について</w:delText>
        </w:r>
      </w:del>
      <w:ins w:id="281" w:author="利夫 神谷" w:date="2025-09-03T10:15:00Z" w16du:dateUtc="2025-09-03T01:15:00Z">
        <w:r w:rsidR="004D2234">
          <w:rPr>
            <w:rFonts w:hint="eastAsia"/>
            <w:lang w:eastAsia="ja-JP"/>
          </w:rPr>
          <w:t>回答</w:t>
        </w:r>
      </w:ins>
    </w:p>
    <w:p w14:paraId="30E0C290" w14:textId="77777777" w:rsidR="005A34CB" w:rsidRDefault="00000000">
      <w:pPr>
        <w:pStyle w:val="FirstParagraph"/>
        <w:rPr>
          <w:lang w:eastAsia="ja-JP"/>
        </w:rPr>
      </w:pPr>
      <w:r>
        <w:rPr>
          <w:rFonts w:hint="eastAsia"/>
          <w:b/>
          <w:bCs/>
          <w:lang w:eastAsia="ja-JP"/>
        </w:rPr>
        <w:t>課題</w:t>
      </w:r>
      <w:r>
        <w:rPr>
          <w:rFonts w:hint="eastAsia"/>
          <w:b/>
          <w:bCs/>
          <w:lang w:eastAsia="ja-JP"/>
        </w:rPr>
        <w:t>1</w:t>
      </w:r>
      <w:r>
        <w:rPr>
          <w:b/>
          <w:bCs/>
          <w:lang w:eastAsia="ja-JP"/>
        </w:rPr>
        <w:t xml:space="preserve"> (2023/10/13)</w:t>
      </w:r>
    </w:p>
    <w:p w14:paraId="3994C8FB" w14:textId="77777777" w:rsidR="005A34CB" w:rsidRDefault="00000000">
      <w:pPr>
        <w:pStyle w:val="a0"/>
        <w:rPr>
          <w:lang w:eastAsia="ja-JP"/>
        </w:rPr>
      </w:pPr>
      <w:r>
        <w:rPr>
          <w:lang w:eastAsia="ja-JP"/>
        </w:rPr>
        <w:t>3</w:t>
      </w:r>
      <w:r>
        <w:rPr>
          <w:lang w:eastAsia="ja-JP"/>
        </w:rPr>
        <w:t>つのエネルギー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2</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3</m:t>
            </m:r>
          </m:sub>
        </m:sSub>
      </m:oMath>
      <w:r>
        <w:rPr>
          <w:lang w:eastAsia="ja-JP"/>
        </w:rPr>
        <w:t xml:space="preserve"> </w:t>
      </w:r>
      <w:r>
        <w:rPr>
          <w:rFonts w:hint="eastAsia"/>
          <w:lang w:eastAsia="ja-JP"/>
        </w:rPr>
        <w:t>の状態を取りうる</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個の粒子がある系を考えます。この系が温度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の熱平衡状態にあるとき、</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2</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3</m:t>
            </m:r>
          </m:sub>
        </m:sSub>
      </m:oMath>
      <w:r>
        <w:rPr>
          <w:lang w:eastAsia="ja-JP"/>
        </w:rPr>
        <w:t xml:space="preserve"> </w:t>
      </w:r>
      <w:r>
        <w:rPr>
          <w:rFonts w:hint="eastAsia"/>
          <w:lang w:eastAsia="ja-JP"/>
        </w:rPr>
        <w:t>を取る粒子数の平均値</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2</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3</m:t>
            </m:r>
          </m:sub>
        </m:sSub>
      </m:oMath>
      <w:r>
        <w:rPr>
          <w:lang w:eastAsia="ja-JP"/>
        </w:rPr>
        <w:t xml:space="preserve"> </w:t>
      </w:r>
      <w:r>
        <w:rPr>
          <w:rFonts w:hint="eastAsia"/>
          <w:lang w:eastAsia="ja-JP"/>
        </w:rPr>
        <w:t>を求めましょう。</w:t>
      </w:r>
    </w:p>
    <w:p w14:paraId="1BEF27A4" w14:textId="77777777" w:rsidR="005A34CB" w:rsidRDefault="00000000">
      <w:pPr>
        <w:pStyle w:val="a0"/>
        <w:rPr>
          <w:lang w:eastAsia="ja-JP"/>
        </w:rPr>
      </w:pPr>
      <w:r>
        <w:rPr>
          <w:rFonts w:hint="eastAsia"/>
          <w:b/>
          <w:bCs/>
          <w:lang w:eastAsia="ja-JP"/>
        </w:rPr>
        <w:t>解説</w:t>
      </w:r>
      <w:r>
        <w:rPr>
          <w:rFonts w:hint="eastAsia"/>
          <w:b/>
          <w:bCs/>
          <w:lang w:eastAsia="ja-JP"/>
        </w:rPr>
        <w:t>:</w:t>
      </w:r>
      <w:r>
        <w:rPr>
          <w:lang w:eastAsia="ja-JP"/>
        </w:rPr>
        <w:t xml:space="preserve"> </w:t>
      </w:r>
      <w:r>
        <w:rPr>
          <w:rFonts w:hint="eastAsia"/>
          <w:lang w:eastAsia="ja-JP"/>
        </w:rPr>
        <w:t>熱平衡状態にある系において、各エネルギー状態にある粒子の数は</w:t>
      </w:r>
      <w:r>
        <w:rPr>
          <w:rFonts w:hint="eastAsia"/>
          <w:b/>
          <w:bCs/>
          <w:lang w:eastAsia="ja-JP"/>
        </w:rPr>
        <w:t>正準分布</w:t>
      </w:r>
      <w:r>
        <w:rPr>
          <w:rFonts w:hint="eastAsia"/>
          <w:lang w:eastAsia="ja-JP"/>
        </w:rPr>
        <w:t>に従います。正準分布は、ある微視的状態が実現する確率が、その状態のエネルギー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rFonts w:hint="eastAsia"/>
          <w:lang w:eastAsia="ja-JP"/>
        </w:rPr>
        <w:t>に応じて</w:t>
      </w:r>
      <w:r>
        <w:rPr>
          <w:lang w:eastAsia="ja-JP"/>
        </w:rPr>
        <w:t xml:space="preserve"> </w:t>
      </w:r>
      <m:oMath>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sup>
        </m:sSup>
      </m:oMath>
      <w:r>
        <w:rPr>
          <w:lang w:eastAsia="ja-JP"/>
        </w:rPr>
        <w:t xml:space="preserve"> </w:t>
      </w:r>
      <w:r>
        <w:rPr>
          <w:rFonts w:hint="eastAsia"/>
          <w:lang w:eastAsia="ja-JP"/>
        </w:rPr>
        <w:t>に比例するというものです。ここで</w:t>
      </w:r>
      <w:r>
        <w:rPr>
          <w:lang w:eastAsia="ja-JP"/>
        </w:rPr>
        <w:t xml:space="preserve"> </w:t>
      </w:r>
      <m:oMath>
        <m:r>
          <w:rPr>
            <w:rFonts w:ascii="Cambria Math" w:hAnsi="Cambria Math"/>
            <w:lang w:eastAsia="ja-JP"/>
          </w:rPr>
          <m:t>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は逆温度と呼ばれ、</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lang w:eastAsia="ja-JP"/>
        </w:rPr>
        <w:t xml:space="preserve"> </w:t>
      </w:r>
      <w:r>
        <w:rPr>
          <w:rFonts w:hint="eastAsia"/>
          <w:lang w:eastAsia="ja-JP"/>
        </w:rPr>
        <w:t>はボルツマン定数です。</w:t>
      </w:r>
    </w:p>
    <w:p w14:paraId="40D08BFB" w14:textId="77777777" w:rsidR="005A34CB" w:rsidRDefault="00000000">
      <w:pPr>
        <w:pStyle w:val="a0"/>
        <w:rPr>
          <w:lang w:eastAsia="ja-JP"/>
        </w:rPr>
      </w:pPr>
      <w:r>
        <w:rPr>
          <w:rFonts w:hint="eastAsia"/>
          <w:lang w:eastAsia="ja-JP"/>
        </w:rPr>
        <w:t>まず、系の</w:t>
      </w:r>
      <w:r>
        <w:rPr>
          <w:rFonts w:hint="eastAsia"/>
          <w:b/>
          <w:bCs/>
          <w:lang w:eastAsia="ja-JP"/>
        </w:rPr>
        <w:t>分配関数</w:t>
      </w:r>
      <w:r>
        <w:rPr>
          <w:b/>
          <w:bCs/>
          <w:lang w:eastAsia="ja-JP"/>
        </w:rPr>
        <w:t xml:space="preserve"> </w:t>
      </w:r>
      <m:oMath>
        <m:r>
          <w:rPr>
            <w:rFonts w:ascii="Cambria Math" w:hAnsi="Cambria Math"/>
            <w:lang w:eastAsia="ja-JP"/>
          </w:rPr>
          <m:t>Z</m:t>
        </m:r>
      </m:oMath>
      <w:r>
        <w:rPr>
          <w:lang w:eastAsia="ja-JP"/>
        </w:rPr>
        <w:t xml:space="preserve"> </w:t>
      </w:r>
      <w:r>
        <w:rPr>
          <w:rFonts w:hint="eastAsia"/>
          <w:lang w:eastAsia="ja-JP"/>
        </w:rPr>
        <w:t>を計算します。分配関数は、すべての可能な状態のボルツマン因子の和として定義されます。</w:t>
      </w:r>
    </w:p>
    <w:p w14:paraId="1B96E803" w14:textId="77777777" w:rsidR="005A34CB" w:rsidRDefault="00000000">
      <w:pPr>
        <w:pStyle w:val="a0"/>
      </w:pPr>
      <m:oMathPara>
        <m:oMathParaPr>
          <m:jc m:val="center"/>
        </m:oMathParaPr>
        <m:oMath>
          <m:r>
            <w:rPr>
              <w:rFonts w:ascii="Cambria Math" w:hAnsi="Cambria Math"/>
            </w:rPr>
            <m:t>Z</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sup>
              </m:sSup>
            </m:e>
          </m:nary>
        </m:oMath>
      </m:oMathPara>
    </w:p>
    <w:p w14:paraId="074F8E0A" w14:textId="77777777" w:rsidR="005A34CB" w:rsidRDefault="00000000">
      <w:pPr>
        <w:pStyle w:val="FirstParagraph"/>
        <w:rPr>
          <w:lang w:eastAsia="ja-JP"/>
        </w:rPr>
      </w:pPr>
      <w:r>
        <w:rPr>
          <w:rFonts w:hint="eastAsia"/>
          <w:lang w:eastAsia="ja-JP"/>
        </w:rPr>
        <w:t>本課題の場合、エネルギー状態は</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2</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3</m:t>
            </m:r>
          </m:sub>
        </m:sSub>
      </m:oMath>
      <w:r>
        <w:rPr>
          <w:lang w:eastAsia="ja-JP"/>
        </w:rPr>
        <w:t xml:space="preserve"> </w:t>
      </w:r>
      <w:r>
        <w:rPr>
          <w:lang w:eastAsia="ja-JP"/>
        </w:rPr>
        <w:t>の</w:t>
      </w:r>
      <w:r>
        <w:rPr>
          <w:lang w:eastAsia="ja-JP"/>
        </w:rPr>
        <w:t>3</w:t>
      </w:r>
      <w:r>
        <w:rPr>
          <w:lang w:eastAsia="ja-JP"/>
        </w:rPr>
        <w:t>つなので、</w:t>
      </w:r>
    </w:p>
    <w:p w14:paraId="1208CC09" w14:textId="77777777" w:rsidR="005A34CB" w:rsidRDefault="00000000">
      <w:pPr>
        <w:pStyle w:val="a0"/>
      </w:pPr>
      <m:oMathPara>
        <m:oMathParaPr>
          <m:jc m:val="center"/>
        </m:oMathParaPr>
        <m:oMath>
          <m:r>
            <w:rPr>
              <w:rFonts w:ascii="Cambria Math" w:hAnsi="Cambria Math"/>
            </w:rPr>
            <m:t>Z</m:t>
          </m:r>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2</m:t>
              </m:r>
            </m:sub>
          </m:sSub>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3</m:t>
              </m:r>
            </m:sub>
          </m:sSub>
          <m:r>
            <m:rPr>
              <m:sty m:val="p"/>
            </m:rPr>
            <w:rPr>
              <w:rFonts w:ascii="Cambria Math" w:hAnsi="Cambria Math"/>
            </w:rPr>
            <m:t>)</m:t>
          </m:r>
        </m:oMath>
      </m:oMathPara>
    </w:p>
    <w:p w14:paraId="768823CC" w14:textId="77777777" w:rsidR="005A34CB" w:rsidRDefault="00000000">
      <w:pPr>
        <w:pStyle w:val="FirstParagraph"/>
        <w:rPr>
          <w:lang w:eastAsia="ja-JP"/>
        </w:rPr>
      </w:pPr>
      <w:r>
        <w:rPr>
          <w:lang w:eastAsia="ja-JP"/>
        </w:rPr>
        <w:t>となります。</w:t>
      </w:r>
    </w:p>
    <w:p w14:paraId="5FD24198" w14:textId="77777777" w:rsidR="005A34CB" w:rsidRDefault="00000000">
      <w:pPr>
        <w:pStyle w:val="a0"/>
        <w:rPr>
          <w:lang w:eastAsia="ja-JP"/>
        </w:rPr>
      </w:pPr>
      <w:r>
        <w:rPr>
          <w:rFonts w:hint="eastAsia"/>
          <w:lang w:eastAsia="ja-JP"/>
        </w:rPr>
        <w:t>次に、各エネルギー状態</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rFonts w:hint="eastAsia"/>
          <w:lang w:eastAsia="ja-JP"/>
        </w:rPr>
        <w:t>を取る粒子の数</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rFonts w:hint="eastAsia"/>
          <w:lang w:eastAsia="ja-JP"/>
        </w:rPr>
        <w:t>の平均値を求めます。これは、全粒子数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に、その状態が実現する確率を乗じることで得られます。状態</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rFonts w:hint="eastAsia"/>
          <w:lang w:eastAsia="ja-JP"/>
        </w:rPr>
        <w:t>が実現する確率は、ボルツマン因子を分配関数で割ることで正規化されます。</w:t>
      </w:r>
    </w:p>
    <w:p w14:paraId="202B410F"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f>
            <m:fPr>
              <m:ctrlPr>
                <w:rPr>
                  <w:rFonts w:ascii="Cambria Math" w:hAnsi="Cambria Math"/>
                </w:rPr>
              </m:ctrlPr>
            </m:fPr>
            <m:num>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num>
            <m:den>
              <m:r>
                <w:rPr>
                  <w:rFonts w:ascii="Cambria Math" w:hAnsi="Cambria Math"/>
                </w:rPr>
                <m:t>Z</m:t>
              </m:r>
            </m:den>
          </m:f>
        </m:oMath>
      </m:oMathPara>
    </w:p>
    <w:p w14:paraId="366B91F3" w14:textId="77777777" w:rsidR="005A34CB" w:rsidRDefault="00000000">
      <w:pPr>
        <w:pStyle w:val="FirstParagraph"/>
        <w:rPr>
          <w:lang w:eastAsia="ja-JP"/>
        </w:rPr>
      </w:pPr>
      <w:r>
        <w:rPr>
          <w:rFonts w:hint="eastAsia"/>
          <w:lang w:eastAsia="ja-JP"/>
        </w:rPr>
        <w:lastRenderedPageBreak/>
        <w:t>したがって、各エネルギー状態にある粒子の平均値は以下のようになります。</w:t>
      </w:r>
    </w:p>
    <w:p w14:paraId="57CAE547"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N</m:t>
              </m:r>
            </m:e>
            <m:sub>
              <m:r>
                <w:rPr>
                  <w:rFonts w:ascii="Cambria Math" w:hAnsi="Cambria Math"/>
                </w:rPr>
                <m:t>1</m:t>
              </m:r>
            </m:sub>
          </m:sSub>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Z</m:t>
              </m:r>
            </m:den>
          </m:f>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oMath>
      </m:oMathPara>
    </w:p>
    <w:p w14:paraId="1DCAB202" w14:textId="77777777" w:rsidR="005A34CB" w:rsidRDefault="00000000">
      <w:pPr>
        <w:pStyle w:val="FirstParagraph"/>
      </w:pPr>
      <m:oMathPara>
        <m:oMathParaPr>
          <m:jc m:val="center"/>
        </m:oMathParaPr>
        <m:oMath>
          <m:sSub>
            <m:sSubPr>
              <m:ctrlPr>
                <w:rPr>
                  <w:rFonts w:ascii="Cambria Math" w:hAnsi="Cambria Math"/>
                </w:rPr>
              </m:ctrlPr>
            </m:sSubPr>
            <m:e>
              <m:r>
                <w:rPr>
                  <w:rFonts w:ascii="Cambria Math" w:hAnsi="Cambria Math"/>
                </w:rPr>
                <m:t>N</m:t>
              </m:r>
            </m:e>
            <m:sub>
              <m:r>
                <w:rPr>
                  <w:rFonts w:ascii="Cambria Math" w:hAnsi="Cambria Math"/>
                </w:rPr>
                <m:t>2</m:t>
              </m:r>
            </m:sub>
          </m:sSub>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Z</m:t>
              </m:r>
            </m:den>
          </m:f>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2</m:t>
              </m:r>
            </m:sub>
          </m:sSub>
          <m:r>
            <m:rPr>
              <m:sty m:val="p"/>
            </m:rPr>
            <w:rPr>
              <w:rFonts w:ascii="Cambria Math" w:hAnsi="Cambria Math"/>
            </w:rPr>
            <m:t>)</m:t>
          </m:r>
        </m:oMath>
      </m:oMathPara>
    </w:p>
    <w:p w14:paraId="041BA8B5" w14:textId="77777777" w:rsidR="005A34CB" w:rsidRDefault="00000000">
      <w:pPr>
        <w:pStyle w:val="FirstParagraph"/>
      </w:pPr>
      <m:oMathPara>
        <m:oMathParaPr>
          <m:jc m:val="center"/>
        </m:oMathParaPr>
        <m:oMath>
          <m:sSub>
            <m:sSubPr>
              <m:ctrlPr>
                <w:rPr>
                  <w:rFonts w:ascii="Cambria Math" w:hAnsi="Cambria Math"/>
                </w:rPr>
              </m:ctrlPr>
            </m:sSubPr>
            <m:e>
              <m:r>
                <w:rPr>
                  <w:rFonts w:ascii="Cambria Math" w:hAnsi="Cambria Math"/>
                </w:rPr>
                <m:t>N</m:t>
              </m:r>
            </m:e>
            <m:sub>
              <m:r>
                <w:rPr>
                  <w:rFonts w:ascii="Cambria Math" w:hAnsi="Cambria Math"/>
                </w:rPr>
                <m:t>3</m:t>
              </m:r>
            </m:sub>
          </m:sSub>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Z</m:t>
              </m:r>
            </m:den>
          </m:f>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3</m:t>
              </m:r>
            </m:sub>
          </m:sSub>
          <m:r>
            <m:rPr>
              <m:sty m:val="p"/>
            </m:rPr>
            <w:rPr>
              <w:rFonts w:ascii="Cambria Math" w:hAnsi="Cambria Math"/>
            </w:rPr>
            <m:t>)</m:t>
          </m:r>
        </m:oMath>
      </m:oMathPara>
    </w:p>
    <w:p w14:paraId="3423E126" w14:textId="77777777" w:rsidR="005A34CB" w:rsidRDefault="00000000">
      <w:pPr>
        <w:pStyle w:val="FirstParagraph"/>
        <w:rPr>
          <w:lang w:eastAsia="ja-JP"/>
        </w:rPr>
      </w:pPr>
      <w:r>
        <w:rPr>
          <w:rFonts w:hint="eastAsia"/>
          <w:lang w:eastAsia="ja-JP"/>
        </w:rPr>
        <w:t>最後に、系の</w:t>
      </w:r>
      <w:r>
        <w:rPr>
          <w:rFonts w:hint="eastAsia"/>
          <w:b/>
          <w:bCs/>
          <w:lang w:eastAsia="ja-JP"/>
        </w:rPr>
        <w:t>平均エネルギー</w:t>
      </w:r>
      <w:r>
        <w:rPr>
          <w:b/>
          <w:bCs/>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は、各エネルギー状態のエネルギーにその状態にある粒子の平均数を乗じて合計することで求められます。</w:t>
      </w:r>
    </w:p>
    <w:p w14:paraId="5F814DE3" w14:textId="77777777" w:rsidR="005A34CB" w:rsidRDefault="00000000">
      <w:pPr>
        <w:pStyle w:val="a0"/>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1</m:t>
              </m:r>
            </m:sub>
          </m:sSub>
          <m:sSub>
            <m:sSubPr>
              <m:ctrlPr>
                <w:rPr>
                  <w:rFonts w:ascii="Cambria Math" w:hAnsi="Cambria Math"/>
                </w:rPr>
              </m:ctrlPr>
            </m:sSubPr>
            <m:e>
              <m:r>
                <w:rPr>
                  <w:rFonts w:ascii="Cambria Math" w:hAnsi="Cambria Math"/>
                </w:rPr>
                <m:t>P</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2</m:t>
              </m:r>
            </m:sub>
          </m:sSub>
          <m:sSub>
            <m:sSubPr>
              <m:ctrlPr>
                <w:rPr>
                  <w:rFonts w:ascii="Cambria Math" w:hAnsi="Cambria Math"/>
                </w:rPr>
              </m:ctrlPr>
            </m:sSubPr>
            <m:e>
              <m:r>
                <w:rPr>
                  <w:rFonts w:ascii="Cambria Math" w:hAnsi="Cambria Math"/>
                </w:rPr>
                <m:t>P</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3</m:t>
              </m:r>
            </m:sub>
          </m:sSub>
          <m:sSub>
            <m:sSubPr>
              <m:ctrlPr>
                <w:rPr>
                  <w:rFonts w:ascii="Cambria Math" w:hAnsi="Cambria Math"/>
                </w:rPr>
              </m:ctrlPr>
            </m:sSubPr>
            <m:e>
              <m:r>
                <w:rPr>
                  <w:rFonts w:ascii="Cambria Math" w:hAnsi="Cambria Math"/>
                </w:rPr>
                <m:t>P</m:t>
              </m:r>
            </m:e>
            <m:sub>
              <m:r>
                <w:rPr>
                  <w:rFonts w:ascii="Cambria Math" w:hAnsi="Cambria Math"/>
                </w:rPr>
                <m:t>3</m:t>
              </m:r>
            </m:sub>
          </m:sSub>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Z</m:t>
              </m:r>
            </m:den>
          </m:f>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2</m:t>
              </m:r>
            </m:sub>
          </m:sSub>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3</m:t>
              </m:r>
            </m:sub>
          </m:sSub>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3</m:t>
              </m:r>
            </m:sub>
          </m:sSub>
          <m:r>
            <m:rPr>
              <m:sty m:val="p"/>
            </m:rPr>
            <w:rPr>
              <w:rFonts w:ascii="Cambria Math" w:hAnsi="Cambria Math"/>
            </w:rPr>
            <m:t>)]</m:t>
          </m:r>
        </m:oMath>
      </m:oMathPara>
    </w:p>
    <w:p w14:paraId="7E95EA8F" w14:textId="77777777" w:rsidR="005A34CB" w:rsidRDefault="00000000">
      <w:pPr>
        <w:pStyle w:val="FirstParagraph"/>
        <w:rPr>
          <w:lang w:eastAsia="ja-JP"/>
        </w:rPr>
      </w:pPr>
      <w:r>
        <w:rPr>
          <w:lang w:eastAsia="ja-JP"/>
        </w:rPr>
        <w:t>この</w:t>
      </w:r>
      <w:r>
        <w:rPr>
          <w:lang w:eastAsia="ja-JP"/>
        </w:rPr>
        <w:t xml:space="preserve"> </w:t>
      </w:r>
      <m:oMath>
        <m:r>
          <w:rPr>
            <w:rFonts w:ascii="Cambria Math" w:hAnsi="Cambria Math"/>
            <w:lang w:eastAsia="ja-JP"/>
          </w:rPr>
          <m:t>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は、統計力学と熱力学を結びつける重要なパラメータです。温度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が低いほど</w:t>
      </w:r>
      <w:r>
        <w:rPr>
          <w:lang w:eastAsia="ja-JP"/>
        </w:rPr>
        <w:t xml:space="preserve"> </w:t>
      </w:r>
      <m:oMath>
        <m:r>
          <w:rPr>
            <w:rFonts w:ascii="Cambria Math" w:hAnsi="Cambria Math"/>
            <w:lang w:eastAsia="ja-JP"/>
          </w:rPr>
          <m:t>β</m:t>
        </m:r>
      </m:oMath>
      <w:r>
        <w:rPr>
          <w:lang w:eastAsia="ja-JP"/>
        </w:rPr>
        <w:t xml:space="preserve"> </w:t>
      </w:r>
      <w:r>
        <w:rPr>
          <w:rFonts w:hint="eastAsia"/>
          <w:lang w:eastAsia="ja-JP"/>
        </w:rPr>
        <w:t>は大きくなり、エネルギーの低い状態が優先的に占有されます。逆に温度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が高いほど</w:t>
      </w:r>
      <w:r>
        <w:rPr>
          <w:lang w:eastAsia="ja-JP"/>
        </w:rPr>
        <w:t xml:space="preserve"> </w:t>
      </w:r>
      <m:oMath>
        <m:r>
          <w:rPr>
            <w:rFonts w:ascii="Cambria Math" w:hAnsi="Cambria Math"/>
            <w:lang w:eastAsia="ja-JP"/>
          </w:rPr>
          <m:t>β</m:t>
        </m:r>
      </m:oMath>
      <w:r>
        <w:rPr>
          <w:lang w:eastAsia="ja-JP"/>
        </w:rPr>
        <w:t xml:space="preserve"> </w:t>
      </w:r>
      <w:r>
        <w:rPr>
          <w:rFonts w:hint="eastAsia"/>
          <w:lang w:eastAsia="ja-JP"/>
        </w:rPr>
        <w:t>は小さくなり、エネルギー状態の占有確率は均等に近づきます。</w:t>
      </w:r>
    </w:p>
    <w:p w14:paraId="58545BC5" w14:textId="08614BC6" w:rsidR="005A34CB" w:rsidDel="004D2234" w:rsidRDefault="00000000">
      <w:pPr>
        <w:pStyle w:val="a0"/>
        <w:rPr>
          <w:moveFrom w:id="282" w:author="利夫 神谷" w:date="2025-09-03T10:15:00Z" w16du:dateUtc="2025-09-03T01:15:00Z"/>
        </w:rPr>
      </w:pPr>
      <w:moveFromRangeStart w:id="283" w:author="利夫 神谷" w:date="2025-09-03T10:15:00Z" w:name="move207786944"/>
      <w:moveFrom w:id="284" w:author="利夫 神谷" w:date="2025-09-03T10:15:00Z" w16du:dateUtc="2025-09-03T01:15:00Z">
        <w:r w:rsidDel="004D2234">
          <w:rPr>
            <w:rFonts w:hint="eastAsia"/>
            <w:b/>
            <w:bCs/>
          </w:rPr>
          <w:t>課題</w:t>
        </w:r>
        <w:r w:rsidDel="004D2234">
          <w:rPr>
            <w:rFonts w:hint="eastAsia"/>
            <w:b/>
            <w:bCs/>
          </w:rPr>
          <w:t>2</w:t>
        </w:r>
        <w:r w:rsidDel="004D2234">
          <w:rPr>
            <w:b/>
            <w:bCs/>
          </w:rPr>
          <w:t xml:space="preserve"> (2023/10/17)</w:t>
        </w:r>
      </w:moveFrom>
    </w:p>
    <w:p w14:paraId="37517D18" w14:textId="22100570" w:rsidR="005A34CB" w:rsidDel="004D2234" w:rsidRDefault="00000000">
      <w:pPr>
        <w:pStyle w:val="Compact"/>
        <w:numPr>
          <w:ilvl w:val="0"/>
          <w:numId w:val="5"/>
        </w:numPr>
        <w:rPr>
          <w:moveFrom w:id="285" w:author="利夫 神谷" w:date="2025-09-03T10:15:00Z" w16du:dateUtc="2025-09-03T01:15:00Z"/>
          <w:lang w:eastAsia="ja-JP"/>
        </w:rPr>
      </w:pPr>
      <w:moveFrom w:id="286" w:author="利夫 神谷" w:date="2025-09-03T10:15:00Z" w16du:dateUtc="2025-09-03T01:15:00Z">
        <w:r w:rsidDel="004D2234">
          <w:rPr>
            <w:rFonts w:hint="eastAsia"/>
            <w:b/>
            <w:bCs/>
            <w:lang w:eastAsia="ja-JP"/>
          </w:rPr>
          <w:t>古典統計力学と量子統計力学における等確率の原理の違いについて簡単に説明せよ。</w:t>
        </w:r>
      </w:moveFrom>
    </w:p>
    <w:p w14:paraId="4C38C41B" w14:textId="6DF41D5F" w:rsidR="005A34CB" w:rsidDel="004D2234" w:rsidRDefault="00000000">
      <w:pPr>
        <w:pStyle w:val="Compact"/>
        <w:numPr>
          <w:ilvl w:val="1"/>
          <w:numId w:val="6"/>
        </w:numPr>
        <w:rPr>
          <w:moveFrom w:id="287" w:author="利夫 神谷" w:date="2025-09-03T10:15:00Z" w16du:dateUtc="2025-09-03T01:15:00Z"/>
          <w:lang w:eastAsia="ja-JP"/>
        </w:rPr>
      </w:pPr>
      <w:moveFrom w:id="288" w:author="利夫 神谷" w:date="2025-09-03T10:15:00Z" w16du:dateUtc="2025-09-03T01:15:00Z">
        <w:r w:rsidDel="004D2234">
          <w:rPr>
            <w:rFonts w:hint="eastAsia"/>
            <w:b/>
            <w:bCs/>
            <w:lang w:eastAsia="ja-JP"/>
          </w:rPr>
          <w:t>古典統計力学の等確率の原理</w:t>
        </w:r>
        <w:r w:rsidDel="004D2234">
          <w:rPr>
            <w:lang w:eastAsia="ja-JP"/>
          </w:rPr>
          <w:t xml:space="preserve">: </w:t>
        </w:r>
        <w:r w:rsidDel="004D2234">
          <w:rPr>
            <w:rFonts w:hint="eastAsia"/>
            <w:lang w:eastAsia="ja-JP"/>
          </w:rPr>
          <w:t>古典統計力学では、系の微視的状態は位相空間（位置と運動量で張られる空間）の点によって記述されます。エネルギーが一定の微視的状態は、位相空間上のエネルギー等高面（またはエネルギーが</w:t>
        </w:r>
        <w:r w:rsidDel="004D2234">
          <w:rPr>
            <w:lang w:eastAsia="ja-JP"/>
          </w:rPr>
          <w:t xml:space="preserve"> </w:t>
        </w:r>
        <m:oMath>
          <m:r>
            <w:rPr>
              <w:rFonts w:ascii="Cambria Math" w:hAnsi="Cambria Math"/>
              <w:lang w:eastAsia="ja-JP"/>
            </w:rPr>
            <m:t>E</m:t>
          </m:r>
        </m:oMath>
        <w:moveFrom w:id="289" w:author="利夫 神谷" w:date="2025-09-03T10:15:00Z" w16du:dateUtc="2025-09-03T01:15:00Z">
          <w:r w:rsidDel="004D2234">
            <w:rPr>
              <w:lang w:eastAsia="ja-JP"/>
            </w:rPr>
            <w:t xml:space="preserve"> </w:t>
          </w:r>
          <w:r w:rsidDel="004D2234">
            <w:rPr>
              <w:lang w:eastAsia="ja-JP"/>
            </w:rPr>
            <w:t>と</w:t>
          </w:r>
          <w:r w:rsidDel="004D2234">
            <w:rPr>
              <w:lang w:eastAsia="ja-JP"/>
            </w:rPr>
            <w:t xml:space="preserve"> </w:t>
          </w:r>
          <m:oMath>
            <m:r>
              <w:rPr>
                <w:rFonts w:ascii="Cambria Math" w:hAnsi="Cambria Math"/>
                <w:lang w:eastAsia="ja-JP"/>
              </w:rPr>
              <m:t>E</m:t>
            </m:r>
            <m:r>
              <m:rPr>
                <m:sty m:val="p"/>
              </m:rPr>
              <w:rPr>
                <w:rFonts w:ascii="Cambria Math" w:hAnsi="Cambria Math"/>
                <w:lang w:eastAsia="ja-JP"/>
              </w:rPr>
              <m:t>+</m:t>
            </m:r>
            <m:r>
              <m:rPr>
                <m:sty m:val="p"/>
              </m:rPr>
              <w:rPr>
                <w:rFonts w:ascii="Cambria Math" w:hAnsi="Cambria Math"/>
              </w:rPr>
              <m:t>Δ</m:t>
            </m:r>
            <m:r>
              <w:rPr>
                <w:rFonts w:ascii="Cambria Math" w:hAnsi="Cambria Math"/>
                <w:lang w:eastAsia="ja-JP"/>
              </w:rPr>
              <m:t>E</m:t>
            </m:r>
          </m:oMath>
          <w:moveFrom w:id="290" w:author="利夫 神谷" w:date="2025-09-03T10:15:00Z" w16du:dateUtc="2025-09-03T01:15:00Z">
            <w:r w:rsidDel="004D2234">
              <w:rPr>
                <w:lang w:eastAsia="ja-JP"/>
              </w:rPr>
              <w:t xml:space="preserve"> </w:t>
            </w:r>
            <w:r w:rsidDel="004D2234">
              <w:rPr>
                <w:rFonts w:hint="eastAsia"/>
                <w:lang w:eastAsia="ja-JP"/>
              </w:rPr>
              <w:t>の間にある領域）に存在すると考えられます。古典統計力学の等確率の原理は、「</w:t>
            </w:r>
            <w:r w:rsidDel="004D2234">
              <w:rPr>
                <w:rFonts w:hint="eastAsia"/>
                <w:b/>
                <w:bCs/>
                <w:lang w:eastAsia="ja-JP"/>
              </w:rPr>
              <w:t>エネルギーが同じすべての微視的状態は、位相空間において等しい確率で出現する</w:t>
            </w:r>
            <w:r w:rsidDel="004D2234">
              <w:rPr>
                <w:rFonts w:hint="eastAsia"/>
                <w:lang w:eastAsia="ja-JP"/>
              </w:rPr>
              <w:t>」というものです。これは、各微視的状態が位相空間内で占める体積に比例すると解釈されます。</w:t>
            </w:r>
          </w:moveFrom>
        </w:moveFrom>
      </w:moveFrom>
    </w:p>
    <w:p w14:paraId="38C8171A" w14:textId="5161437E" w:rsidR="005A34CB" w:rsidDel="004D2234" w:rsidRDefault="00000000">
      <w:pPr>
        <w:pStyle w:val="Compact"/>
        <w:numPr>
          <w:ilvl w:val="1"/>
          <w:numId w:val="6"/>
        </w:numPr>
        <w:rPr>
          <w:moveFrom w:id="291" w:author="利夫 神谷" w:date="2025-09-03T10:15:00Z" w16du:dateUtc="2025-09-03T01:15:00Z"/>
          <w:lang w:eastAsia="ja-JP"/>
        </w:rPr>
      </w:pPr>
      <w:moveFrom w:id="292" w:author="利夫 神谷" w:date="2025-09-03T10:15:00Z" w16du:dateUtc="2025-09-03T01:15:00Z">
        <w:r w:rsidDel="004D2234">
          <w:rPr>
            <w:rFonts w:hint="eastAsia"/>
            <w:b/>
            <w:bCs/>
            <w:lang w:eastAsia="ja-JP"/>
          </w:rPr>
          <w:t>量子統計力学の等確率の原理</w:t>
        </w:r>
        <w:r w:rsidDel="004D2234">
          <w:rPr>
            <w:lang w:eastAsia="ja-JP"/>
          </w:rPr>
          <w:t xml:space="preserve">: </w:t>
        </w:r>
        <w:r w:rsidDel="004D2234">
          <w:rPr>
            <w:rFonts w:hint="eastAsia"/>
            <w:lang w:eastAsia="ja-JP"/>
          </w:rPr>
          <w:t>量子力学では、ハイゼンベルクの不確定性原理により、粒子の位置と運動量を同時に正確に定めることはできません。したがって、古典統計力学で用いる位相空間の概念を直接適用することは困難です。量子統計力学では、系の状態はシュレーディンガー方程式の</w:t>
        </w:r>
        <w:r w:rsidDel="004D2234">
          <w:rPr>
            <w:rFonts w:hint="eastAsia"/>
            <w:b/>
            <w:bCs/>
            <w:lang w:eastAsia="ja-JP"/>
          </w:rPr>
          <w:t>固有状態</w:t>
        </w:r>
        <w:r w:rsidDel="004D2234">
          <w:rPr>
            <w:rFonts w:hint="eastAsia"/>
            <w:lang w:eastAsia="ja-JP"/>
          </w:rPr>
          <w:t>によって記述されます。量子統計力学の等確率の原理は、「</w:t>
        </w:r>
        <w:r w:rsidDel="004D2234">
          <w:rPr>
            <w:rFonts w:hint="eastAsia"/>
            <w:b/>
            <w:bCs/>
            <w:lang w:eastAsia="ja-JP"/>
          </w:rPr>
          <w:t>エネルギーが同じすべての量子力学的固有状態は、等しい確率で出現する</w:t>
        </w:r>
        <w:r w:rsidDel="004D2234">
          <w:rPr>
            <w:rFonts w:hint="eastAsia"/>
            <w:lang w:eastAsia="ja-JP"/>
          </w:rPr>
          <w:t>」というものです。つまり、物理的状態を記述する「良い指標」として、位相空間の点ではなく、固有状態が用いられます。</w:t>
        </w:r>
      </w:moveFrom>
    </w:p>
    <w:p w14:paraId="6F2B0B5F" w14:textId="4D470C01" w:rsidR="005A34CB" w:rsidDel="004D2234" w:rsidRDefault="00000000">
      <w:pPr>
        <w:pStyle w:val="Compact"/>
        <w:numPr>
          <w:ilvl w:val="0"/>
          <w:numId w:val="5"/>
        </w:numPr>
        <w:rPr>
          <w:moveFrom w:id="293" w:author="利夫 神谷" w:date="2025-09-03T10:15:00Z" w16du:dateUtc="2025-09-03T01:15:00Z"/>
        </w:rPr>
      </w:pPr>
      <w:moveFrom w:id="294" w:author="利夫 神谷" w:date="2025-09-03T10:15:00Z" w16du:dateUtc="2025-09-03T01:15:00Z">
        <w:r w:rsidDel="004D2234">
          <w:rPr>
            <w:rFonts w:hint="eastAsia"/>
            <w:b/>
            <w:bCs/>
            <w:lang w:eastAsia="ja-JP"/>
          </w:rPr>
          <w:t>デュロン・プティの法則など、古典統計力学が適用できないのはどのような場合か。</w:t>
        </w:r>
        <w:r w:rsidDel="004D2234">
          <w:rPr>
            <w:rFonts w:hint="eastAsia"/>
            <w:b/>
            <w:bCs/>
          </w:rPr>
          <w:t>3</w:t>
        </w:r>
        <w:r w:rsidDel="004D2234">
          <w:rPr>
            <w:rFonts w:hint="eastAsia"/>
            <w:b/>
            <w:bCs/>
          </w:rPr>
          <w:t>行程度で説明せよ。</w:t>
        </w:r>
      </w:moveFrom>
    </w:p>
    <w:p w14:paraId="61602DED" w14:textId="6BA86B64" w:rsidR="005A34CB" w:rsidDel="004D2234" w:rsidRDefault="00000000">
      <w:pPr>
        <w:pStyle w:val="Compact"/>
        <w:numPr>
          <w:ilvl w:val="1"/>
          <w:numId w:val="7"/>
        </w:numPr>
        <w:rPr>
          <w:moveFrom w:id="295" w:author="利夫 神谷" w:date="2025-09-03T10:15:00Z" w16du:dateUtc="2025-09-03T01:15:00Z"/>
          <w:lang w:eastAsia="ja-JP"/>
        </w:rPr>
      </w:pPr>
      <w:moveFrom w:id="296" w:author="利夫 神谷" w:date="2025-09-03T10:15:00Z" w16du:dateUtc="2025-09-03T01:15:00Z">
        <w:r w:rsidDel="004D2234">
          <w:rPr>
            <w:rFonts w:hint="eastAsia"/>
            <w:lang w:eastAsia="ja-JP"/>
          </w:rPr>
          <w:t>古典統計力学は、</w:t>
        </w:r>
        <w:r w:rsidDel="004D2234">
          <w:rPr>
            <w:rFonts w:hint="eastAsia"/>
            <w:b/>
            <w:bCs/>
            <w:lang w:eastAsia="ja-JP"/>
          </w:rPr>
          <w:t>エネルギー準位間隔が熱エネルギー</w:t>
        </w:r>
        <w:r w:rsidDel="004D2234">
          <w:rPr>
            <w:b/>
            <w:bCs/>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moveFrom w:id="297" w:author="利夫 神谷" w:date="2025-09-03T10:15:00Z" w16du:dateUtc="2025-09-03T01:15:00Z">
          <w:r w:rsidDel="004D2234">
            <w:rPr>
              <w:b/>
              <w:bCs/>
              <w:lang w:eastAsia="ja-JP"/>
            </w:rPr>
            <w:t xml:space="preserve"> </w:t>
          </w:r>
          <w:r w:rsidDel="004D2234">
            <w:rPr>
              <w:rFonts w:hint="eastAsia"/>
              <w:b/>
              <w:bCs/>
              <w:lang w:eastAsia="ja-JP"/>
            </w:rPr>
            <w:t>に比べて十分に小さい</w:t>
          </w:r>
          <w:r w:rsidDel="004D2234">
            <w:rPr>
              <w:rFonts w:hint="eastAsia"/>
              <w:lang w:eastAsia="ja-JP"/>
            </w:rPr>
            <w:t>、すなわちエネルギーを連続的に扱える場合に良く適用できます。しかし、低温域や、分子の振動・回転運動のように</w:t>
          </w:r>
          <w:r w:rsidDel="004D2234">
            <w:rPr>
              <w:rFonts w:hint="eastAsia"/>
              <w:b/>
              <w:bCs/>
              <w:lang w:eastAsia="ja-JP"/>
            </w:rPr>
            <w:t>エネルギー準位が離散的であり、その間隔が</w:t>
          </w:r>
          <w:r w:rsidDel="004D2234">
            <w:rPr>
              <w:b/>
              <w:bCs/>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moveFrom w:id="298" w:author="利夫 神谷" w:date="2025-09-03T10:15:00Z" w16du:dateUtc="2025-09-03T01:15:00Z">
            <w:r w:rsidDel="004D2234">
              <w:rPr>
                <w:b/>
                <w:bCs/>
                <w:lang w:eastAsia="ja-JP"/>
              </w:rPr>
              <w:t xml:space="preserve"> </w:t>
            </w:r>
            <w:r w:rsidDel="004D2234">
              <w:rPr>
                <w:rFonts w:hint="eastAsia"/>
                <w:b/>
                <w:bCs/>
                <w:lang w:eastAsia="ja-JP"/>
              </w:rPr>
              <w:t>よりも大きい</w:t>
            </w:r>
            <w:r w:rsidDel="004D2234">
              <w:rPr>
                <w:rFonts w:hint="eastAsia"/>
                <w:lang w:eastAsia="ja-JP"/>
              </w:rPr>
              <w:t>場合、古典統計力学は破綻します。例えば、固体の比熱が低温で</w:t>
            </w:r>
            <w:r w:rsidDel="004D2234">
              <w:rPr>
                <w:rFonts w:hint="eastAsia"/>
                <w:lang w:eastAsia="ja-JP"/>
              </w:rPr>
              <w:t>0</w:t>
            </w:r>
            <w:r w:rsidDel="004D2234">
              <w:rPr>
                <w:rFonts w:hint="eastAsia"/>
                <w:lang w:eastAsia="ja-JP"/>
              </w:rPr>
              <w:t>に近づく現象（デュロン・プティの法則からの逸脱）や、特定の分子の振動・回転比熱が低温で凍結する現象がその典型例です。</w:t>
            </w:r>
          </w:moveFrom>
        </w:moveFrom>
      </w:moveFrom>
    </w:p>
    <w:p w14:paraId="41CEC506" w14:textId="4EBB047B" w:rsidR="005A34CB" w:rsidDel="004D2234" w:rsidRDefault="00000000">
      <w:pPr>
        <w:pStyle w:val="Compact"/>
        <w:numPr>
          <w:ilvl w:val="0"/>
          <w:numId w:val="5"/>
        </w:numPr>
        <w:rPr>
          <w:moveFrom w:id="299" w:author="利夫 神谷" w:date="2025-09-03T10:15:00Z" w16du:dateUtc="2025-09-03T01:15:00Z"/>
          <w:lang w:eastAsia="ja-JP"/>
        </w:rPr>
      </w:pPr>
      <w:moveFrom w:id="300" w:author="利夫 神谷" w:date="2025-09-03T10:15:00Z" w16du:dateUtc="2025-09-03T01:15:00Z">
        <w:r w:rsidDel="004D2234">
          <w:rPr>
            <w:rFonts w:hint="eastAsia"/>
            <w:b/>
            <w:bCs/>
            <w:lang w:eastAsia="ja-JP"/>
          </w:rPr>
          <w:t>質問があれば書いてください。</w:t>
        </w:r>
      </w:moveFrom>
    </w:p>
    <w:p w14:paraId="34694E8C" w14:textId="0FE5AFA2" w:rsidR="005A34CB" w:rsidDel="004D2234" w:rsidRDefault="00000000">
      <w:pPr>
        <w:pStyle w:val="FirstParagraph"/>
        <w:rPr>
          <w:moveFrom w:id="301" w:author="利夫 神谷" w:date="2025-09-03T10:15:00Z" w16du:dateUtc="2025-09-03T01:15:00Z"/>
        </w:rPr>
      </w:pPr>
      <w:moveFrom w:id="302" w:author="利夫 神谷" w:date="2025-09-03T10:15:00Z" w16du:dateUtc="2025-09-03T01:15:00Z">
        <w:r w:rsidDel="004D2234">
          <w:rPr>
            <w:rFonts w:hint="eastAsia"/>
            <w:lang w:eastAsia="ja-JP"/>
          </w:rPr>
          <w:t>提出方法</w:t>
        </w:r>
        <w:r w:rsidDel="004D2234">
          <w:rPr>
            <w:rFonts w:hint="eastAsia"/>
            <w:lang w:eastAsia="ja-JP"/>
          </w:rPr>
          <w:t>:</w:t>
        </w:r>
        <w:r w:rsidDel="004D2234">
          <w:rPr>
            <w:lang w:eastAsia="ja-JP"/>
          </w:rPr>
          <w:t xml:space="preserve"> </w:t>
        </w:r>
        <w:r w:rsidDel="004D2234">
          <w:rPr>
            <w:rFonts w:hint="eastAsia"/>
            <w:lang w:eastAsia="ja-JP"/>
          </w:rPr>
          <w:t>T2SCHOLAR</w:t>
        </w:r>
        <w:r w:rsidDel="004D2234">
          <w:rPr>
            <w:rFonts w:hint="eastAsia"/>
            <w:lang w:eastAsia="ja-JP"/>
          </w:rPr>
          <w:t>にて、一般的に読める形式（</w:t>
        </w:r>
        <w:r w:rsidDel="004D2234">
          <w:rPr>
            <w:rFonts w:hint="eastAsia"/>
            <w:lang w:eastAsia="ja-JP"/>
          </w:rPr>
          <w:t>JPEG</w:t>
        </w:r>
        <w:r w:rsidDel="004D2234">
          <w:rPr>
            <w:rFonts w:hint="eastAsia"/>
            <w:lang w:eastAsia="ja-JP"/>
          </w:rPr>
          <w:t>などの画像ファイルも可）で提出してください。</w:t>
        </w:r>
        <w:r w:rsidDel="004D2234">
          <w:rPr>
            <w:lang w:eastAsia="ja-JP"/>
          </w:rPr>
          <w:t xml:space="preserve"> </w:t>
        </w:r>
        <w:r w:rsidDel="004D2234">
          <w:rPr>
            <w:rFonts w:hint="eastAsia"/>
          </w:rPr>
          <w:t>提出期限</w:t>
        </w:r>
        <w:r w:rsidDel="004D2234">
          <w:rPr>
            <w:rFonts w:hint="eastAsia"/>
          </w:rPr>
          <w:t>:</w:t>
        </w:r>
        <w:r w:rsidDel="004D2234">
          <w:t xml:space="preserve"> </w:t>
        </w:r>
        <w:r w:rsidDel="004D2234">
          <w:rPr>
            <w:rFonts w:hint="eastAsia"/>
          </w:rPr>
          <w:t>10</w:t>
        </w:r>
        <w:r w:rsidDel="004D2234">
          <w:rPr>
            <w:rFonts w:hint="eastAsia"/>
          </w:rPr>
          <w:t>月</w:t>
        </w:r>
        <w:r w:rsidDel="004D2234">
          <w:rPr>
            <w:rFonts w:hint="eastAsia"/>
          </w:rPr>
          <w:t>18</w:t>
        </w:r>
        <w:r w:rsidDel="004D2234">
          <w:rPr>
            <w:rFonts w:hint="eastAsia"/>
          </w:rPr>
          <w:t>日</w:t>
        </w:r>
        <w:r w:rsidDel="004D2234">
          <w:rPr>
            <w:rFonts w:hint="eastAsia"/>
          </w:rPr>
          <w:t>(</w:t>
        </w:r>
        <w:r w:rsidDel="004D2234">
          <w:rPr>
            <w:rFonts w:hint="eastAsia"/>
          </w:rPr>
          <w:t>水</w:t>
        </w:r>
        <w:r w:rsidDel="004D2234">
          <w:rPr>
            <w:rFonts w:hint="eastAsia"/>
          </w:rPr>
          <w:t>)</w:t>
        </w:r>
        <w:r w:rsidDel="004D2234">
          <w:t xml:space="preserve"> 23:59:59</w:t>
        </w:r>
      </w:moveFrom>
    </w:p>
    <w:moveFromRangeEnd w:id="283"/>
    <w:p w14:paraId="46F722C2" w14:textId="35BE5BB6" w:rsidR="005A34CB" w:rsidRDefault="00000000">
      <w:del w:id="303" w:author="利夫 神谷" w:date="2025-09-03T10:15:00Z" w16du:dateUtc="2025-09-03T01:15:00Z">
        <w:r w:rsidDel="004D2234">
          <w:pict w14:anchorId="2533AC9F">
            <v:rect id="_x0000_i1025" style="width:0;height:1.5pt" o:hralign="center" o:hrstd="t" o:hr="t"/>
          </w:pict>
        </w:r>
      </w:del>
    </w:p>
    <w:p w14:paraId="11FD3469" w14:textId="77777777" w:rsidR="005A34CB" w:rsidRDefault="00000000">
      <w:pPr>
        <w:pStyle w:val="1"/>
        <w:rPr>
          <w:lang w:eastAsia="ja-JP"/>
        </w:rPr>
      </w:pPr>
      <w:bookmarkStart w:id="304" w:name="第2回-古典統計力学の応用と限界"/>
      <w:bookmarkEnd w:id="0"/>
      <w:bookmarkEnd w:id="1"/>
      <w:bookmarkEnd w:id="279"/>
      <w:r>
        <w:rPr>
          <w:rFonts w:hint="eastAsia"/>
          <w:lang w:eastAsia="ja-JP"/>
        </w:rPr>
        <w:t>第</w:t>
      </w:r>
      <w:r>
        <w:rPr>
          <w:rFonts w:hint="eastAsia"/>
          <w:lang w:eastAsia="ja-JP"/>
        </w:rPr>
        <w:t>2</w:t>
      </w:r>
      <w:r>
        <w:rPr>
          <w:rFonts w:hint="eastAsia"/>
          <w:lang w:eastAsia="ja-JP"/>
        </w:rPr>
        <w:t>回</w:t>
      </w:r>
      <w:r>
        <w:rPr>
          <w:lang w:eastAsia="ja-JP"/>
        </w:rPr>
        <w:t xml:space="preserve"> </w:t>
      </w:r>
      <w:r>
        <w:rPr>
          <w:rFonts w:hint="eastAsia"/>
          <w:lang w:eastAsia="ja-JP"/>
        </w:rPr>
        <w:t>古典統計力学の応用と限界</w:t>
      </w:r>
    </w:p>
    <w:p w14:paraId="39D06202" w14:textId="77777777" w:rsidR="005A34CB" w:rsidRDefault="00000000">
      <w:pPr>
        <w:pStyle w:val="2"/>
        <w:rPr>
          <w:lang w:eastAsia="ja-JP"/>
        </w:rPr>
      </w:pPr>
      <w:bookmarkStart w:id="305" w:name="分布関数から物理量を求める方法"/>
      <w:r>
        <w:rPr>
          <w:lang w:eastAsia="ja-JP"/>
        </w:rPr>
        <w:t xml:space="preserve">2.1 </w:t>
      </w:r>
      <w:r>
        <w:rPr>
          <w:rFonts w:hint="eastAsia"/>
          <w:lang w:eastAsia="ja-JP"/>
        </w:rPr>
        <w:t>分布関数から物理量を求める方法</w:t>
      </w:r>
    </w:p>
    <w:p w14:paraId="0A4CB39B" w14:textId="77777777" w:rsidR="005A34CB" w:rsidRDefault="00000000">
      <w:pPr>
        <w:pStyle w:val="FirstParagraph"/>
        <w:rPr>
          <w:lang w:eastAsia="ja-JP"/>
        </w:rPr>
      </w:pPr>
      <w:r>
        <w:rPr>
          <w:rFonts w:hint="eastAsia"/>
          <w:lang w:eastAsia="ja-JP"/>
        </w:rPr>
        <w:t>統計力学の基本的な目標の一つは、微視的な情報（粒子の位置や運動量、エネルギー準位など）から巨視的な物理量（温度、圧力、比熱、磁化など）を導き出すことです。そのための主要なアプローチをいくつかご紹介します。</w:t>
      </w:r>
    </w:p>
    <w:p w14:paraId="3B9302B9" w14:textId="77777777" w:rsidR="005A34CB" w:rsidRDefault="00000000">
      <w:pPr>
        <w:numPr>
          <w:ilvl w:val="0"/>
          <w:numId w:val="8"/>
        </w:numPr>
        <w:rPr>
          <w:lang w:eastAsia="ja-JP"/>
        </w:rPr>
      </w:pPr>
      <w:r>
        <w:rPr>
          <w:rFonts w:hint="eastAsia"/>
          <w:b/>
          <w:bCs/>
          <w:lang w:eastAsia="ja-JP"/>
        </w:rPr>
        <w:t>全粒子数の条件から分配関数</w:t>
      </w:r>
      <w:r>
        <w:rPr>
          <w:b/>
          <w:bCs/>
          <w:lang w:eastAsia="ja-JP"/>
        </w:rPr>
        <w:t xml:space="preserve"> </w:t>
      </w:r>
      <m:oMath>
        <m:r>
          <w:rPr>
            <w:rFonts w:ascii="Cambria Math" w:hAnsi="Cambria Math"/>
            <w:lang w:eastAsia="ja-JP"/>
          </w:rPr>
          <m:t>Z</m:t>
        </m:r>
      </m:oMath>
      <w:r>
        <w:rPr>
          <w:b/>
          <w:bCs/>
          <w:lang w:eastAsia="ja-JP"/>
        </w:rPr>
        <w:t xml:space="preserve"> </w:t>
      </w:r>
      <w:r>
        <w:rPr>
          <w:rFonts w:hint="eastAsia"/>
          <w:b/>
          <w:bCs/>
          <w:lang w:eastAsia="ja-JP"/>
        </w:rPr>
        <w:t>を計算する</w:t>
      </w:r>
      <w:r>
        <w:rPr>
          <w:lang w:eastAsia="ja-JP"/>
        </w:rPr>
        <w:t xml:space="preserve"> </w:t>
      </w:r>
      <w:r>
        <w:rPr>
          <w:rFonts w:hint="eastAsia"/>
          <w:lang w:eastAsia="ja-JP"/>
        </w:rPr>
        <w:t>系の分配関数</w:t>
      </w:r>
      <w:r>
        <w:rPr>
          <w:lang w:eastAsia="ja-JP"/>
        </w:rPr>
        <w:t xml:space="preserve"> </w:t>
      </w:r>
      <m:oMath>
        <m:r>
          <w:rPr>
            <w:rFonts w:ascii="Cambria Math" w:hAnsi="Cambria Math"/>
            <w:lang w:eastAsia="ja-JP"/>
          </w:rPr>
          <m:t>Z</m:t>
        </m:r>
      </m:oMath>
      <w:r>
        <w:rPr>
          <w:lang w:eastAsia="ja-JP"/>
        </w:rPr>
        <w:t xml:space="preserve"> </w:t>
      </w:r>
      <w:r>
        <w:rPr>
          <w:rFonts w:hint="eastAsia"/>
          <w:lang w:eastAsia="ja-JP"/>
        </w:rPr>
        <w:t>は、すべての可能な微視的状態の重み付き和として定義されます。この</w:t>
      </w:r>
      <w:r>
        <w:rPr>
          <w:lang w:eastAsia="ja-JP"/>
        </w:rPr>
        <w:t xml:space="preserve"> </w:t>
      </w:r>
      <m:oMath>
        <m:r>
          <w:rPr>
            <w:rFonts w:ascii="Cambria Math" w:hAnsi="Cambria Math"/>
            <w:lang w:eastAsia="ja-JP"/>
          </w:rPr>
          <m:t>Z</m:t>
        </m:r>
      </m:oMath>
      <w:r>
        <w:rPr>
          <w:lang w:eastAsia="ja-JP"/>
        </w:rPr>
        <w:t xml:space="preserve"> </w:t>
      </w:r>
      <w:r>
        <w:rPr>
          <w:rFonts w:hint="eastAsia"/>
          <w:lang w:eastAsia="ja-JP"/>
        </w:rPr>
        <w:t>が計算できれば、そこから様々な熱力学量を導出することが可能になります。例えば、正準集団における分配関数は、各エネルギー状態</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rFonts w:hint="eastAsia"/>
          <w:lang w:eastAsia="ja-JP"/>
        </w:rPr>
        <w:t>に対してボルツマン因子</w:t>
      </w:r>
      <w:r>
        <w:rPr>
          <w:lang w:eastAsia="ja-JP"/>
        </w:rPr>
        <w:t xml:space="preserve"> </w:t>
      </w:r>
      <m:oMath>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sup>
        </m:sSup>
      </m:oMath>
      <w:r>
        <w:rPr>
          <w:lang w:eastAsia="ja-JP"/>
        </w:rPr>
        <w:t xml:space="preserve"> </w:t>
      </w:r>
      <w:r>
        <w:rPr>
          <w:rFonts w:hint="eastAsia"/>
          <w:lang w:eastAsia="ja-JP"/>
        </w:rPr>
        <w:t>を合計することで得られます。</w:t>
      </w:r>
    </w:p>
    <w:p w14:paraId="11DC3CA4" w14:textId="77777777" w:rsidR="005A34CB" w:rsidRDefault="00000000">
      <w:pPr>
        <w:numPr>
          <w:ilvl w:val="0"/>
          <w:numId w:val="8"/>
        </w:numPr>
        <w:rPr>
          <w:lang w:eastAsia="ja-JP"/>
        </w:rPr>
      </w:pPr>
      <w:r>
        <w:rPr>
          <w:rFonts w:hint="eastAsia"/>
          <w:b/>
          <w:bCs/>
          <w:lang w:eastAsia="ja-JP"/>
        </w:rPr>
        <w:lastRenderedPageBreak/>
        <w:t>統計平均として物理量</w:t>
      </w:r>
      <w:r>
        <w:rPr>
          <w:b/>
          <w:bCs/>
          <w:lang w:eastAsia="ja-JP"/>
        </w:rPr>
        <w:t xml:space="preserve"> </w:t>
      </w:r>
      <m:oMath>
        <m:r>
          <w:rPr>
            <w:rFonts w:ascii="Cambria Math" w:hAnsi="Cambria Math"/>
            <w:lang w:eastAsia="ja-JP"/>
          </w:rPr>
          <m:t>P</m:t>
        </m:r>
      </m:oMath>
      <w:r>
        <w:rPr>
          <w:b/>
          <w:bCs/>
          <w:lang w:eastAsia="ja-JP"/>
        </w:rPr>
        <w:t xml:space="preserve"> </w:t>
      </w:r>
      <w:r>
        <w:rPr>
          <w:rFonts w:hint="eastAsia"/>
          <w:b/>
          <w:bCs/>
          <w:lang w:eastAsia="ja-JP"/>
        </w:rPr>
        <w:t>を導出する</w:t>
      </w:r>
      <w:r>
        <w:rPr>
          <w:lang w:eastAsia="ja-JP"/>
        </w:rPr>
        <w:t xml:space="preserve"> </w:t>
      </w:r>
      <w:r>
        <w:rPr>
          <w:rFonts w:hint="eastAsia"/>
          <w:lang w:eastAsia="ja-JP"/>
        </w:rPr>
        <w:t>任意の物理量</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の平均値</w:t>
      </w:r>
      <w:r>
        <w:rPr>
          <w:lang w:eastAsia="ja-JP"/>
        </w:rPr>
        <w:t xml:space="preserve"> </w:t>
      </w:r>
      <m:oMath>
        <m:r>
          <m:rPr>
            <m:sty m:val="p"/>
          </m:rPr>
          <w:rPr>
            <w:rFonts w:ascii="Cambria Math" w:hAnsi="Cambria Math"/>
            <w:lang w:eastAsia="ja-JP"/>
          </w:rPr>
          <m:t>⟨</m:t>
        </m:r>
        <m:r>
          <w:rPr>
            <w:rFonts w:ascii="Cambria Math" w:hAnsi="Cambria Math"/>
            <w:lang w:eastAsia="ja-JP"/>
          </w:rPr>
          <m:t>P</m:t>
        </m:r>
        <m:r>
          <m:rPr>
            <m:sty m:val="p"/>
          </m:rPr>
          <w:rPr>
            <w:rFonts w:ascii="Cambria Math" w:hAnsi="Cambria Math"/>
            <w:lang w:eastAsia="ja-JP"/>
          </w:rPr>
          <m:t>⟩</m:t>
        </m:r>
      </m:oMath>
      <w:r>
        <w:rPr>
          <w:lang w:eastAsia="ja-JP"/>
        </w:rPr>
        <w:t xml:space="preserve"> </w:t>
      </w:r>
      <w:r>
        <w:rPr>
          <w:rFonts w:hint="eastAsia"/>
          <w:lang w:eastAsia="ja-JP"/>
        </w:rPr>
        <w:t>は、各状態での物理量</w:t>
      </w:r>
      <w:r>
        <w:rPr>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i</m:t>
            </m:r>
          </m:sub>
        </m:sSub>
      </m:oMath>
      <w:r>
        <w:rPr>
          <w:lang w:eastAsia="ja-JP"/>
        </w:rPr>
        <w:t xml:space="preserve"> </w:t>
      </w:r>
      <w:r>
        <w:rPr>
          <w:rFonts w:hint="eastAsia"/>
          <w:lang w:eastAsia="ja-JP"/>
        </w:rPr>
        <w:t>にその状態の実現確率</w:t>
      </w:r>
      <w:r>
        <w:rPr>
          <w:lang w:eastAsia="ja-JP"/>
        </w:rPr>
        <w:t xml:space="preserve"> </w:t>
      </w: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を乗じて合計することで求められます。</w:t>
      </w:r>
    </w:p>
    <w:p w14:paraId="490F135A" w14:textId="77777777" w:rsidR="005A34CB" w:rsidRDefault="00000000">
      <w:pPr>
        <w:pStyle w:val="a0"/>
      </w:pPr>
      <m:oMathPara>
        <m:oMathParaPr>
          <m:jc m:val="center"/>
        </m:oMathParaPr>
        <m:oMath>
          <m:r>
            <m:rPr>
              <m:sty m:val="p"/>
            </m:rPr>
            <w:rPr>
              <w:rFonts w:ascii="Cambria Math" w:hAnsi="Cambria Math"/>
            </w:rPr>
            <m:t>⟨</m:t>
          </m:r>
          <m:r>
            <w:rPr>
              <w:rFonts w:ascii="Cambria Math" w:hAnsi="Cambria Math"/>
            </w:rPr>
            <m:t>P</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6266513D" w14:textId="77777777" w:rsidR="005A34CB" w:rsidRDefault="00000000">
      <w:pPr>
        <w:numPr>
          <w:ilvl w:val="0"/>
          <w:numId w:val="1"/>
        </w:numPr>
        <w:rPr>
          <w:lang w:eastAsia="ja-JP"/>
        </w:rPr>
      </w:pPr>
      <w:r>
        <w:rPr>
          <w:rFonts w:hint="eastAsia"/>
          <w:lang w:eastAsia="ja-JP"/>
        </w:rPr>
        <w:t>古典統計力学では、位相空間における積分として表現されます。</w:t>
      </w:r>
    </w:p>
    <w:p w14:paraId="0A47806F" w14:textId="77777777" w:rsidR="005A34CB" w:rsidRDefault="00000000">
      <w:pPr>
        <w:pStyle w:val="a0"/>
      </w:pPr>
      <m:oMathPara>
        <m:oMathParaPr>
          <m:jc m:val="center"/>
        </m:oMathParaPr>
        <m:oMath>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P</m:t>
          </m:r>
          <m:r>
            <m:rPr>
              <m:sty m:val="p"/>
            </m:rPr>
            <w:rPr>
              <w:rFonts w:ascii="Cambria Math" w:hAnsi="Cambria Math"/>
            </w:rPr>
            <m:t>(</m:t>
          </m:r>
          <m:r>
            <m:rPr>
              <m:sty m:val="b"/>
            </m:rPr>
            <w:rPr>
              <w:rFonts w:ascii="Cambria Math" w:hAnsi="Cambria Math"/>
            </w:rPr>
            <m:t>r</m:t>
          </m:r>
          <m:r>
            <m:rPr>
              <m:sty m:val="p"/>
            </m:rPr>
            <w:rPr>
              <w:rFonts w:ascii="Cambria Math" w:hAnsi="Cambria Math"/>
            </w:rPr>
            <m:t>,</m:t>
          </m:r>
          <m:r>
            <m:rPr>
              <m:sty m:val="b"/>
            </m:rPr>
            <w:rPr>
              <w:rFonts w:ascii="Cambria Math" w:hAnsi="Cambria Math"/>
            </w:rPr>
            <m:t>p</m:t>
          </m:r>
          <m:r>
            <m:rPr>
              <m:sty m:val="p"/>
            </m:rPr>
            <w:rPr>
              <w:rFonts w:ascii="Cambria Math" w:hAnsi="Cambria Math"/>
            </w:rPr>
            <m:t>)</m:t>
          </m:r>
          <m:r>
            <w:rPr>
              <w:rFonts w:ascii="Cambria Math" w:hAnsi="Cambria Math"/>
            </w:rPr>
            <m:t>f</m:t>
          </m:r>
          <m:r>
            <m:rPr>
              <m:sty m:val="p"/>
            </m:rPr>
            <w:rPr>
              <w:rFonts w:ascii="Cambria Math" w:hAnsi="Cambria Math"/>
            </w:rPr>
            <m:t>(</m:t>
          </m:r>
          <m:r>
            <m:rPr>
              <m:sty m:val="b"/>
            </m:rPr>
            <w:rPr>
              <w:rFonts w:ascii="Cambria Math" w:hAnsi="Cambria Math"/>
            </w:rPr>
            <m:t>r</m:t>
          </m:r>
          <m:r>
            <m:rPr>
              <m:sty m:val="p"/>
            </m:rPr>
            <w:rPr>
              <w:rFonts w:ascii="Cambria Math" w:hAnsi="Cambria Math"/>
            </w:rPr>
            <m:t>,</m:t>
          </m:r>
          <m:r>
            <m:rPr>
              <m:sty m:val="b"/>
            </m:rPr>
            <w:rPr>
              <w:rFonts w:ascii="Cambria Math" w:hAnsi="Cambria Math"/>
            </w:rPr>
            <m:t>p</m:t>
          </m:r>
          <m:r>
            <m:rPr>
              <m:sty m:val="p"/>
            </m:rPr>
            <w:rPr>
              <w:rFonts w:ascii="Cambria Math" w:hAnsi="Cambria Math"/>
            </w:rPr>
            <m:t>)</m:t>
          </m:r>
          <m:r>
            <w:rPr>
              <w:rFonts w:ascii="Cambria Math" w:hAnsi="Cambria Math"/>
            </w:rPr>
            <m:t>d</m:t>
          </m:r>
          <m:r>
            <m:rPr>
              <m:sty m:val="b"/>
            </m:rPr>
            <w:rPr>
              <w:rFonts w:ascii="Cambria Math" w:hAnsi="Cambria Math"/>
            </w:rPr>
            <m:t>r</m:t>
          </m:r>
          <m:r>
            <w:rPr>
              <w:rFonts w:ascii="Cambria Math" w:hAnsi="Cambria Math"/>
            </w:rPr>
            <m:t>d</m:t>
          </m:r>
          <m:r>
            <m:rPr>
              <m:sty m:val="b"/>
            </m:rPr>
            <w:rPr>
              <w:rFonts w:ascii="Cambria Math" w:hAnsi="Cambria Math"/>
            </w:rPr>
            <m:t>p</m:t>
          </m:r>
        </m:oMath>
      </m:oMathPara>
    </w:p>
    <w:p w14:paraId="7416CBAF" w14:textId="77777777" w:rsidR="005A34CB" w:rsidRDefault="00000000">
      <w:pPr>
        <w:numPr>
          <w:ilvl w:val="0"/>
          <w:numId w:val="1"/>
        </w:numPr>
        <w:rPr>
          <w:lang w:eastAsia="ja-JP"/>
        </w:rPr>
      </w:pPr>
      <w:r>
        <w:rPr>
          <w:rFonts w:hint="eastAsia"/>
          <w:lang w:eastAsia="ja-JP"/>
        </w:rPr>
        <w:t>最も基本的な例として、</w:t>
      </w:r>
      <w:r>
        <w:rPr>
          <w:rFonts w:hint="eastAsia"/>
          <w:b/>
          <w:bCs/>
          <w:lang w:eastAsia="ja-JP"/>
        </w:rPr>
        <w:t>平均エネルギー</w:t>
      </w:r>
      <w:r>
        <w:rPr>
          <w:b/>
          <w:bCs/>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が挙げられます。</w:t>
      </w:r>
    </w:p>
    <w:p w14:paraId="2990DC9B" w14:textId="77777777" w:rsidR="005A34CB" w:rsidRDefault="00000000">
      <w:pPr>
        <w:pStyle w:val="a0"/>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E</m:t>
                  </m:r>
                </m:e>
                <m:sub>
                  <m:r>
                    <w:rPr>
                      <w:rFonts w:ascii="Cambria Math" w:hAnsi="Cambria Math"/>
                    </w:rPr>
                    <m:t>i</m:t>
                  </m:r>
                </m:sub>
              </m:sSub>
            </m:e>
          </m:nary>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r>
            <w:rPr>
              <w:rFonts w:ascii="Cambria Math" w:hAnsi="Cambria Math"/>
            </w:rPr>
            <m:t>E</m:t>
          </m:r>
          <m:r>
            <m:rPr>
              <m:sty m:val="p"/>
            </m:rPr>
            <w:rPr>
              <w:rFonts w:ascii="Cambria Math" w:hAnsi="Cambria Math"/>
            </w:rPr>
            <m:t>(</m:t>
          </m:r>
          <m:r>
            <m:rPr>
              <m:sty m:val="b"/>
            </m:rPr>
            <w:rPr>
              <w:rFonts w:ascii="Cambria Math" w:hAnsi="Cambria Math"/>
            </w:rPr>
            <m:t>r</m:t>
          </m:r>
          <m:r>
            <m:rPr>
              <m:sty m:val="p"/>
            </m:rPr>
            <w:rPr>
              <w:rFonts w:ascii="Cambria Math" w:hAnsi="Cambria Math"/>
            </w:rPr>
            <m:t>,</m:t>
          </m:r>
          <m:r>
            <m:rPr>
              <m:sty m:val="b"/>
            </m:rPr>
            <w:rPr>
              <w:rFonts w:ascii="Cambria Math" w:hAnsi="Cambria Math"/>
            </w:rPr>
            <m:t>p</m:t>
          </m:r>
          <m:r>
            <m:rPr>
              <m:sty m:val="p"/>
            </m:rPr>
            <w:rPr>
              <w:rFonts w:ascii="Cambria Math" w:hAnsi="Cambria Math"/>
            </w:rPr>
            <m:t>)</m:t>
          </m:r>
          <m:r>
            <w:rPr>
              <w:rFonts w:ascii="Cambria Math" w:hAnsi="Cambria Math"/>
            </w:rPr>
            <m:t>f</m:t>
          </m:r>
          <m:r>
            <m:rPr>
              <m:sty m:val="p"/>
            </m:rPr>
            <w:rPr>
              <w:rFonts w:ascii="Cambria Math" w:hAnsi="Cambria Math"/>
            </w:rPr>
            <m:t>(</m:t>
          </m:r>
          <m:r>
            <m:rPr>
              <m:sty m:val="b"/>
            </m:rPr>
            <w:rPr>
              <w:rFonts w:ascii="Cambria Math" w:hAnsi="Cambria Math"/>
            </w:rPr>
            <m:t>r</m:t>
          </m:r>
          <m:r>
            <m:rPr>
              <m:sty m:val="p"/>
            </m:rPr>
            <w:rPr>
              <w:rFonts w:ascii="Cambria Math" w:hAnsi="Cambria Math"/>
            </w:rPr>
            <m:t>,</m:t>
          </m:r>
          <m:r>
            <m:rPr>
              <m:sty m:val="b"/>
            </m:rPr>
            <w:rPr>
              <w:rFonts w:ascii="Cambria Math" w:hAnsi="Cambria Math"/>
            </w:rPr>
            <m:t>p</m:t>
          </m:r>
          <m:r>
            <m:rPr>
              <m:sty m:val="p"/>
            </m:rPr>
            <w:rPr>
              <w:rFonts w:ascii="Cambria Math" w:hAnsi="Cambria Math"/>
            </w:rPr>
            <m:t>)</m:t>
          </m:r>
          <m:r>
            <w:rPr>
              <w:rFonts w:ascii="Cambria Math" w:hAnsi="Cambria Math"/>
            </w:rPr>
            <m:t>d</m:t>
          </m:r>
          <m:r>
            <m:rPr>
              <m:sty m:val="b"/>
            </m:rPr>
            <w:rPr>
              <w:rFonts w:ascii="Cambria Math" w:hAnsi="Cambria Math"/>
            </w:rPr>
            <m:t>r</m:t>
          </m:r>
          <m:r>
            <w:rPr>
              <w:rFonts w:ascii="Cambria Math" w:hAnsi="Cambria Math"/>
            </w:rPr>
            <m:t>d</m:t>
          </m:r>
          <m:r>
            <m:rPr>
              <m:sty m:val="b"/>
            </m:rPr>
            <w:rPr>
              <w:rFonts w:ascii="Cambria Math" w:hAnsi="Cambria Math"/>
            </w:rPr>
            <m:t>p</m:t>
          </m:r>
        </m:oMath>
      </m:oMathPara>
    </w:p>
    <w:p w14:paraId="356BECAB" w14:textId="77777777" w:rsidR="005A34CB" w:rsidRDefault="00000000">
      <w:pPr>
        <w:numPr>
          <w:ilvl w:val="0"/>
          <w:numId w:val="8"/>
        </w:numPr>
        <w:rPr>
          <w:lang w:eastAsia="ja-JP"/>
        </w:rPr>
      </w:pPr>
      <w:r>
        <w:rPr>
          <w:rFonts w:hint="eastAsia"/>
          <w:b/>
          <w:bCs/>
          <w:lang w:eastAsia="ja-JP"/>
        </w:rPr>
        <w:t>分配関数の微分として物理量を導出する</w:t>
      </w:r>
      <w:r>
        <w:rPr>
          <w:lang w:eastAsia="ja-JP"/>
        </w:rPr>
        <w:t xml:space="preserve"> </w:t>
      </w:r>
      <w:r>
        <w:rPr>
          <w:rFonts w:hint="eastAsia"/>
          <w:lang w:eastAsia="ja-JP"/>
        </w:rPr>
        <w:t>分配関数</w:t>
      </w:r>
      <w:r>
        <w:rPr>
          <w:lang w:eastAsia="ja-JP"/>
        </w:rPr>
        <w:t xml:space="preserve"> </w:t>
      </w:r>
      <m:oMath>
        <m:r>
          <w:rPr>
            <w:rFonts w:ascii="Cambria Math" w:hAnsi="Cambria Math"/>
            <w:lang w:eastAsia="ja-JP"/>
          </w:rPr>
          <m:t>Z</m:t>
        </m:r>
      </m:oMath>
      <w:r>
        <w:rPr>
          <w:lang w:eastAsia="ja-JP"/>
        </w:rPr>
        <w:t xml:space="preserve"> </w:t>
      </w:r>
      <w:r>
        <w:rPr>
          <w:rFonts w:hint="eastAsia"/>
          <w:lang w:eastAsia="ja-JP"/>
        </w:rPr>
        <w:t>は系のすべての状態の情報を含んでいるため、これを適切な変数で微分することで、多くの熱力学量が得られます。この方法は非常に強力で、計算を効率化します。</w:t>
      </w:r>
    </w:p>
    <w:p w14:paraId="0863251B" w14:textId="77777777" w:rsidR="005A34CB" w:rsidRDefault="00000000">
      <w:pPr>
        <w:numPr>
          <w:ilvl w:val="1"/>
          <w:numId w:val="9"/>
        </w:numPr>
        <w:rPr>
          <w:lang w:eastAsia="ja-JP"/>
        </w:rPr>
      </w:pPr>
      <w:r>
        <w:rPr>
          <w:rFonts w:hint="eastAsia"/>
          <w:b/>
          <w:bCs/>
          <w:lang w:eastAsia="ja-JP"/>
        </w:rPr>
        <w:t>平均エネルギー</w:t>
      </w:r>
      <w:r>
        <w:rPr>
          <w:b/>
          <w:bCs/>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正準分配関数</w:t>
      </w:r>
      <w:r>
        <w:rPr>
          <w:lang w:eastAsia="ja-JP"/>
        </w:rPr>
        <w:t xml:space="preserve"> </w:t>
      </w:r>
      <m:oMath>
        <m:r>
          <w:rPr>
            <w:rFonts w:ascii="Cambria Math" w:hAnsi="Cambria Math"/>
            <w:lang w:eastAsia="ja-JP"/>
          </w:rPr>
          <m:t>Z</m:t>
        </m:r>
      </m:oMath>
      <w:r>
        <w:rPr>
          <w:lang w:eastAsia="ja-JP"/>
        </w:rPr>
        <w:t xml:space="preserve"> </w:t>
      </w:r>
      <w:r>
        <w:rPr>
          <w:lang w:eastAsia="ja-JP"/>
        </w:rPr>
        <w:t>が</w:t>
      </w:r>
      <w:r>
        <w:rPr>
          <w:lang w:eastAsia="ja-JP"/>
        </w:rPr>
        <w:t xml:space="preserve"> </w:t>
      </w:r>
      <m:oMath>
        <m:r>
          <w:rPr>
            <w:rFonts w:ascii="Cambria Math" w:hAnsi="Cambria Math"/>
            <w:lang w:eastAsia="ja-JP"/>
          </w:rPr>
          <m:t>Z</m:t>
        </m:r>
        <m:r>
          <m:rPr>
            <m:sty m:val="p"/>
          </m:rPr>
          <w:rPr>
            <w:rFonts w:ascii="Cambria Math" w:hAnsi="Cambria Math"/>
            <w:lang w:eastAsia="ja-JP"/>
          </w:rPr>
          <m:t>=</m:t>
        </m:r>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r>
              <m:rPr>
                <m:sty m:val="p"/>
              </m:rPr>
              <w:rPr>
                <w:rFonts w:ascii="Cambria Math" w:hAnsi="Cambria Math"/>
                <w:lang w:eastAsia="ja-JP"/>
              </w:rPr>
              <m:t>exp</m:t>
            </m:r>
          </m:e>
        </m:nary>
        <m:r>
          <m:rPr>
            <m:sty m:val="p"/>
          </m:rPr>
          <w:rPr>
            <w:rFonts w:ascii="Cambria Math" w:hAnsi="Cambria Math"/>
            <w:lang w:eastAsia="ja-JP"/>
          </w:rPr>
          <m:t>(-</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で与えられるとき、平均エネルギーは</w:t>
      </w:r>
      <w:r>
        <w:rPr>
          <w:lang w:eastAsia="ja-JP"/>
        </w:rPr>
        <w:t xml:space="preserve"> </w:t>
      </w:r>
      <m:oMath>
        <m:r>
          <w:rPr>
            <w:rFonts w:ascii="Cambria Math" w:hAnsi="Cambria Math"/>
            <w:lang w:eastAsia="ja-JP"/>
          </w:rPr>
          <m:t>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を用いて以下のように表されます。</w:t>
      </w:r>
    </w:p>
    <w:p w14:paraId="5E932D23" w14:textId="77777777" w:rsidR="005A34CB" w:rsidRDefault="00000000">
      <w:pPr>
        <w:pStyle w:val="a0"/>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m:rPr>
                  <m:sty m:val="p"/>
                </m:rPr>
                <w:rPr>
                  <w:rFonts w:ascii="Cambria Math" w:hAnsi="Cambria Math"/>
                </w:rPr>
                <m:t>∂ln</m:t>
              </m:r>
              <m:r>
                <w:rPr>
                  <w:rFonts w:ascii="Cambria Math" w:hAnsi="Cambria Math"/>
                </w:rPr>
                <m:t>Z</m:t>
              </m:r>
            </m:num>
            <m:den>
              <m:r>
                <m:rPr>
                  <m:sty m:val="p"/>
                </m:rPr>
                <w:rPr>
                  <w:rFonts w:ascii="Cambria Math" w:hAnsi="Cambria Math"/>
                </w:rPr>
                <m:t>∂</m:t>
              </m:r>
              <m:r>
                <w:rPr>
                  <w:rFonts w:ascii="Cambria Math" w:hAnsi="Cambria Math"/>
                </w:rPr>
                <m:t>β</m:t>
              </m:r>
            </m:den>
          </m:f>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sSup>
            <m:sSupPr>
              <m:ctrlPr>
                <w:rPr>
                  <w:rFonts w:ascii="Cambria Math" w:hAnsi="Cambria Math"/>
                </w:rPr>
              </m:ctrlPr>
            </m:sSupPr>
            <m:e>
              <m:r>
                <w:rPr>
                  <w:rFonts w:ascii="Cambria Math" w:hAnsi="Cambria Math"/>
                </w:rPr>
                <m:t>T</m:t>
              </m:r>
            </m:e>
            <m:sup>
              <m:r>
                <w:rPr>
                  <w:rFonts w:ascii="Cambria Math" w:hAnsi="Cambria Math"/>
                </w:rPr>
                <m:t>2</m:t>
              </m:r>
            </m:sup>
          </m:sSup>
          <m:f>
            <m:fPr>
              <m:ctrlPr>
                <w:rPr>
                  <w:rFonts w:ascii="Cambria Math" w:hAnsi="Cambria Math"/>
                </w:rPr>
              </m:ctrlPr>
            </m:fPr>
            <m:num>
              <m:r>
                <m:rPr>
                  <m:sty m:val="p"/>
                </m:rPr>
                <w:rPr>
                  <w:rFonts w:ascii="Cambria Math" w:hAnsi="Cambria Math"/>
                </w:rPr>
                <m:t>∂ln</m:t>
              </m:r>
              <m:r>
                <w:rPr>
                  <w:rFonts w:ascii="Cambria Math" w:hAnsi="Cambria Math"/>
                </w:rPr>
                <m:t>Z</m:t>
              </m:r>
            </m:num>
            <m:den>
              <m:r>
                <m:rPr>
                  <m:sty m:val="p"/>
                </m:rPr>
                <w:rPr>
                  <w:rFonts w:ascii="Cambria Math" w:hAnsi="Cambria Math"/>
                </w:rPr>
                <m:t>∂</m:t>
              </m:r>
              <m:r>
                <w:rPr>
                  <w:rFonts w:ascii="Cambria Math" w:hAnsi="Cambria Math"/>
                </w:rPr>
                <m:t>T</m:t>
              </m:r>
            </m:den>
          </m:f>
        </m:oMath>
      </m:oMathPara>
    </w:p>
    <w:p w14:paraId="4F37779F" w14:textId="77777777" w:rsidR="005A34CB" w:rsidRDefault="00000000">
      <w:pPr>
        <w:numPr>
          <w:ilvl w:val="1"/>
          <w:numId w:val="1"/>
        </w:numPr>
        <w:rPr>
          <w:lang w:eastAsia="ja-JP"/>
        </w:rPr>
      </w:pPr>
      <w:r>
        <w:rPr>
          <w:rFonts w:hint="eastAsia"/>
          <w:lang w:eastAsia="ja-JP"/>
        </w:rPr>
        <w:t>スライドに提示された式は、</w:t>
      </w:r>
      <m:oMath>
        <m:f>
          <m:fPr>
            <m:ctrlPr>
              <w:rPr>
                <w:rFonts w:ascii="Cambria Math" w:hAnsi="Cambria Math"/>
              </w:rPr>
            </m:ctrlPr>
          </m:fPr>
          <m:num>
            <m:r>
              <w:rPr>
                <w:rFonts w:ascii="Cambria Math" w:hAnsi="Cambria Math"/>
                <w:lang w:eastAsia="ja-JP"/>
              </w:rPr>
              <m:t>d</m:t>
            </m:r>
          </m:num>
          <m:den>
            <m:r>
              <w:rPr>
                <w:rFonts w:ascii="Cambria Math" w:hAnsi="Cambria Math"/>
                <w:lang w:eastAsia="ja-JP"/>
              </w:rPr>
              <m:t>d</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den>
        </m:f>
      </m:oMath>
      <w:r>
        <w:rPr>
          <w:lang w:eastAsia="ja-JP"/>
        </w:rPr>
        <w:t xml:space="preserve"> </w:t>
      </w:r>
      <w:r>
        <w:rPr>
          <w:rFonts w:hint="eastAsia"/>
          <w:lang w:eastAsia="ja-JP"/>
        </w:rPr>
        <w:t>の形でしたが、</w:t>
      </w:r>
      <m:oMath>
        <m:r>
          <w:rPr>
            <w:rFonts w:ascii="Cambria Math" w:hAnsi="Cambria Math"/>
            <w:lang w:eastAsia="ja-JP"/>
          </w:rPr>
          <m:t>β</m:t>
        </m:r>
      </m:oMath>
      <w:r>
        <w:rPr>
          <w:lang w:eastAsia="ja-JP"/>
        </w:rPr>
        <w:t xml:space="preserve"> </w:t>
      </w:r>
      <w:r>
        <w:rPr>
          <w:rFonts w:hint="eastAsia"/>
          <w:lang w:eastAsia="ja-JP"/>
        </w:rPr>
        <w:t>を用いるのが一般的です。</w:t>
      </w:r>
    </w:p>
    <w:p w14:paraId="1DF4FBC9" w14:textId="77777777" w:rsidR="005A34CB" w:rsidRDefault="00000000">
      <w:pPr>
        <w:pStyle w:val="a0"/>
        <w:rPr>
          <w:lang w:eastAsia="ja-JP"/>
        </w:rPr>
      </w:pPr>
      <m:oMathPara>
        <m:oMathParaPr>
          <m:jc m:val="center"/>
        </m:oMathParaP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N</m:t>
          </m:r>
          <m:f>
            <m:fPr>
              <m:ctrlPr>
                <w:rPr>
                  <w:rFonts w:ascii="Cambria Math" w:hAnsi="Cambria Math"/>
                </w:rPr>
              </m:ctrlPr>
            </m:fPr>
            <m:num>
              <m:r>
                <w:rPr>
                  <w:rFonts w:ascii="Cambria Math" w:hAnsi="Cambria Math"/>
                  <w:lang w:eastAsia="ja-JP"/>
                </w:rPr>
                <m:t>d</m:t>
              </m:r>
              <m:r>
                <m:rPr>
                  <m:sty m:val="p"/>
                </m:rPr>
                <w:rPr>
                  <w:rFonts w:ascii="Cambria Math" w:hAnsi="Cambria Math"/>
                  <w:lang w:eastAsia="ja-JP"/>
                </w:rPr>
                <m:t>ln</m:t>
              </m:r>
              <m:r>
                <w:rPr>
                  <w:rFonts w:ascii="Cambria Math" w:hAnsi="Cambria Math"/>
                  <w:lang w:eastAsia="ja-JP"/>
                </w:rPr>
                <m:t>Z</m:t>
              </m:r>
            </m:num>
            <m:den>
              <m:r>
                <w:rPr>
                  <w:rFonts w:ascii="Cambria Math" w:hAnsi="Cambria Math"/>
                  <w:lang w:eastAsia="ja-JP"/>
                </w:rPr>
                <m:t>d</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den>
          </m:f>
          <m:r>
            <w:rPr>
              <w:rFonts w:ascii="Cambria Math" w:hAnsi="Cambria Math"/>
              <w:lang w:eastAsia="ja-JP"/>
            </w:rPr>
            <m:t> </m:t>
          </m:r>
          <m:r>
            <m:rPr>
              <m:nor/>
            </m:rPr>
            <w:rPr>
              <w:lang w:eastAsia="ja-JP"/>
            </w:rPr>
            <m:t>(</m:t>
          </m:r>
          <m:r>
            <m:rPr>
              <m:nor/>
            </m:rPr>
            <w:rPr>
              <w:lang w:eastAsia="ja-JP"/>
            </w:rPr>
            <m:t>これは通常</m:t>
          </m:r>
          <m:r>
            <m:rPr>
              <m:nor/>
            </m:rPr>
            <w:rPr>
              <w:lang w:eastAsia="ja-JP"/>
            </w:rPr>
            <m:t>1</m:t>
          </m:r>
          <m:r>
            <m:rPr>
              <m:nor/>
            </m:rPr>
            <w:rPr>
              <w:lang w:eastAsia="ja-JP"/>
            </w:rPr>
            <m:t>粒子系の分配関数に対する平均エネルギーですが、</m:t>
          </m:r>
          <m:r>
            <m:rPr>
              <m:nor/>
            </m:rPr>
            <w:rPr>
              <w:lang w:eastAsia="ja-JP"/>
            </w:rPr>
            <m:t>N</m:t>
          </m:r>
          <m:r>
            <m:rPr>
              <m:nor/>
            </m:rPr>
            <w:rPr>
              <w:lang w:eastAsia="ja-JP"/>
            </w:rPr>
            <m:t>粒子系でも表現可能</m:t>
          </m:r>
          <m:r>
            <m:rPr>
              <m:nor/>
            </m:rPr>
            <w:rPr>
              <w:lang w:eastAsia="ja-JP"/>
            </w:rPr>
            <m:t>)</m:t>
          </m:r>
        </m:oMath>
      </m:oMathPara>
    </w:p>
    <w:p w14:paraId="5A6C0C82" w14:textId="77777777" w:rsidR="005A34CB" w:rsidRDefault="00000000">
      <w:pPr>
        <w:numPr>
          <w:ilvl w:val="1"/>
          <w:numId w:val="1"/>
        </w:numPr>
        <w:rPr>
          <w:lang w:eastAsia="ja-JP"/>
        </w:rPr>
      </w:pPr>
      <w:r>
        <w:rPr>
          <w:rFonts w:hint="eastAsia"/>
          <w:lang w:eastAsia="ja-JP"/>
        </w:rPr>
        <w:t>N</w:t>
      </w:r>
      <w:r>
        <w:rPr>
          <w:rFonts w:hint="eastAsia"/>
          <w:lang w:eastAsia="ja-JP"/>
        </w:rPr>
        <w:t>個の独立な粒子を考える場合、全系の分配関数は</w:t>
      </w:r>
      <w:r>
        <w:rPr>
          <w:rFonts w:hint="eastAsia"/>
          <w:lang w:eastAsia="ja-JP"/>
        </w:rPr>
        <w:t>1</w:t>
      </w:r>
      <w:r>
        <w:rPr>
          <w:rFonts w:hint="eastAsia"/>
          <w:lang w:eastAsia="ja-JP"/>
        </w:rPr>
        <w:t>粒子分配関数</w:t>
      </w:r>
      <w:r>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1</m:t>
            </m:r>
          </m:sub>
        </m:sSub>
      </m:oMath>
      <w:r>
        <w:rPr>
          <w:lang w:eastAsia="ja-JP"/>
        </w:rPr>
        <w:t xml:space="preserve"> </w:t>
      </w:r>
      <w:r>
        <w:rPr>
          <w:rFonts w:hint="eastAsia"/>
          <w:lang w:eastAsia="ja-JP"/>
        </w:rPr>
        <w:t>を用いて</w:t>
      </w:r>
      <w:r>
        <w:rPr>
          <w:lang w:eastAsia="ja-JP"/>
        </w:rPr>
        <w:t xml:space="preserve"> </w:t>
      </w:r>
      <m:oMath>
        <m:r>
          <w:rPr>
            <w:rFonts w:ascii="Cambria Math" w:hAnsi="Cambria Math"/>
            <w:lang w:eastAsia="ja-JP"/>
          </w:rPr>
          <m:t>Z</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Z</m:t>
            </m:r>
          </m:e>
          <m:sub>
            <m:r>
              <w:rPr>
                <w:rFonts w:ascii="Cambria Math" w:hAnsi="Cambria Math"/>
                <w:lang w:eastAsia="ja-JP"/>
              </w:rPr>
              <m:t>1</m:t>
            </m:r>
          </m:sub>
        </m:sSub>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N</m:t>
            </m:r>
          </m:sup>
        </m:sSup>
      </m:oMath>
      <w:r>
        <w:rPr>
          <w:lang w:eastAsia="ja-JP"/>
        </w:rPr>
        <w:t xml:space="preserve"> </w:t>
      </w:r>
      <w:r>
        <w:rPr>
          <w:rFonts w:hint="eastAsia"/>
          <w:lang w:eastAsia="ja-JP"/>
        </w:rPr>
        <w:t>となるため、この形が使われることもあります。</w:t>
      </w:r>
    </w:p>
    <w:p w14:paraId="7E28C3CB" w14:textId="77777777" w:rsidR="005A34CB" w:rsidRDefault="00000000">
      <w:pPr>
        <w:numPr>
          <w:ilvl w:val="1"/>
          <w:numId w:val="9"/>
        </w:numPr>
        <w:rPr>
          <w:lang w:eastAsia="ja-JP"/>
        </w:rPr>
      </w:pPr>
      <w:r>
        <w:rPr>
          <w:rFonts w:hint="eastAsia"/>
          <w:b/>
          <w:bCs/>
          <w:lang w:eastAsia="ja-JP"/>
        </w:rPr>
        <w:lastRenderedPageBreak/>
        <w:t>(</w:t>
      </w:r>
      <w:r>
        <w:rPr>
          <w:rFonts w:hint="eastAsia"/>
          <w:b/>
          <w:bCs/>
          <w:lang w:eastAsia="ja-JP"/>
        </w:rPr>
        <w:t>平均</w:t>
      </w:r>
      <w:r>
        <w:rPr>
          <w:rFonts w:hint="eastAsia"/>
          <w:b/>
          <w:bCs/>
          <w:lang w:eastAsia="ja-JP"/>
        </w:rPr>
        <w:t>)</w:t>
      </w:r>
      <w:r>
        <w:rPr>
          <w:b/>
          <w:bCs/>
          <w:lang w:eastAsia="ja-JP"/>
        </w:rPr>
        <w:t xml:space="preserve"> </w:t>
      </w:r>
      <w:r>
        <w:rPr>
          <w:rFonts w:hint="eastAsia"/>
          <w:b/>
          <w:bCs/>
          <w:lang w:eastAsia="ja-JP"/>
        </w:rPr>
        <w:t>粒子数</w:t>
      </w:r>
      <w:r>
        <w:rPr>
          <w:b/>
          <w:bCs/>
          <w:lang w:eastAsia="ja-JP"/>
        </w:rPr>
        <w:t xml:space="preserve"> </w:t>
      </w:r>
      <m:oMath>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oMath>
      <w:r>
        <w:rPr>
          <w:lang w:eastAsia="ja-JP"/>
        </w:rPr>
        <w:t xml:space="preserve">: </w:t>
      </w:r>
      <w:r>
        <w:rPr>
          <w:rFonts w:hint="eastAsia"/>
          <w:lang w:eastAsia="ja-JP"/>
        </w:rPr>
        <w:t>大正準集団では、粒子数も変動するため、大分配関数</w:t>
      </w:r>
      <w:r>
        <w:rPr>
          <w:lang w:eastAsia="ja-JP"/>
        </w:rPr>
        <w:t xml:space="preserve"> </w:t>
      </w:r>
      <m:oMath>
        <m:sSub>
          <m:sSubPr>
            <m:ctrlPr>
              <w:rPr>
                <w:rFonts w:ascii="Cambria Math" w:hAnsi="Cambria Math"/>
              </w:rPr>
            </m:ctrlPr>
          </m:sSubPr>
          <m:e>
            <m:r>
              <m:rPr>
                <m:scr m:val="script"/>
                <m:sty m:val="p"/>
              </m:rPr>
              <w:rPr>
                <w:rFonts w:ascii="Cambria Math" w:hAnsi="Cambria Math"/>
                <w:lang w:eastAsia="ja-JP"/>
              </w:rPr>
              <m:t>Z</m:t>
            </m:r>
          </m:e>
          <m:sub>
            <m:r>
              <w:rPr>
                <w:rFonts w:ascii="Cambria Math" w:hAnsi="Cambria Math"/>
                <w:lang w:eastAsia="ja-JP"/>
              </w:rPr>
              <m:t>G</m:t>
            </m:r>
          </m:sub>
        </m:sSub>
      </m:oMath>
      <w:r>
        <w:rPr>
          <w:lang w:eastAsia="ja-JP"/>
        </w:rPr>
        <w:t xml:space="preserve"> </w:t>
      </w:r>
      <w:r>
        <w:rPr>
          <w:rFonts w:hint="eastAsia"/>
          <w:lang w:eastAsia="ja-JP"/>
        </w:rPr>
        <w:t>を用います。化学ポテンシャル</w:t>
      </w:r>
      <w:r>
        <w:rPr>
          <w:lang w:eastAsia="ja-JP"/>
        </w:rPr>
        <w:t xml:space="preserve"> </w:t>
      </w:r>
      <m:oMath>
        <m:r>
          <w:rPr>
            <w:rFonts w:ascii="Cambria Math" w:hAnsi="Cambria Math"/>
            <w:lang w:eastAsia="ja-JP"/>
          </w:rPr>
          <m:t>μ</m:t>
        </m:r>
      </m:oMath>
      <w:r>
        <w:rPr>
          <w:lang w:eastAsia="ja-JP"/>
        </w:rPr>
        <w:t xml:space="preserve"> </w:t>
      </w:r>
      <w:r>
        <w:rPr>
          <w:rFonts w:hint="eastAsia"/>
          <w:lang w:eastAsia="ja-JP"/>
        </w:rPr>
        <w:t>と活量</w:t>
      </w:r>
      <w:r>
        <w:rPr>
          <w:lang w:eastAsia="ja-JP"/>
        </w:rPr>
        <w:t xml:space="preserve"> </w:t>
      </w:r>
      <m:oMath>
        <m:r>
          <w:rPr>
            <w:rFonts w:ascii="Cambria Math" w:hAnsi="Cambria Math"/>
            <w:lang w:eastAsia="ja-JP"/>
          </w:rPr>
          <m:t>λ</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e</m:t>
            </m:r>
          </m:e>
          <m:sup>
            <m:r>
              <w:rPr>
                <w:rFonts w:ascii="Cambria Math" w:hAnsi="Cambria Math"/>
                <w:lang w:eastAsia="ja-JP"/>
              </w:rPr>
              <m:t>βμ</m:t>
            </m:r>
          </m:sup>
        </m:sSup>
      </m:oMath>
      <w:r>
        <w:rPr>
          <w:lang w:eastAsia="ja-JP"/>
        </w:rPr>
        <w:t xml:space="preserve"> </w:t>
      </w:r>
      <w:r>
        <w:rPr>
          <w:rFonts w:hint="eastAsia"/>
          <w:lang w:eastAsia="ja-JP"/>
        </w:rPr>
        <w:t>を用いると、平均粒子数</w:t>
      </w:r>
      <w:r>
        <w:rPr>
          <w:lang w:eastAsia="ja-JP"/>
        </w:rPr>
        <w:t xml:space="preserve"> </w:t>
      </w:r>
      <m:oMath>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oMath>
      <w:r>
        <w:rPr>
          <w:lang w:eastAsia="ja-JP"/>
        </w:rPr>
        <w:t xml:space="preserve"> </w:t>
      </w:r>
      <w:r>
        <w:rPr>
          <w:rFonts w:hint="eastAsia"/>
          <w:lang w:eastAsia="ja-JP"/>
        </w:rPr>
        <w:t>は以下のように導出できます。</w:t>
      </w:r>
    </w:p>
    <w:p w14:paraId="7CEC4A83" w14:textId="77777777" w:rsidR="005A34CB" w:rsidRDefault="00000000">
      <w:pPr>
        <w:pStyle w:val="a0"/>
      </w:pPr>
      <m:oMathPara>
        <m:oMathParaPr>
          <m:jc m:val="center"/>
        </m:oMathParaPr>
        <m:oMath>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λ</m:t>
          </m:r>
          <m:f>
            <m:fPr>
              <m:ctrlPr>
                <w:rPr>
                  <w:rFonts w:ascii="Cambria Math" w:hAnsi="Cambria Math"/>
                </w:rPr>
              </m:ctrlPr>
            </m:fPr>
            <m:num>
              <m:r>
                <m:rPr>
                  <m:sty m:val="p"/>
                </m:rPr>
                <w:rPr>
                  <w:rFonts w:ascii="Cambria Math" w:hAnsi="Cambria Math"/>
                </w:rPr>
                <m:t>∂ln</m:t>
              </m:r>
              <m:sSub>
                <m:sSubPr>
                  <m:ctrlPr>
                    <w:rPr>
                      <w:rFonts w:ascii="Cambria Math" w:hAnsi="Cambria Math"/>
                    </w:rPr>
                  </m:ctrlPr>
                </m:sSubPr>
                <m:e>
                  <m:r>
                    <m:rPr>
                      <m:scr m:val="script"/>
                      <m:sty m:val="p"/>
                    </m:rPr>
                    <w:rPr>
                      <w:rFonts w:ascii="Cambria Math" w:hAnsi="Cambria Math"/>
                    </w:rPr>
                    <m:t>Z</m:t>
                  </m:r>
                </m:e>
                <m:sub>
                  <m:r>
                    <w:rPr>
                      <w:rFonts w:ascii="Cambria Math" w:hAnsi="Cambria Math"/>
                    </w:rPr>
                    <m:t>G</m:t>
                  </m:r>
                </m:sub>
              </m:sSub>
            </m:num>
            <m:den>
              <m:r>
                <m:rPr>
                  <m:sty m:val="p"/>
                </m:rPr>
                <w:rPr>
                  <w:rFonts w:ascii="Cambria Math" w:hAnsi="Cambria Math"/>
                </w:rPr>
                <m:t>∂</m:t>
              </m:r>
              <m:r>
                <w:rPr>
                  <w:rFonts w:ascii="Cambria Math" w:hAnsi="Cambria Math"/>
                </w:rPr>
                <m:t>λ</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β</m:t>
              </m:r>
            </m:den>
          </m:f>
          <m:f>
            <m:fPr>
              <m:ctrlPr>
                <w:rPr>
                  <w:rFonts w:ascii="Cambria Math" w:hAnsi="Cambria Math"/>
                </w:rPr>
              </m:ctrlPr>
            </m:fPr>
            <m:num>
              <m:r>
                <m:rPr>
                  <m:sty m:val="p"/>
                </m:rPr>
                <w:rPr>
                  <w:rFonts w:ascii="Cambria Math" w:hAnsi="Cambria Math"/>
                </w:rPr>
                <m:t>∂ln</m:t>
              </m:r>
              <m:sSub>
                <m:sSubPr>
                  <m:ctrlPr>
                    <w:rPr>
                      <w:rFonts w:ascii="Cambria Math" w:hAnsi="Cambria Math"/>
                    </w:rPr>
                  </m:ctrlPr>
                </m:sSubPr>
                <m:e>
                  <m:r>
                    <m:rPr>
                      <m:scr m:val="script"/>
                      <m:sty m:val="p"/>
                    </m:rPr>
                    <w:rPr>
                      <w:rFonts w:ascii="Cambria Math" w:hAnsi="Cambria Math"/>
                    </w:rPr>
                    <m:t>Z</m:t>
                  </m:r>
                </m:e>
                <m:sub>
                  <m:r>
                    <w:rPr>
                      <w:rFonts w:ascii="Cambria Math" w:hAnsi="Cambria Math"/>
                    </w:rPr>
                    <m:t>G</m:t>
                  </m:r>
                </m:sub>
              </m:sSub>
            </m:num>
            <m:den>
              <m:r>
                <m:rPr>
                  <m:sty m:val="p"/>
                </m:rPr>
                <w:rPr>
                  <w:rFonts w:ascii="Cambria Math" w:hAnsi="Cambria Math"/>
                </w:rPr>
                <m:t>∂</m:t>
              </m:r>
              <m:r>
                <w:rPr>
                  <w:rFonts w:ascii="Cambria Math" w:hAnsi="Cambria Math"/>
                </w:rPr>
                <m:t>μ</m:t>
              </m:r>
            </m:den>
          </m:f>
        </m:oMath>
      </m:oMathPara>
    </w:p>
    <w:p w14:paraId="0FF388E4" w14:textId="77777777" w:rsidR="005A34CB" w:rsidRDefault="00000000">
      <w:pPr>
        <w:numPr>
          <w:ilvl w:val="1"/>
          <w:numId w:val="1"/>
        </w:numPr>
        <w:rPr>
          <w:lang w:eastAsia="ja-JP"/>
        </w:rPr>
      </w:pPr>
      <w:r>
        <w:rPr>
          <w:rFonts w:hint="eastAsia"/>
          <w:lang w:eastAsia="ja-JP"/>
        </w:rPr>
        <w:t>スライドの数式は少し異なり、</w:t>
      </w:r>
      <w:proofErr w:type="spellStart"/>
      <w:r>
        <w:rPr>
          <w:rStyle w:val="VerbatimChar"/>
          <w:lang w:eastAsia="ja-JP"/>
        </w:rPr>
        <w:t>dN</w:t>
      </w:r>
      <w:proofErr w:type="spellEnd"/>
      <w:r>
        <w:rPr>
          <w:rStyle w:val="VerbatimChar"/>
          <w:lang w:eastAsia="ja-JP"/>
        </w:rPr>
        <w:t>/</w:t>
      </w:r>
      <w:proofErr w:type="spellStart"/>
      <w:r>
        <w:rPr>
          <w:rStyle w:val="VerbatimChar"/>
          <w:lang w:eastAsia="ja-JP"/>
        </w:rPr>
        <w:t>dEi</w:t>
      </w:r>
      <w:proofErr w:type="spellEnd"/>
      <w:r>
        <w:rPr>
          <w:lang w:eastAsia="ja-JP"/>
        </w:rPr>
        <w:t xml:space="preserve"> </w:t>
      </w:r>
      <w:r>
        <w:rPr>
          <w:rFonts w:hint="eastAsia"/>
          <w:lang w:eastAsia="ja-JP"/>
        </w:rPr>
        <w:t>の項を含んでいますが、これは分配関数の定義の微分とは異なります。正しくは、</w:t>
      </w:r>
      <w:r>
        <w:rPr>
          <w:rStyle w:val="VerbatimChar"/>
          <w:lang w:eastAsia="ja-JP"/>
        </w:rPr>
        <w:t>$\frac{</w:t>
      </w:r>
      <w:proofErr w:type="spellStart"/>
      <w:r>
        <w:rPr>
          <w:rStyle w:val="VerbatimChar"/>
          <w:lang w:eastAsia="ja-JP"/>
        </w:rPr>
        <w:t>dZ</w:t>
      </w:r>
      <w:proofErr w:type="spellEnd"/>
      <w:r>
        <w:rPr>
          <w:rStyle w:val="VerbatimChar"/>
          <w:lang w:eastAsia="ja-JP"/>
        </w:rPr>
        <w:t>}{</w:t>
      </w:r>
      <w:proofErr w:type="spellStart"/>
      <w:r>
        <w:rPr>
          <w:rStyle w:val="VerbatimChar"/>
          <w:lang w:eastAsia="ja-JP"/>
        </w:rPr>
        <w:t>dE_i</w:t>
      </w:r>
      <w:proofErr w:type="spellEnd"/>
      <w:r>
        <w:rPr>
          <w:rStyle w:val="VerbatimChar"/>
          <w:lang w:eastAsia="ja-JP"/>
        </w:rPr>
        <w:t>}$</w:t>
      </w:r>
      <w:r>
        <w:rPr>
          <w:lang w:eastAsia="ja-JP"/>
        </w:rPr>
        <w:t>ではなく、</w:t>
      </w:r>
      <m:oMath>
        <m:f>
          <m:fPr>
            <m:ctrlPr>
              <w:rPr>
                <w:rFonts w:ascii="Cambria Math" w:hAnsi="Cambria Math"/>
              </w:rPr>
            </m:ctrlPr>
          </m:fPr>
          <m:num>
            <m:r>
              <m:rPr>
                <m:sty m:val="p"/>
              </m:rPr>
              <w:rPr>
                <w:rFonts w:ascii="Cambria Math" w:hAnsi="Cambria Math"/>
                <w:lang w:eastAsia="ja-JP"/>
              </w:rPr>
              <m:t>∂ln</m:t>
            </m:r>
            <m:r>
              <w:rPr>
                <w:rFonts w:ascii="Cambria Math" w:hAnsi="Cambria Math"/>
                <w:lang w:eastAsia="ja-JP"/>
              </w:rPr>
              <m:t>Z</m:t>
            </m:r>
          </m:num>
          <m:den>
            <m:r>
              <m:rPr>
                <m:sty m:val="p"/>
              </m:rPr>
              <w:rPr>
                <w:rFonts w:ascii="Cambria Math" w:hAnsi="Cambria Math"/>
                <w:lang w:eastAsia="ja-JP"/>
              </w:rPr>
              <m:t>∂</m:t>
            </m:r>
            <m:r>
              <w:rPr>
                <w:rFonts w:ascii="Cambria Math" w:hAnsi="Cambria Math"/>
                <w:lang w:eastAsia="ja-JP"/>
              </w:rPr>
              <m:t>μ</m:t>
            </m:r>
          </m:den>
        </m:f>
      </m:oMath>
      <w:r>
        <w:rPr>
          <w:lang w:eastAsia="ja-JP"/>
        </w:rPr>
        <w:t xml:space="preserve"> </w:t>
      </w:r>
      <w:r>
        <w:rPr>
          <w:rFonts w:hint="eastAsia"/>
          <w:lang w:eastAsia="ja-JP"/>
        </w:rPr>
        <w:t>の形になるはずです。</w:t>
      </w:r>
      <w:r>
        <w:rPr>
          <w:lang w:eastAsia="ja-JP"/>
        </w:rPr>
        <w:t xml:space="preserve"> </w:t>
      </w:r>
      <w:r>
        <w:rPr>
          <w:rFonts w:hint="eastAsia"/>
          <w:lang w:eastAsia="ja-JP"/>
        </w:rPr>
        <w:t>スライドの式は、恐らく</w:t>
      </w:r>
      <w:r>
        <w:rPr>
          <w:rStyle w:val="VerbatimChar"/>
          <w:lang w:eastAsia="ja-JP"/>
        </w:rPr>
        <w:t>$\frac{\partial Z}{\partial \beta}$</w:t>
      </w:r>
      <w:r>
        <w:rPr>
          <w:rFonts w:hint="eastAsia"/>
          <w:lang w:eastAsia="ja-JP"/>
        </w:rPr>
        <w:t>の途中計算あるいは特定の文脈での表現と考えられます。</w:t>
      </w:r>
    </w:p>
    <w:p w14:paraId="0CD74BB4" w14:textId="77777777" w:rsidR="005A34CB" w:rsidRDefault="00000000">
      <w:pPr>
        <w:pStyle w:val="a0"/>
        <w:rPr>
          <w:lang w:eastAsia="ja-JP"/>
        </w:rPr>
      </w:pPr>
      <m:oMathPara>
        <m:oMathParaPr>
          <m:jc m:val="center"/>
        </m:oMathParaPr>
        <m:oMath>
          <m:f>
            <m:fPr>
              <m:ctrlPr>
                <w:rPr>
                  <w:rFonts w:ascii="Cambria Math" w:hAnsi="Cambria Math"/>
                </w:rPr>
              </m:ctrlPr>
            </m:fPr>
            <m:num>
              <m:r>
                <w:rPr>
                  <w:rFonts w:ascii="Cambria Math" w:hAnsi="Cambria Math"/>
                  <w:lang w:eastAsia="ja-JP"/>
                </w:rPr>
                <m:t>dZ</m:t>
              </m:r>
            </m:num>
            <m:den>
              <m:r>
                <w:rPr>
                  <w:rFonts w:ascii="Cambria Math" w:hAnsi="Cambria Math"/>
                  <w:lang w:eastAsia="ja-JP"/>
                </w:rPr>
                <m:t>d</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den>
          </m:f>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den>
          </m:f>
          <m:r>
            <m:rPr>
              <m:sty m:val="p"/>
            </m:rPr>
            <w:rPr>
              <w:rFonts w:ascii="Cambria Math" w:hAnsi="Cambria Math"/>
              <w:lang w:eastAsia="ja-JP"/>
            </w:rPr>
            <m:t>∑exp(-</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den>
          </m:f>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 </m:t>
          </m:r>
          <m:r>
            <m:rPr>
              <m:nor/>
            </m:rPr>
            <w:rPr>
              <w:lang w:eastAsia="ja-JP"/>
            </w:rPr>
            <m:t>(</m:t>
          </m:r>
          <m:r>
            <m:rPr>
              <m:nor/>
            </m:rPr>
            <w:rPr>
              <w:lang w:eastAsia="ja-JP"/>
            </w:rPr>
            <m:t>この式は意味をなさないため、修正が必要</m:t>
          </m:r>
          <m:r>
            <m:rPr>
              <m:nor/>
            </m:rPr>
            <w:rPr>
              <w:lang w:eastAsia="ja-JP"/>
            </w:rPr>
            <m:t>)</m:t>
          </m:r>
        </m:oMath>
      </m:oMathPara>
    </w:p>
    <w:p w14:paraId="3A7FE6B2" w14:textId="77777777" w:rsidR="005A34CB" w:rsidRDefault="00000000">
      <w:pPr>
        <w:numPr>
          <w:ilvl w:val="1"/>
          <w:numId w:val="1"/>
        </w:numPr>
        <w:rPr>
          <w:lang w:eastAsia="ja-JP"/>
        </w:rPr>
      </w:pPr>
      <w:r>
        <w:rPr>
          <w:rFonts w:hint="eastAsia"/>
          <w:lang w:eastAsia="ja-JP"/>
        </w:rPr>
        <w:t>このスライドの数式は、平均粒子数ではなく、例えば平均エネルギーの導出中に現れる中間項か、あるいは分極に関する項と混同されている可能性があります。正確な表現は、大正準集団の項目で改めて説明します。</w:t>
      </w:r>
    </w:p>
    <w:p w14:paraId="57C21E3E" w14:textId="77777777" w:rsidR="005A34CB" w:rsidRDefault="00000000">
      <w:pPr>
        <w:numPr>
          <w:ilvl w:val="1"/>
          <w:numId w:val="9"/>
        </w:numPr>
        <w:rPr>
          <w:lang w:eastAsia="ja-JP"/>
        </w:rPr>
      </w:pPr>
      <w:r>
        <w:rPr>
          <w:rFonts w:hint="eastAsia"/>
          <w:b/>
          <w:bCs/>
          <w:lang w:eastAsia="ja-JP"/>
        </w:rPr>
        <w:t>(</w:t>
      </w:r>
      <w:r>
        <w:rPr>
          <w:rFonts w:hint="eastAsia"/>
          <w:b/>
          <w:bCs/>
          <w:lang w:eastAsia="ja-JP"/>
        </w:rPr>
        <w:t>平均</w:t>
      </w:r>
      <w:r>
        <w:rPr>
          <w:rFonts w:hint="eastAsia"/>
          <w:b/>
          <w:bCs/>
          <w:lang w:eastAsia="ja-JP"/>
        </w:rPr>
        <w:t>)</w:t>
      </w:r>
      <w:r>
        <w:rPr>
          <w:b/>
          <w:bCs/>
          <w:lang w:eastAsia="ja-JP"/>
        </w:rPr>
        <w:t xml:space="preserve"> </w:t>
      </w:r>
      <w:r>
        <w:rPr>
          <w:rFonts w:hint="eastAsia"/>
          <w:b/>
          <w:bCs/>
          <w:lang w:eastAsia="ja-JP"/>
        </w:rPr>
        <w:t>分極</w:t>
      </w:r>
      <w:r>
        <w:rPr>
          <w:b/>
          <w:bCs/>
          <w:lang w:eastAsia="ja-JP"/>
        </w:rPr>
        <w:t xml:space="preserve"> </w:t>
      </w:r>
      <m:oMath>
        <m:r>
          <m:rPr>
            <m:sty m:val="p"/>
          </m:rPr>
          <w:rPr>
            <w:rFonts w:ascii="Cambria Math" w:hAnsi="Cambria Math"/>
            <w:lang w:eastAsia="ja-JP"/>
          </w:rPr>
          <m:t>⟨</m:t>
        </m:r>
        <m:r>
          <w:rPr>
            <w:rFonts w:ascii="Cambria Math" w:hAnsi="Cambria Math"/>
            <w:lang w:eastAsia="ja-JP"/>
          </w:rPr>
          <m:t>μ</m:t>
        </m:r>
        <m:r>
          <m:rPr>
            <m:sty m:val="p"/>
          </m:rPr>
          <w:rPr>
            <w:rFonts w:ascii="Cambria Math" w:hAnsi="Cambria Math"/>
            <w:lang w:eastAsia="ja-JP"/>
          </w:rPr>
          <m:t>⟩</m:t>
        </m:r>
      </m:oMath>
      <w:r>
        <w:rPr>
          <w:lang w:eastAsia="ja-JP"/>
        </w:rPr>
        <w:t xml:space="preserve">: </w:t>
      </w:r>
      <w:r>
        <w:rPr>
          <w:rFonts w:hint="eastAsia"/>
          <w:lang w:eastAsia="ja-JP"/>
        </w:rPr>
        <w:t>磁場</w:t>
      </w:r>
      <w:r>
        <w:rPr>
          <w:lang w:eastAsia="ja-JP"/>
        </w:rPr>
        <w:t xml:space="preserve"> </w:t>
      </w:r>
      <m:oMath>
        <m:r>
          <w:rPr>
            <w:rFonts w:ascii="Cambria Math" w:hAnsi="Cambria Math"/>
            <w:lang w:eastAsia="ja-JP"/>
          </w:rPr>
          <m:t>B</m:t>
        </m:r>
      </m:oMath>
      <w:r>
        <w:rPr>
          <w:lang w:eastAsia="ja-JP"/>
        </w:rPr>
        <w:t xml:space="preserve"> </w:t>
      </w:r>
      <w:r>
        <w:rPr>
          <w:rFonts w:hint="eastAsia"/>
          <w:lang w:eastAsia="ja-JP"/>
        </w:rPr>
        <w:t>中の磁気モーメント</w:t>
      </w:r>
      <w:r>
        <w:rPr>
          <w:lang w:eastAsia="ja-JP"/>
        </w:rPr>
        <w:t xml:space="preserve"> </w:t>
      </w:r>
      <m:oMath>
        <m:sSub>
          <m:sSubPr>
            <m:ctrlPr>
              <w:rPr>
                <w:rFonts w:ascii="Cambria Math" w:hAnsi="Cambria Math"/>
              </w:rPr>
            </m:ctrlPr>
          </m:sSubPr>
          <m:e>
            <m:r>
              <w:rPr>
                <w:rFonts w:ascii="Cambria Math" w:hAnsi="Cambria Math"/>
                <w:lang w:eastAsia="ja-JP"/>
              </w:rPr>
              <m:t>μ</m:t>
            </m:r>
          </m:e>
          <m:sub>
            <m:r>
              <w:rPr>
                <w:rFonts w:ascii="Cambria Math" w:hAnsi="Cambria Math"/>
                <w:lang w:eastAsia="ja-JP"/>
              </w:rPr>
              <m:t>i</m:t>
            </m:r>
          </m:sub>
        </m:sSub>
      </m:oMath>
      <w:r>
        <w:rPr>
          <w:lang w:eastAsia="ja-JP"/>
        </w:rPr>
        <w:t xml:space="preserve"> </w:t>
      </w:r>
      <w:r>
        <w:rPr>
          <w:rFonts w:hint="eastAsia"/>
          <w:lang w:eastAsia="ja-JP"/>
        </w:rPr>
        <w:t>を持つ系を考える場合、ハミルトニアンに</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μ</m:t>
            </m:r>
          </m:e>
          <m:sub>
            <m:r>
              <w:rPr>
                <w:rFonts w:ascii="Cambria Math" w:hAnsi="Cambria Math"/>
                <w:lang w:eastAsia="ja-JP"/>
              </w:rPr>
              <m:t>i</m:t>
            </m:r>
          </m:sub>
        </m:sSub>
        <m:r>
          <w:rPr>
            <w:rFonts w:ascii="Cambria Math" w:hAnsi="Cambria Math"/>
            <w:lang w:eastAsia="ja-JP"/>
          </w:rPr>
          <m:t>B</m:t>
        </m:r>
      </m:oMath>
      <w:r>
        <w:rPr>
          <w:lang w:eastAsia="ja-JP"/>
        </w:rPr>
        <w:t xml:space="preserve"> </w:t>
      </w:r>
      <w:r>
        <w:rPr>
          <w:rFonts w:hint="eastAsia"/>
          <w:lang w:eastAsia="ja-JP"/>
        </w:rPr>
        <w:t>の項が含まれます。このとき、平均分極（平均磁気モーメント）は、分配関数</w:t>
      </w:r>
      <w:r>
        <w:rPr>
          <w:lang w:eastAsia="ja-JP"/>
        </w:rPr>
        <w:t xml:space="preserve"> </w:t>
      </w:r>
      <m:oMath>
        <m:r>
          <w:rPr>
            <w:rFonts w:ascii="Cambria Math" w:hAnsi="Cambria Math"/>
            <w:lang w:eastAsia="ja-JP"/>
          </w:rPr>
          <m:t>Z</m:t>
        </m:r>
      </m:oMath>
      <w:r>
        <w:rPr>
          <w:lang w:eastAsia="ja-JP"/>
        </w:rPr>
        <w:t xml:space="preserve"> </w:t>
      </w:r>
      <w:r>
        <w:rPr>
          <w:rFonts w:hint="eastAsia"/>
          <w:lang w:eastAsia="ja-JP"/>
        </w:rPr>
        <w:t>を磁場</w:t>
      </w:r>
      <w:r>
        <w:rPr>
          <w:lang w:eastAsia="ja-JP"/>
        </w:rPr>
        <w:t xml:space="preserve"> </w:t>
      </w:r>
      <m:oMath>
        <m:r>
          <w:rPr>
            <w:rFonts w:ascii="Cambria Math" w:hAnsi="Cambria Math"/>
            <w:lang w:eastAsia="ja-JP"/>
          </w:rPr>
          <m:t>B</m:t>
        </m:r>
      </m:oMath>
      <w:r>
        <w:rPr>
          <w:lang w:eastAsia="ja-JP"/>
        </w:rPr>
        <w:t xml:space="preserve"> </w:t>
      </w:r>
      <w:r>
        <w:rPr>
          <w:rFonts w:hint="eastAsia"/>
          <w:lang w:eastAsia="ja-JP"/>
        </w:rPr>
        <w:t>で微分することで得られます。</w:t>
      </w:r>
    </w:p>
    <w:p w14:paraId="4D0F19B9" w14:textId="77777777" w:rsidR="005A34CB" w:rsidRDefault="00000000">
      <w:pPr>
        <w:pStyle w:val="a0"/>
      </w:pPr>
      <m:oMathPara>
        <m:oMathParaPr>
          <m:jc m:val="center"/>
        </m:oMathParaPr>
        <m:oMath>
          <m:r>
            <m:rPr>
              <m:sty m:val="p"/>
            </m:rPr>
            <w:rPr>
              <w:rFonts w:ascii="Cambria Math" w:hAnsi="Cambria Math"/>
            </w:rPr>
            <m:t>⟨</m:t>
          </m:r>
          <m:r>
            <w:rPr>
              <w:rFonts w:ascii="Cambria Math" w:hAnsi="Cambria Math"/>
            </w:rPr>
            <m:t>μ</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β</m:t>
              </m:r>
            </m:den>
          </m:f>
          <m:f>
            <m:fPr>
              <m:ctrlPr>
                <w:rPr>
                  <w:rFonts w:ascii="Cambria Math" w:hAnsi="Cambria Math"/>
                </w:rPr>
              </m:ctrlPr>
            </m:fPr>
            <m:num>
              <m:r>
                <m:rPr>
                  <m:sty m:val="p"/>
                </m:rPr>
                <w:rPr>
                  <w:rFonts w:ascii="Cambria Math" w:hAnsi="Cambria Math"/>
                </w:rPr>
                <m:t>∂ln</m:t>
              </m:r>
              <m:r>
                <w:rPr>
                  <w:rFonts w:ascii="Cambria Math" w:hAnsi="Cambria Math"/>
                </w:rPr>
                <m:t>Z</m:t>
              </m:r>
            </m:num>
            <m:den>
              <m:r>
                <m:rPr>
                  <m:sty m:val="p"/>
                </m:rPr>
                <w:rPr>
                  <w:rFonts w:ascii="Cambria Math" w:hAnsi="Cambria Math"/>
                </w:rPr>
                <m:t>∂</m:t>
              </m:r>
              <m:r>
                <w:rPr>
                  <w:rFonts w:ascii="Cambria Math" w:hAnsi="Cambria Math"/>
                </w:rPr>
                <m:t>B</m:t>
              </m:r>
            </m:den>
          </m:f>
        </m:oMath>
      </m:oMathPara>
    </w:p>
    <w:p w14:paraId="575AA8F2" w14:textId="77777777" w:rsidR="005A34CB" w:rsidRDefault="00000000">
      <w:pPr>
        <w:numPr>
          <w:ilvl w:val="1"/>
          <w:numId w:val="1"/>
        </w:numPr>
        <w:rPr>
          <w:lang w:eastAsia="ja-JP"/>
        </w:rPr>
      </w:pPr>
      <w:r>
        <w:rPr>
          <w:rFonts w:hint="eastAsia"/>
          <w:lang w:eastAsia="ja-JP"/>
        </w:rPr>
        <w:t>スライドに提示された式は、平均分極が磁場</w:t>
      </w:r>
      <w:r>
        <w:rPr>
          <w:lang w:eastAsia="ja-JP"/>
        </w:rPr>
        <w:t xml:space="preserve"> </w:t>
      </w:r>
      <m:oMath>
        <m:r>
          <w:rPr>
            <w:rFonts w:ascii="Cambria Math" w:hAnsi="Cambria Math"/>
            <w:lang w:eastAsia="ja-JP"/>
          </w:rPr>
          <m:t>B</m:t>
        </m:r>
      </m:oMath>
      <w:r>
        <w:rPr>
          <w:lang w:eastAsia="ja-JP"/>
        </w:rPr>
        <w:t xml:space="preserve"> </w:t>
      </w:r>
      <w:r>
        <w:rPr>
          <w:rFonts w:hint="eastAsia"/>
          <w:lang w:eastAsia="ja-JP"/>
        </w:rPr>
        <w:t>の微分として得られることを示唆しています。</w:t>
      </w:r>
    </w:p>
    <w:p w14:paraId="4C10247B" w14:textId="77777777" w:rsidR="005A34CB" w:rsidRDefault="00000000">
      <w:pPr>
        <w:pStyle w:val="a0"/>
        <w:rPr>
          <w:lang w:eastAsia="ja-JP"/>
        </w:rPr>
      </w:pPr>
      <m:oMathPara>
        <m:oMathParaPr>
          <m:jc m:val="center"/>
        </m:oMathParaPr>
        <m:oMath>
          <m:f>
            <m:fPr>
              <m:ctrlPr>
                <w:rPr>
                  <w:rFonts w:ascii="Cambria Math" w:hAnsi="Cambria Math"/>
                </w:rPr>
              </m:ctrlPr>
            </m:fPr>
            <m:num>
              <m:r>
                <w:rPr>
                  <w:rFonts w:ascii="Cambria Math" w:hAnsi="Cambria Math"/>
                  <w:lang w:eastAsia="ja-JP"/>
                </w:rPr>
                <m:t>dZ</m:t>
              </m:r>
            </m:num>
            <m:den>
              <m:r>
                <w:rPr>
                  <w:rFonts w:ascii="Cambria Math" w:hAnsi="Cambria Math"/>
                  <w:lang w:eastAsia="ja-JP"/>
                </w:rPr>
                <m:t>dB</m:t>
              </m:r>
            </m:den>
          </m:f>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den>
          </m:f>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μ</m:t>
              </m:r>
            </m:e>
            <m:sub>
              <m:r>
                <w:rPr>
                  <w:rFonts w:ascii="Cambria Math" w:hAnsi="Cambria Math"/>
                  <w:lang w:eastAsia="ja-JP"/>
                </w:rPr>
                <m:t>i</m:t>
              </m:r>
            </m:sub>
          </m:sSub>
          <m:r>
            <m:rPr>
              <m:sty m:val="p"/>
            </m:rPr>
            <w:rPr>
              <w:rFonts w:ascii="Cambria Math" w:hAnsi="Cambria Math"/>
              <w:lang w:eastAsia="ja-JP"/>
            </w:rPr>
            <m:t>exp(+</m:t>
          </m:r>
          <m:sSub>
            <m:sSubPr>
              <m:ctrlPr>
                <w:rPr>
                  <w:rFonts w:ascii="Cambria Math" w:hAnsi="Cambria Math"/>
                </w:rPr>
              </m:ctrlPr>
            </m:sSubPr>
            <m:e>
              <m:r>
                <w:rPr>
                  <w:rFonts w:ascii="Cambria Math" w:hAnsi="Cambria Math"/>
                  <w:lang w:eastAsia="ja-JP"/>
                </w:rPr>
                <m:t>μ</m:t>
              </m:r>
            </m:e>
            <m:sub>
              <m:r>
                <w:rPr>
                  <w:rFonts w:ascii="Cambria Math" w:hAnsi="Cambria Math"/>
                  <w:lang w:eastAsia="ja-JP"/>
                </w:rPr>
                <m:t>i</m:t>
              </m:r>
            </m:sub>
          </m:sSub>
          <m:r>
            <w:rPr>
              <w:rFonts w:ascii="Cambria Math" w:hAnsi="Cambria Math"/>
              <w:lang w:eastAsia="ja-JP"/>
            </w:rPr>
            <m:t>B</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den>
          </m:f>
          <m:r>
            <m:rPr>
              <m:sty m:val="p"/>
            </m:rPr>
            <w:rPr>
              <w:rFonts w:ascii="Cambria Math" w:hAnsi="Cambria Math"/>
              <w:lang w:eastAsia="ja-JP"/>
            </w:rPr>
            <m:t>⟨</m:t>
          </m:r>
          <m:r>
            <w:rPr>
              <w:rFonts w:ascii="Cambria Math" w:hAnsi="Cambria Math"/>
              <w:lang w:eastAsia="ja-JP"/>
            </w:rPr>
            <m:t>μ</m:t>
          </m:r>
          <m:r>
            <m:rPr>
              <m:sty m:val="p"/>
            </m:rPr>
            <w:rPr>
              <w:rFonts w:ascii="Cambria Math" w:hAnsi="Cambria Math"/>
              <w:lang w:eastAsia="ja-JP"/>
            </w:rPr>
            <m:t>⟩</m:t>
          </m:r>
          <m:r>
            <w:rPr>
              <w:rFonts w:ascii="Cambria Math" w:hAnsi="Cambria Math"/>
              <w:lang w:eastAsia="ja-JP"/>
            </w:rPr>
            <m:t> </m:t>
          </m:r>
          <m:r>
            <m:rPr>
              <m:nor/>
            </m:rPr>
            <w:rPr>
              <w:lang w:eastAsia="ja-JP"/>
            </w:rPr>
            <m:t>(</m:t>
          </m:r>
          <m:r>
            <m:rPr>
              <m:nor/>
            </m:rPr>
            <w:rPr>
              <w:lang w:eastAsia="ja-JP"/>
            </w:rPr>
            <m:t>これは、</m:t>
          </m:r>
          <m:f>
            <m:fPr>
              <m:ctrlPr>
                <w:rPr>
                  <w:rFonts w:ascii="Cambria Math" w:hAnsi="Cambria Math"/>
                </w:rPr>
              </m:ctrlPr>
            </m:fPr>
            <m:num>
              <m:r>
                <m:rPr>
                  <m:sty m:val="p"/>
                </m:rPr>
                <w:rPr>
                  <w:rFonts w:ascii="Cambria Math" w:hAnsi="Cambria Math"/>
                  <w:lang w:eastAsia="ja-JP"/>
                </w:rPr>
                <m:t>∂</m:t>
              </m:r>
              <m:r>
                <w:rPr>
                  <w:rFonts w:ascii="Cambria Math" w:hAnsi="Cambria Math"/>
                  <w:lang w:eastAsia="ja-JP"/>
                </w:rPr>
                <m:t>Z</m:t>
              </m:r>
            </m:num>
            <m:den>
              <m:r>
                <m:rPr>
                  <m:sty m:val="p"/>
                </m:rPr>
                <w:rPr>
                  <w:rFonts w:ascii="Cambria Math" w:hAnsi="Cambria Math"/>
                  <w:lang w:eastAsia="ja-JP"/>
                </w:rPr>
                <m:t>∂</m:t>
              </m:r>
              <m:r>
                <w:rPr>
                  <w:rFonts w:ascii="Cambria Math" w:hAnsi="Cambria Math"/>
                  <w:lang w:eastAsia="ja-JP"/>
                </w:rPr>
                <m:t>B</m:t>
              </m:r>
            </m:den>
          </m:f>
          <m:r>
            <m:rPr>
              <m:nor/>
            </m:rPr>
            <w:rPr>
              <w:lang w:eastAsia="ja-JP"/>
            </w:rPr>
            <m:t xml:space="preserve"> </m:t>
          </m:r>
          <m:r>
            <m:rPr>
              <m:nor/>
            </m:rPr>
            <w:rPr>
              <w:lang w:eastAsia="ja-JP"/>
            </w:rPr>
            <m:t>の形であり、</m:t>
          </m:r>
          <m:f>
            <m:fPr>
              <m:ctrlPr>
                <w:rPr>
                  <w:rFonts w:ascii="Cambria Math" w:hAnsi="Cambria Math"/>
                </w:rPr>
              </m:ctrlPr>
            </m:fPr>
            <m:num>
              <m:r>
                <w:rPr>
                  <w:rFonts w:ascii="Cambria Math" w:hAnsi="Cambria Math"/>
                  <w:lang w:eastAsia="ja-JP"/>
                </w:rPr>
                <m:t>1</m:t>
              </m:r>
            </m:num>
            <m:den>
              <m:r>
                <w:rPr>
                  <w:rFonts w:ascii="Cambria Math" w:hAnsi="Cambria Math"/>
                  <w:lang w:eastAsia="ja-JP"/>
                </w:rPr>
                <m:t>Z</m:t>
              </m:r>
            </m:den>
          </m:f>
          <m:f>
            <m:fPr>
              <m:ctrlPr>
                <w:rPr>
                  <w:rFonts w:ascii="Cambria Math" w:hAnsi="Cambria Math"/>
                </w:rPr>
              </m:ctrlPr>
            </m:fPr>
            <m:num>
              <m:r>
                <m:rPr>
                  <m:sty m:val="p"/>
                </m:rPr>
                <w:rPr>
                  <w:rFonts w:ascii="Cambria Math" w:hAnsi="Cambria Math"/>
                  <w:lang w:eastAsia="ja-JP"/>
                </w:rPr>
                <m:t>∂</m:t>
              </m:r>
              <m:r>
                <w:rPr>
                  <w:rFonts w:ascii="Cambria Math" w:hAnsi="Cambria Math"/>
                  <w:lang w:eastAsia="ja-JP"/>
                </w:rPr>
                <m:t>Z</m:t>
              </m:r>
            </m:num>
            <m:den>
              <m:r>
                <m:rPr>
                  <m:sty m:val="p"/>
                </m:rPr>
                <w:rPr>
                  <w:rFonts w:ascii="Cambria Math" w:hAnsi="Cambria Math"/>
                  <w:lang w:eastAsia="ja-JP"/>
                </w:rPr>
                <m:t>∂</m:t>
              </m:r>
              <m:r>
                <w:rPr>
                  <w:rFonts w:ascii="Cambria Math" w:hAnsi="Cambria Math"/>
                  <w:lang w:eastAsia="ja-JP"/>
                </w:rPr>
                <m:t>B</m:t>
              </m:r>
            </m:den>
          </m:f>
          <m:r>
            <m:rPr>
              <m:sty m:val="p"/>
            </m:rPr>
            <w:rPr>
              <w:rFonts w:ascii="Cambria Math" w:hAnsi="Cambria Math"/>
              <w:lang w:eastAsia="ja-JP"/>
            </w:rPr>
            <m:t>=</m:t>
          </m:r>
          <m:f>
            <m:fPr>
              <m:ctrlPr>
                <w:rPr>
                  <w:rFonts w:ascii="Cambria Math" w:hAnsi="Cambria Math"/>
                </w:rPr>
              </m:ctrlPr>
            </m:fPr>
            <m:num>
              <m:r>
                <m:rPr>
                  <m:sty m:val="p"/>
                </m:rPr>
                <w:rPr>
                  <w:rFonts w:ascii="Cambria Math" w:hAnsi="Cambria Math"/>
                  <w:lang w:eastAsia="ja-JP"/>
                </w:rPr>
                <m:t>∂ln</m:t>
              </m:r>
              <m:r>
                <w:rPr>
                  <w:rFonts w:ascii="Cambria Math" w:hAnsi="Cambria Math"/>
                  <w:lang w:eastAsia="ja-JP"/>
                </w:rPr>
                <m:t>Z</m:t>
              </m:r>
            </m:num>
            <m:den>
              <m:r>
                <m:rPr>
                  <m:sty m:val="p"/>
                </m:rPr>
                <w:rPr>
                  <w:rFonts w:ascii="Cambria Math" w:hAnsi="Cambria Math"/>
                  <w:lang w:eastAsia="ja-JP"/>
                </w:rPr>
                <m:t>∂</m:t>
              </m:r>
              <m:r>
                <w:rPr>
                  <w:rFonts w:ascii="Cambria Math" w:hAnsi="Cambria Math"/>
                  <w:lang w:eastAsia="ja-JP"/>
                </w:rPr>
                <m:t>B</m:t>
              </m:r>
            </m:den>
          </m:f>
          <m:r>
            <m:rPr>
              <m:nor/>
            </m:rPr>
            <w:rPr>
              <w:lang w:eastAsia="ja-JP"/>
            </w:rPr>
            <m:t xml:space="preserve"> </m:t>
          </m:r>
          <m:r>
            <m:rPr>
              <m:nor/>
            </m:rPr>
            <w:rPr>
              <w:lang w:eastAsia="ja-JP"/>
            </w:rPr>
            <m:t>から導出されます</m:t>
          </m:r>
          <m:r>
            <m:rPr>
              <m:nor/>
            </m:rPr>
            <w:rPr>
              <w:lang w:eastAsia="ja-JP"/>
            </w:rPr>
            <m:t>)</m:t>
          </m:r>
        </m:oMath>
      </m:oMathPara>
    </w:p>
    <w:p w14:paraId="225450FC" w14:textId="77777777" w:rsidR="005A34CB" w:rsidRDefault="00000000">
      <w:pPr>
        <w:numPr>
          <w:ilvl w:val="0"/>
          <w:numId w:val="8"/>
        </w:numPr>
        <w:rPr>
          <w:lang w:eastAsia="ja-JP"/>
        </w:rPr>
      </w:pPr>
      <w:r>
        <w:rPr>
          <w:rFonts w:hint="eastAsia"/>
          <w:b/>
          <w:bCs/>
          <w:lang w:eastAsia="ja-JP"/>
        </w:rPr>
        <w:t>自由エネルギーの微分として物理量を導出する</w:t>
      </w:r>
      <w:r>
        <w:rPr>
          <w:lang w:eastAsia="ja-JP"/>
        </w:rPr>
        <w:t xml:space="preserve"> </w:t>
      </w:r>
      <w:r>
        <w:rPr>
          <w:rFonts w:hint="eastAsia"/>
          <w:lang w:eastAsia="ja-JP"/>
        </w:rPr>
        <w:t>自由エネルギーは、分配関数から直接導かれる熱力学ポテンシャルです。ヘルムホルツ自由エネルギー</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は、正準分配関数</w:t>
      </w:r>
      <w:r>
        <w:rPr>
          <w:lang w:eastAsia="ja-JP"/>
        </w:rPr>
        <w:t xml:space="preserve"> </w:t>
      </w:r>
      <m:oMath>
        <m:r>
          <w:rPr>
            <w:rFonts w:ascii="Cambria Math" w:hAnsi="Cambria Math"/>
            <w:lang w:eastAsia="ja-JP"/>
          </w:rPr>
          <m:t>Z</m:t>
        </m:r>
      </m:oMath>
      <w:r>
        <w:rPr>
          <w:lang w:eastAsia="ja-JP"/>
        </w:rPr>
        <w:t xml:space="preserve"> </w:t>
      </w:r>
      <w:r>
        <w:rPr>
          <w:rFonts w:hint="eastAsia"/>
          <w:lang w:eastAsia="ja-JP"/>
        </w:rPr>
        <w:t>を用いて以下のように定義されます。</w:t>
      </w:r>
    </w:p>
    <w:p w14:paraId="17B3A645" w14:textId="77777777" w:rsidR="005A34CB" w:rsidRDefault="00000000">
      <w:pPr>
        <w:pStyle w:val="a0"/>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ln</m:t>
          </m:r>
          <m:r>
            <w:rPr>
              <w:rFonts w:ascii="Cambria Math" w:hAnsi="Cambria Math"/>
            </w:rPr>
            <m:t>Z</m:t>
          </m:r>
        </m:oMath>
      </m:oMathPara>
    </w:p>
    <w:p w14:paraId="61FE6CEC" w14:textId="77777777" w:rsidR="005A34CB" w:rsidRDefault="00000000">
      <w:pPr>
        <w:numPr>
          <w:ilvl w:val="0"/>
          <w:numId w:val="1"/>
        </w:numPr>
        <w:rPr>
          <w:lang w:eastAsia="ja-JP"/>
        </w:rPr>
      </w:pPr>
      <w:r>
        <w:rPr>
          <w:rFonts w:hint="eastAsia"/>
          <w:lang w:eastAsia="ja-JP"/>
        </w:rPr>
        <w:t>この自由エネルギーを他の熱力学変数（体積</w:t>
      </w:r>
      <w:r>
        <w:rPr>
          <w:lang w:eastAsia="ja-JP"/>
        </w:rPr>
        <w:t xml:space="preserve"> </w:t>
      </w:r>
      <m:oMath>
        <m:r>
          <w:rPr>
            <w:rFonts w:ascii="Cambria Math" w:hAnsi="Cambria Math"/>
            <w:lang w:eastAsia="ja-JP"/>
          </w:rPr>
          <m:t>V</m:t>
        </m:r>
      </m:oMath>
      <w:r>
        <w:rPr>
          <w:rFonts w:hint="eastAsia"/>
          <w:lang w:eastAsia="ja-JP"/>
        </w:rPr>
        <w:t>、温度</w:t>
      </w:r>
      <w:r>
        <w:rPr>
          <w:lang w:eastAsia="ja-JP"/>
        </w:rPr>
        <w:t xml:space="preserve"> </w:t>
      </w:r>
      <m:oMath>
        <m:r>
          <w:rPr>
            <w:rFonts w:ascii="Cambria Math" w:hAnsi="Cambria Math"/>
            <w:lang w:eastAsia="ja-JP"/>
          </w:rPr>
          <m:t>T</m:t>
        </m:r>
      </m:oMath>
      <w:r>
        <w:rPr>
          <w:rFonts w:hint="eastAsia"/>
          <w:lang w:eastAsia="ja-JP"/>
        </w:rPr>
        <w:t>、粒子数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など）で微分することで、系の様々な物性を得ることができます。</w:t>
      </w:r>
    </w:p>
    <w:p w14:paraId="78A57AFD" w14:textId="77777777" w:rsidR="005A34CB" w:rsidRDefault="00000000">
      <w:pPr>
        <w:pStyle w:val="Compact"/>
        <w:numPr>
          <w:ilvl w:val="1"/>
          <w:numId w:val="10"/>
        </w:numPr>
      </w:pPr>
      <w:proofErr w:type="spellStart"/>
      <w:r>
        <w:rPr>
          <w:rFonts w:hint="eastAsia"/>
          <w:b/>
          <w:bCs/>
        </w:rPr>
        <w:t>圧力</w:t>
      </w:r>
      <w:proofErr w:type="spellEnd"/>
      <w:r>
        <w:rPr>
          <w:b/>
          <w:bCs/>
        </w:rPr>
        <w:t xml:space="preserve"> </w:t>
      </w:r>
      <m:oMath>
        <m:r>
          <w:rPr>
            <w:rFonts w:ascii="Cambria Math" w:hAnsi="Cambria Math"/>
          </w:rPr>
          <m:t>P</m:t>
        </m:r>
      </m:oMath>
      <w:r>
        <w:t>:</w:t>
      </w:r>
    </w:p>
    <w:p w14:paraId="7F6C3344" w14:textId="77777777" w:rsidR="005A34CB" w:rsidRDefault="00000000">
      <w:pPr>
        <w:pStyle w:val="Compact"/>
      </w:pPr>
      <m:oMathPara>
        <m:oMathParaPr>
          <m:jc m:val="center"/>
        </m:oMathParaPr>
        <m:oMath>
          <m:r>
            <w:rPr>
              <w:rFonts w:ascii="Cambria Math" w:hAnsi="Cambria Math"/>
            </w:rPr>
            <m:t>P</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V</m:t>
                      </m:r>
                    </m:den>
                  </m:f>
                </m:e>
              </m:d>
            </m:e>
            <m:sub>
              <m:r>
                <w:rPr>
                  <w:rFonts w:ascii="Cambria Math" w:hAnsi="Cambria Math"/>
                </w:rPr>
                <m:t>N</m:t>
              </m:r>
              <m:r>
                <m:rPr>
                  <m:sty m:val="p"/>
                </m:rPr>
                <w:rPr>
                  <w:rFonts w:ascii="Cambria Math" w:hAnsi="Cambria Math"/>
                </w:rPr>
                <m:t>,</m:t>
              </m:r>
              <m:r>
                <w:rPr>
                  <w:rFonts w:ascii="Cambria Math" w:hAnsi="Cambria Math"/>
                </w:rPr>
                <m:t>T</m:t>
              </m:r>
            </m:sub>
          </m:sSub>
        </m:oMath>
      </m:oMathPara>
    </w:p>
    <w:p w14:paraId="74F7C58A" w14:textId="77777777" w:rsidR="005A34CB" w:rsidRDefault="00000000">
      <w:pPr>
        <w:pStyle w:val="Compact"/>
        <w:numPr>
          <w:ilvl w:val="1"/>
          <w:numId w:val="10"/>
        </w:numPr>
      </w:pPr>
      <w:r>
        <w:rPr>
          <w:b/>
          <w:bCs/>
        </w:rPr>
        <w:t>エントロピー</w:t>
      </w:r>
      <w:r>
        <w:rPr>
          <w:b/>
          <w:bCs/>
        </w:rPr>
        <w:t xml:space="preserve"> </w:t>
      </w:r>
      <m:oMath>
        <m:r>
          <w:rPr>
            <w:rFonts w:ascii="Cambria Math" w:hAnsi="Cambria Math"/>
          </w:rPr>
          <m:t>S</m:t>
        </m:r>
      </m:oMath>
      <w:r>
        <w:t>:</w:t>
      </w:r>
    </w:p>
    <w:p w14:paraId="6062397D" w14:textId="77777777" w:rsidR="005A34CB" w:rsidRDefault="00000000">
      <w:pPr>
        <w:pStyle w:val="Compact"/>
      </w:pPr>
      <m:oMathPara>
        <m:oMathParaPr>
          <m:jc m:val="center"/>
        </m:oMathParaPr>
        <m:oMath>
          <m:r>
            <w:rPr>
              <w:rFonts w:ascii="Cambria Math" w:hAnsi="Cambria Math"/>
            </w:rPr>
            <m:t>S</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T</m:t>
                      </m:r>
                    </m:den>
                  </m:f>
                </m:e>
              </m:d>
            </m:e>
            <m:sub>
              <m:r>
                <w:rPr>
                  <w:rFonts w:ascii="Cambria Math" w:hAnsi="Cambria Math"/>
                </w:rPr>
                <m:t>N</m:t>
              </m:r>
              <m:r>
                <m:rPr>
                  <m:sty m:val="p"/>
                </m:rPr>
                <w:rPr>
                  <w:rFonts w:ascii="Cambria Math" w:hAnsi="Cambria Math"/>
                </w:rPr>
                <m:t>,</m:t>
              </m:r>
              <m:r>
                <w:rPr>
                  <w:rFonts w:ascii="Cambria Math" w:hAnsi="Cambria Math"/>
                </w:rPr>
                <m:t>V</m:t>
              </m:r>
            </m:sub>
          </m:sSub>
        </m:oMath>
      </m:oMathPara>
    </w:p>
    <w:p w14:paraId="33446214" w14:textId="77777777" w:rsidR="005A34CB" w:rsidRDefault="00000000">
      <w:pPr>
        <w:pStyle w:val="Compact"/>
        <w:numPr>
          <w:ilvl w:val="1"/>
          <w:numId w:val="10"/>
        </w:numPr>
        <w:rPr>
          <w:lang w:eastAsia="ja-JP"/>
        </w:rPr>
      </w:pPr>
      <w:r>
        <w:rPr>
          <w:rFonts w:hint="eastAsia"/>
          <w:b/>
          <w:bCs/>
          <w:lang w:eastAsia="ja-JP"/>
        </w:rPr>
        <w:t>体積弾性率</w:t>
      </w:r>
      <w:r>
        <w:rPr>
          <w:b/>
          <w:bCs/>
          <w:lang w:eastAsia="ja-JP"/>
        </w:rPr>
        <w:t xml:space="preserve"> </w:t>
      </w:r>
      <m:oMath>
        <m:sSub>
          <m:sSubPr>
            <m:ctrlPr>
              <w:rPr>
                <w:rFonts w:ascii="Cambria Math" w:hAnsi="Cambria Math"/>
              </w:rPr>
            </m:ctrlPr>
          </m:sSubPr>
          <m:e>
            <m:r>
              <w:rPr>
                <w:rFonts w:ascii="Cambria Math" w:hAnsi="Cambria Math"/>
                <w:lang w:eastAsia="ja-JP"/>
              </w:rPr>
              <m:t>B</m:t>
            </m:r>
          </m:e>
          <m:sub>
            <m:r>
              <w:rPr>
                <w:rFonts w:ascii="Cambria Math" w:hAnsi="Cambria Math"/>
                <w:lang w:eastAsia="ja-JP"/>
              </w:rPr>
              <m:t>V</m:t>
            </m:r>
          </m:sub>
        </m:sSub>
      </m:oMath>
      <w:r>
        <w:rPr>
          <w:lang w:eastAsia="ja-JP"/>
        </w:rPr>
        <w:t xml:space="preserve">: </w:t>
      </w:r>
      <w:r>
        <w:rPr>
          <w:rFonts w:hint="eastAsia"/>
          <w:lang w:eastAsia="ja-JP"/>
        </w:rPr>
        <w:t>体積弾性率</w:t>
      </w:r>
      <w:r>
        <w:rPr>
          <w:lang w:eastAsia="ja-JP"/>
        </w:rPr>
        <w:t xml:space="preserve"> </w:t>
      </w:r>
      <m:oMath>
        <m:sSub>
          <m:sSubPr>
            <m:ctrlPr>
              <w:rPr>
                <w:rFonts w:ascii="Cambria Math" w:hAnsi="Cambria Math"/>
              </w:rPr>
            </m:ctrlPr>
          </m:sSubPr>
          <m:e>
            <m:r>
              <w:rPr>
                <w:rFonts w:ascii="Cambria Math" w:hAnsi="Cambria Math"/>
                <w:lang w:eastAsia="ja-JP"/>
              </w:rPr>
              <m:t>B</m:t>
            </m:r>
          </m:e>
          <m:sub>
            <m:r>
              <w:rPr>
                <w:rFonts w:ascii="Cambria Math" w:hAnsi="Cambria Math"/>
                <w:lang w:eastAsia="ja-JP"/>
              </w:rPr>
              <m:t>V</m:t>
            </m:r>
          </m:sub>
        </m:sSub>
      </m:oMath>
      <w:r>
        <w:rPr>
          <w:lang w:eastAsia="ja-JP"/>
        </w:rPr>
        <w:t xml:space="preserve"> </w:t>
      </w:r>
      <w:r>
        <w:rPr>
          <w:rFonts w:hint="eastAsia"/>
          <w:lang w:eastAsia="ja-JP"/>
        </w:rPr>
        <w:t>は、体積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の変化に対する自由エネルギーの変化の二次導関数として定義されます。</w:t>
      </w:r>
    </w:p>
    <w:p w14:paraId="617361CB" w14:textId="77777777" w:rsidR="005A34CB" w:rsidRDefault="00000000">
      <w:pPr>
        <w:pStyle w:val="Compact"/>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0</m:t>
              </m:r>
            </m:sub>
          </m:sSub>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sSub>
            <m:sSubPr>
              <m:ctrlPr>
                <w:rPr>
                  <w:rFonts w:ascii="Cambria Math" w:hAnsi="Cambria Math"/>
                </w:rPr>
              </m:ctrlPr>
            </m:sSubPr>
            <m:e>
              <m:r>
                <w:rPr>
                  <w:rFonts w:ascii="Cambria Math" w:hAnsi="Cambria Math"/>
                </w:rPr>
                <m:t>B</m:t>
              </m:r>
            </m:e>
            <m:sub>
              <m:r>
                <w:rPr>
                  <w:rFonts w:ascii="Cambria Math" w:hAnsi="Cambria Math"/>
                </w:rPr>
                <m:t>V</m:t>
              </m:r>
            </m:sub>
          </m:sSub>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Δ</m:t>
                      </m:r>
                      <m:r>
                        <w:rPr>
                          <w:rFonts w:ascii="Cambria Math" w:hAnsi="Cambria Math"/>
                        </w:rPr>
                        <m:t>V</m:t>
                      </m:r>
                    </m:num>
                    <m:den>
                      <m:sSub>
                        <m:sSubPr>
                          <m:ctrlPr>
                            <w:rPr>
                              <w:rFonts w:ascii="Cambria Math" w:hAnsi="Cambria Math"/>
                            </w:rPr>
                          </m:ctrlPr>
                        </m:sSubPr>
                        <m:e>
                          <m:r>
                            <w:rPr>
                              <w:rFonts w:ascii="Cambria Math" w:hAnsi="Cambria Math"/>
                            </w:rPr>
                            <m:t>V</m:t>
                          </m:r>
                        </m:e>
                        <m:sub>
                          <m:r>
                            <w:rPr>
                              <w:rFonts w:ascii="Cambria Math" w:hAnsi="Cambria Math"/>
                            </w:rPr>
                            <m:t>0</m:t>
                          </m:r>
                        </m:sub>
                      </m:sSub>
                    </m:den>
                  </m:f>
                </m:e>
              </m:d>
            </m:e>
            <m:sup>
              <m:r>
                <w:rPr>
                  <w:rFonts w:ascii="Cambria Math" w:hAnsi="Cambria Math"/>
                </w:rPr>
                <m:t>2</m:t>
              </m:r>
            </m:sup>
          </m:sSup>
        </m:oMath>
      </m:oMathPara>
    </w:p>
    <w:p w14:paraId="227BA25B" w14:textId="77777777" w:rsidR="005A34CB" w:rsidRDefault="00000000">
      <w:pPr>
        <w:pStyle w:val="Compact"/>
        <w:numPr>
          <w:ilvl w:val="1"/>
          <w:numId w:val="1"/>
        </w:numPr>
        <w:rPr>
          <w:lang w:eastAsia="ja-JP"/>
        </w:rPr>
      </w:pPr>
      <w:r>
        <w:rPr>
          <w:lang w:eastAsia="ja-JP"/>
        </w:rPr>
        <w:t>ここで</w:t>
      </w:r>
      <w:r>
        <w:rPr>
          <w:lang w:eastAsia="ja-JP"/>
        </w:rPr>
        <w:t xml:space="preserve"> </w:t>
      </w:r>
      <m:oMath>
        <m:r>
          <m:rPr>
            <m:sty m:val="p"/>
          </m:rPr>
          <w:rPr>
            <w:rFonts w:ascii="Cambria Math" w:hAnsi="Cambria Math"/>
          </w:rPr>
          <m:t>Δ</m:t>
        </m:r>
        <m:r>
          <w:rPr>
            <w:rFonts w:ascii="Cambria Math" w:hAnsi="Cambria Math"/>
            <w:lang w:eastAsia="ja-JP"/>
          </w:rPr>
          <m:t>V</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0</m:t>
            </m:r>
          </m:sub>
        </m:sSub>
      </m:oMath>
      <w:r>
        <w:rPr>
          <w:lang w:eastAsia="ja-JP"/>
        </w:rPr>
        <w:t xml:space="preserve"> </w:t>
      </w:r>
      <w:r>
        <w:rPr>
          <w:lang w:eastAsia="ja-JP"/>
        </w:rPr>
        <w:t>です。これを</w:t>
      </w:r>
      <w:r>
        <w:rPr>
          <w:lang w:eastAsia="ja-JP"/>
        </w:rPr>
        <w:t xml:space="preserve"> </w:t>
      </w:r>
      <m:oMath>
        <m:r>
          <w:rPr>
            <w:rFonts w:ascii="Cambria Math" w:hAnsi="Cambria Math"/>
            <w:lang w:eastAsia="ja-JP"/>
          </w:rPr>
          <m:t>V</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0</m:t>
            </m:r>
          </m:sub>
        </m:sSub>
      </m:oMath>
      <w:r>
        <w:rPr>
          <w:lang w:eastAsia="ja-JP"/>
        </w:rPr>
        <w:t xml:space="preserve"> </w:t>
      </w:r>
      <w:r>
        <w:rPr>
          <w:rFonts w:hint="eastAsia"/>
          <w:lang w:eastAsia="ja-JP"/>
        </w:rPr>
        <w:t>で</w:t>
      </w:r>
      <w:r>
        <w:rPr>
          <w:rFonts w:hint="eastAsia"/>
          <w:lang w:eastAsia="ja-JP"/>
        </w:rPr>
        <w:t>2</w:t>
      </w:r>
      <w:r>
        <w:rPr>
          <w:rFonts w:hint="eastAsia"/>
          <w:lang w:eastAsia="ja-JP"/>
        </w:rPr>
        <w:t>階微分することで体積弾性率が得られます。</w:t>
      </w:r>
    </w:p>
    <w:p w14:paraId="7C104F54" w14:textId="77777777" w:rsidR="005A34CB" w:rsidRDefault="00000000">
      <w:pPr>
        <w:pStyle w:val="Compact"/>
      </w:pPr>
      <m:oMathPara>
        <m:oMathParaPr>
          <m:jc m:val="center"/>
        </m:oMathParaPr>
        <m:oMath>
          <m:sSub>
            <m:sSubPr>
              <m:ctrlPr>
                <w:rPr>
                  <w:rFonts w:ascii="Cambria Math" w:hAnsi="Cambria Math"/>
                </w:rPr>
              </m:ctrlPr>
            </m:sSubPr>
            <m:e>
              <m:r>
                <w:rPr>
                  <w:rFonts w:ascii="Cambria Math" w:hAnsi="Cambria Math"/>
                </w:rPr>
                <m:t>B</m:t>
              </m:r>
            </m:e>
            <m:sub>
              <m:r>
                <w:rPr>
                  <w:rFonts w:ascii="Cambria Math" w:hAnsi="Cambria Math"/>
                </w:rPr>
                <m:t>V</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d</m:t>
                  </m:r>
                </m:e>
                <m:sup>
                  <m:r>
                    <w:rPr>
                      <w:rFonts w:ascii="Cambria Math" w:hAnsi="Cambria Math"/>
                    </w:rPr>
                    <m:t>2</m:t>
                  </m:r>
                </m:sup>
              </m:sSup>
              <m:r>
                <w:rPr>
                  <w:rFonts w:ascii="Cambria Math" w:hAnsi="Cambria Math"/>
                </w:rPr>
                <m:t>F</m:t>
              </m:r>
            </m:num>
            <m:den>
              <m:r>
                <w:rPr>
                  <w:rFonts w:ascii="Cambria Math" w:hAnsi="Cambria Math"/>
                </w:rPr>
                <m:t>d</m:t>
              </m:r>
              <m:r>
                <m:rPr>
                  <m:sty m:val="p"/>
                </m:rPr>
                <w:rPr>
                  <w:rFonts w:ascii="Cambria Math" w:hAnsi="Cambria Math"/>
                </w:rPr>
                <m:t>(</m:t>
              </m:r>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0</m:t>
                  </m:r>
                </m:sub>
              </m:sSub>
              <m:sSup>
                <m:sSupPr>
                  <m:ctrlPr>
                    <w:rPr>
                      <w:rFonts w:ascii="Cambria Math" w:hAnsi="Cambria Math"/>
                    </w:rPr>
                  </m:ctrlPr>
                </m:sSupPr>
                <m:e>
                  <m:r>
                    <m:rPr>
                      <m:sty m:val="p"/>
                    </m:rPr>
                    <w:rPr>
                      <w:rFonts w:ascii="Cambria Math" w:hAnsi="Cambria Math"/>
                    </w:rPr>
                    <m:t>)</m:t>
                  </m:r>
                </m:e>
                <m:sup>
                  <m:r>
                    <w:rPr>
                      <w:rFonts w:ascii="Cambria Math" w:hAnsi="Cambria Math"/>
                    </w:rPr>
                    <m:t>2</m:t>
                  </m:r>
                </m:sup>
              </m:sSup>
            </m:den>
          </m:f>
        </m:oMath>
      </m:oMathPara>
    </w:p>
    <w:p w14:paraId="18C0344B" w14:textId="77777777" w:rsidR="005A34CB" w:rsidRDefault="00000000">
      <w:pPr>
        <w:pStyle w:val="FirstParagraph"/>
        <w:rPr>
          <w:lang w:eastAsia="ja-JP"/>
        </w:rPr>
      </w:pPr>
      <w:r>
        <w:rPr>
          <w:rFonts w:hint="eastAsia"/>
          <w:lang w:eastAsia="ja-JP"/>
        </w:rPr>
        <w:t>これらの方法を駆使することで、多種多様な系の物理量を統計力学的に解析することが可能になります。</w:t>
      </w:r>
    </w:p>
    <w:p w14:paraId="20A2CE94" w14:textId="77777777" w:rsidR="005A34CB" w:rsidRDefault="00000000">
      <w:pPr>
        <w:pStyle w:val="2"/>
        <w:rPr>
          <w:lang w:eastAsia="ja-JP"/>
        </w:rPr>
      </w:pPr>
      <w:bookmarkStart w:id="306" w:name="イジング模型-2準位モデル-古典論"/>
      <w:bookmarkEnd w:id="305"/>
      <w:r>
        <w:rPr>
          <w:lang w:eastAsia="ja-JP"/>
        </w:rPr>
        <w:t xml:space="preserve">2.2 </w:t>
      </w:r>
      <w:r>
        <w:rPr>
          <w:rFonts w:hint="eastAsia"/>
          <w:lang w:eastAsia="ja-JP"/>
        </w:rPr>
        <w:t>イジング模型</w:t>
      </w:r>
      <w:r>
        <w:rPr>
          <w:rFonts w:hint="eastAsia"/>
          <w:lang w:eastAsia="ja-JP"/>
        </w:rPr>
        <w:t>:</w:t>
      </w:r>
      <w:r>
        <w:rPr>
          <w:lang w:eastAsia="ja-JP"/>
        </w:rPr>
        <w:t xml:space="preserve"> </w:t>
      </w:r>
      <w:r>
        <w:rPr>
          <w:rFonts w:hint="eastAsia"/>
          <w:lang w:eastAsia="ja-JP"/>
        </w:rPr>
        <w:t>2</w:t>
      </w:r>
      <w:r>
        <w:rPr>
          <w:rFonts w:hint="eastAsia"/>
          <w:lang w:eastAsia="ja-JP"/>
        </w:rPr>
        <w:t>準位モデル</w:t>
      </w:r>
      <w:r>
        <w:rPr>
          <w:lang w:eastAsia="ja-JP"/>
        </w:rPr>
        <w:t xml:space="preserve"> </w:t>
      </w:r>
      <w:r>
        <w:rPr>
          <w:rFonts w:hint="eastAsia"/>
          <w:lang w:eastAsia="ja-JP"/>
        </w:rPr>
        <w:t>(</w:t>
      </w:r>
      <w:r>
        <w:rPr>
          <w:rFonts w:hint="eastAsia"/>
          <w:lang w:eastAsia="ja-JP"/>
        </w:rPr>
        <w:t>古典論</w:t>
      </w:r>
      <w:r>
        <w:rPr>
          <w:rFonts w:hint="eastAsia"/>
          <w:lang w:eastAsia="ja-JP"/>
        </w:rPr>
        <w:t>)</w:t>
      </w:r>
    </w:p>
    <w:p w14:paraId="20DBD97C" w14:textId="77777777" w:rsidR="005A34CB" w:rsidRDefault="00000000">
      <w:pPr>
        <w:pStyle w:val="FirstParagraph"/>
        <w:rPr>
          <w:lang w:eastAsia="ja-JP"/>
        </w:rPr>
      </w:pPr>
      <w:r>
        <w:rPr>
          <w:rFonts w:hint="eastAsia"/>
          <w:lang w:eastAsia="ja-JP"/>
        </w:rPr>
        <w:t>イジング模型は、統計力学において磁性体や相転移現象を理解するための最も単純かつ重要なモデルの一つです。ドイツの物理学者エルンスト・イジングが</w:t>
      </w:r>
      <w:r>
        <w:rPr>
          <w:rFonts w:hint="eastAsia"/>
          <w:lang w:eastAsia="ja-JP"/>
        </w:rPr>
        <w:t>1925</w:t>
      </w:r>
      <w:r>
        <w:rPr>
          <w:rFonts w:hint="eastAsia"/>
          <w:lang w:eastAsia="ja-JP"/>
        </w:rPr>
        <w:lastRenderedPageBreak/>
        <w:t>年に提案しました。彼は当初、自身の博士論文のためにこのモデルを研究しましたが、一次元イジング模型に相転移がないことを示し、失望したと伝えられています。しかし、後にオンサーガーが二次元イジング模型の厳密解を導き、相転移が存在することを示したことで、このモデルの重要性が再認識されました。</w:t>
      </w:r>
    </w:p>
    <w:p w14:paraId="2D333C18" w14:textId="77777777" w:rsidR="005A34CB" w:rsidRDefault="00000000">
      <w:pPr>
        <w:pStyle w:val="a0"/>
        <w:rPr>
          <w:lang w:eastAsia="ja-JP"/>
        </w:rPr>
      </w:pPr>
      <w:r>
        <w:rPr>
          <w:rFonts w:hint="eastAsia"/>
          <w:lang w:eastAsia="ja-JP"/>
        </w:rPr>
        <w:t>ここでは、その最も基本的な形である</w:t>
      </w:r>
      <w:r>
        <w:rPr>
          <w:rFonts w:hint="eastAsia"/>
          <w:b/>
          <w:bCs/>
          <w:lang w:eastAsia="ja-JP"/>
        </w:rPr>
        <w:t>2</w:t>
      </w:r>
      <w:r>
        <w:rPr>
          <w:rFonts w:hint="eastAsia"/>
          <w:b/>
          <w:bCs/>
          <w:lang w:eastAsia="ja-JP"/>
        </w:rPr>
        <w:t>準位モデル</w:t>
      </w:r>
      <w:r>
        <w:rPr>
          <w:rFonts w:hint="eastAsia"/>
          <w:lang w:eastAsia="ja-JP"/>
        </w:rPr>
        <w:t>（または</w:t>
      </w:r>
      <w:r>
        <w:rPr>
          <w:rFonts w:hint="eastAsia"/>
          <w:b/>
          <w:bCs/>
          <w:lang w:eastAsia="ja-JP"/>
        </w:rPr>
        <w:t>独立スピンモデル</w:t>
      </w:r>
      <w:r>
        <w:rPr>
          <w:rFonts w:hint="eastAsia"/>
          <w:lang w:eastAsia="ja-JP"/>
        </w:rPr>
        <w:t>）について考えてみましょう。</w:t>
      </w:r>
    </w:p>
    <w:p w14:paraId="21953A97" w14:textId="77777777" w:rsidR="005A34CB" w:rsidRDefault="00000000">
      <w:pPr>
        <w:numPr>
          <w:ilvl w:val="0"/>
          <w:numId w:val="11"/>
        </w:numPr>
        <w:rPr>
          <w:lang w:eastAsia="ja-JP"/>
        </w:rPr>
      </w:pPr>
      <w:r>
        <w:rPr>
          <w:rFonts w:hint="eastAsia"/>
          <w:b/>
          <w:bCs/>
          <w:lang w:eastAsia="ja-JP"/>
        </w:rPr>
        <w:t>モデルの概要</w:t>
      </w:r>
      <w:r>
        <w:rPr>
          <w:lang w:eastAsia="ja-JP"/>
        </w:rPr>
        <w:t xml:space="preserve">: </w:t>
      </w:r>
      <w:r>
        <w:rPr>
          <w:rFonts w:hint="eastAsia"/>
          <w:lang w:eastAsia="ja-JP"/>
        </w:rPr>
        <w:t>このモデルでは、結晶格子点に古典的なスピンが存在すると仮定します。それぞれのスピンは他のスピンとは独立に振る舞い、外部磁場</w:t>
      </w:r>
      <w:r>
        <w:rPr>
          <w:lang w:eastAsia="ja-JP"/>
        </w:rPr>
        <w:t xml:space="preserve"> </w:t>
      </w:r>
      <m:oMath>
        <m:r>
          <w:rPr>
            <w:rFonts w:ascii="Cambria Math" w:hAnsi="Cambria Math"/>
            <w:lang w:eastAsia="ja-JP"/>
          </w:rPr>
          <m:t>H</m:t>
        </m:r>
      </m:oMath>
      <w:r>
        <w:rPr>
          <w:lang w:eastAsia="ja-JP"/>
        </w:rPr>
        <w:t xml:space="preserve"> </w:t>
      </w:r>
      <w:r>
        <w:rPr>
          <w:rFonts w:hint="eastAsia"/>
          <w:lang w:eastAsia="ja-JP"/>
        </w:rPr>
        <w:t>の存在下で上向き</w:t>
      </w:r>
      <w:r>
        <w:rPr>
          <w:lang w:eastAsia="ja-JP"/>
        </w:rPr>
        <w:t xml:space="preserve"> (+</w:t>
      </w:r>
      <m:oMath>
        <m:r>
          <w:rPr>
            <w:rFonts w:ascii="Cambria Math" w:hAnsi="Cambria Math"/>
            <w:lang w:eastAsia="ja-JP"/>
          </w:rPr>
          <m:t>μ</m:t>
        </m:r>
      </m:oMath>
      <w:r>
        <w:rPr>
          <w:lang w:eastAsia="ja-JP"/>
        </w:rPr>
        <w:t xml:space="preserve">) </w:t>
      </w:r>
      <w:r>
        <w:rPr>
          <w:rFonts w:hint="eastAsia"/>
          <w:lang w:eastAsia="ja-JP"/>
        </w:rPr>
        <w:t>か下向き</w:t>
      </w:r>
      <w:r>
        <w:rPr>
          <w:lang w:eastAsia="ja-JP"/>
        </w:rPr>
        <w:t xml:space="preserve"> (-</w:t>
      </w:r>
      <m:oMath>
        <m:r>
          <w:rPr>
            <w:rFonts w:ascii="Cambria Math" w:hAnsi="Cambria Math"/>
            <w:lang w:eastAsia="ja-JP"/>
          </w:rPr>
          <m:t>μ</m:t>
        </m:r>
      </m:oMath>
      <w:r>
        <w:rPr>
          <w:lang w:eastAsia="ja-JP"/>
        </w:rPr>
        <w:t xml:space="preserve">) </w:t>
      </w:r>
      <w:r>
        <w:rPr>
          <w:rFonts w:hint="eastAsia"/>
          <w:lang w:eastAsia="ja-JP"/>
        </w:rPr>
        <w:t>の磁気モーメントのいずれかを取るとします。</w:t>
      </w:r>
    </w:p>
    <w:p w14:paraId="74F56C79" w14:textId="77777777" w:rsidR="005A34CB" w:rsidRDefault="00000000">
      <w:pPr>
        <w:numPr>
          <w:ilvl w:val="0"/>
          <w:numId w:val="11"/>
        </w:numPr>
        <w:rPr>
          <w:lang w:eastAsia="ja-JP"/>
        </w:rPr>
      </w:pPr>
      <w:r>
        <w:rPr>
          <w:rFonts w:hint="eastAsia"/>
          <w:b/>
          <w:bCs/>
          <w:lang w:eastAsia="ja-JP"/>
        </w:rPr>
        <w:t>エネルギー準位</w:t>
      </w:r>
      <w:r>
        <w:rPr>
          <w:lang w:eastAsia="ja-JP"/>
        </w:rPr>
        <w:t xml:space="preserve">: </w:t>
      </w:r>
      <w:r>
        <w:rPr>
          <w:rFonts w:hint="eastAsia"/>
          <w:lang w:eastAsia="ja-JP"/>
        </w:rPr>
        <w:t>外部磁場</w:t>
      </w:r>
      <w:r>
        <w:rPr>
          <w:lang w:eastAsia="ja-JP"/>
        </w:rPr>
        <w:t xml:space="preserve"> </w:t>
      </w:r>
      <m:oMath>
        <m:r>
          <w:rPr>
            <w:rFonts w:ascii="Cambria Math" w:hAnsi="Cambria Math"/>
            <w:lang w:eastAsia="ja-JP"/>
          </w:rPr>
          <m:t>H</m:t>
        </m:r>
      </m:oMath>
      <w:r>
        <w:rPr>
          <w:lang w:eastAsia="ja-JP"/>
        </w:rPr>
        <w:t xml:space="preserve"> </w:t>
      </w:r>
      <w:r>
        <w:rPr>
          <w:rFonts w:hint="eastAsia"/>
          <w:lang w:eastAsia="ja-JP"/>
        </w:rPr>
        <w:t>中のスピン</w:t>
      </w:r>
      <w:r>
        <w:rPr>
          <w:lang w:eastAsia="ja-JP"/>
        </w:rPr>
        <w:t xml:space="preserve"> </w:t>
      </w:r>
      <m:oMath>
        <m:r>
          <w:rPr>
            <w:rFonts w:ascii="Cambria Math" w:hAnsi="Cambria Math"/>
            <w:lang w:eastAsia="ja-JP"/>
          </w:rPr>
          <m:t>μ</m:t>
        </m:r>
      </m:oMath>
      <w:r>
        <w:rPr>
          <w:lang w:eastAsia="ja-JP"/>
        </w:rPr>
        <w:t xml:space="preserve"> </w:t>
      </w:r>
      <w:r>
        <w:rPr>
          <w:lang w:eastAsia="ja-JP"/>
        </w:rPr>
        <w:t>のエネルギーは</w:t>
      </w:r>
      <w:r>
        <w:rPr>
          <w:lang w:eastAsia="ja-JP"/>
        </w:rPr>
        <w:t xml:space="preserve"> </w:t>
      </w:r>
      <m:oMath>
        <m:r>
          <w:rPr>
            <w:rFonts w:ascii="Cambria Math" w:hAnsi="Cambria Math"/>
            <w:lang w:eastAsia="ja-JP"/>
          </w:rPr>
          <m:t>E</m:t>
        </m:r>
        <m:r>
          <m:rPr>
            <m:sty m:val="p"/>
          </m:rPr>
          <w:rPr>
            <w:rFonts w:ascii="Cambria Math" w:hAnsi="Cambria Math"/>
            <w:lang w:eastAsia="ja-JP"/>
          </w:rPr>
          <m:t>=-</m:t>
        </m:r>
        <m:r>
          <w:rPr>
            <w:rFonts w:ascii="Cambria Math" w:hAnsi="Cambria Math"/>
            <w:lang w:eastAsia="ja-JP"/>
          </w:rPr>
          <m:t>μH</m:t>
        </m:r>
      </m:oMath>
      <w:r>
        <w:rPr>
          <w:lang w:eastAsia="ja-JP"/>
        </w:rPr>
        <w:t xml:space="preserve"> </w:t>
      </w:r>
      <w:r>
        <w:rPr>
          <w:rFonts w:hint="eastAsia"/>
          <w:lang w:eastAsia="ja-JP"/>
        </w:rPr>
        <w:t>で与えられます。したがって、</w:t>
      </w:r>
      <w:r>
        <w:rPr>
          <w:rFonts w:hint="eastAsia"/>
          <w:lang w:eastAsia="ja-JP"/>
        </w:rPr>
        <w:t>2</w:t>
      </w:r>
      <w:r>
        <w:rPr>
          <w:rFonts w:hint="eastAsia"/>
          <w:lang w:eastAsia="ja-JP"/>
        </w:rPr>
        <w:t>準位モデルでは、スピンの状態に応じた</w:t>
      </w:r>
      <w:r>
        <w:rPr>
          <w:rFonts w:hint="eastAsia"/>
          <w:lang w:eastAsia="ja-JP"/>
        </w:rPr>
        <w:t>2</w:t>
      </w:r>
      <w:r>
        <w:rPr>
          <w:rFonts w:hint="eastAsia"/>
          <w:lang w:eastAsia="ja-JP"/>
        </w:rPr>
        <w:t>つのエネルギー準位が存在します。</w:t>
      </w:r>
    </w:p>
    <w:p w14:paraId="064F51F3" w14:textId="77777777" w:rsidR="005A34CB" w:rsidRDefault="00000000">
      <w:pPr>
        <w:pStyle w:val="Compact"/>
        <w:numPr>
          <w:ilvl w:val="1"/>
          <w:numId w:val="12"/>
        </w:numPr>
        <w:rPr>
          <w:lang w:eastAsia="ja-JP"/>
        </w:rPr>
      </w:pPr>
      <w:r>
        <w:rPr>
          <w:rFonts w:hint="eastAsia"/>
          <w:lang w:eastAsia="ja-JP"/>
        </w:rPr>
        <w:t>上向きスピン</w:t>
      </w:r>
      <w:r>
        <w:rPr>
          <w:lang w:eastAsia="ja-JP"/>
        </w:rPr>
        <w:t xml:space="preserve"> (</w:t>
      </w:r>
      <m:oMath>
        <m:r>
          <m:rPr>
            <m:sty m:val="p"/>
          </m:rPr>
          <w:rPr>
            <w:rFonts w:ascii="Cambria Math" w:hAnsi="Cambria Math"/>
            <w:lang w:eastAsia="ja-JP"/>
          </w:rPr>
          <m:t>+</m:t>
        </m:r>
        <m:r>
          <w:rPr>
            <w:rFonts w:ascii="Cambria Math" w:hAnsi="Cambria Math"/>
            <w:lang w:eastAsia="ja-JP"/>
          </w:rPr>
          <m:t>μ</m:t>
        </m:r>
      </m:oMath>
      <w:r>
        <w:rPr>
          <w:lang w:eastAsia="ja-JP"/>
        </w:rPr>
        <w:t xml:space="preserve">) </w:t>
      </w:r>
      <w:r>
        <w:rPr>
          <w:lang w:eastAsia="ja-JP"/>
        </w:rPr>
        <w:t>のエネルギー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r>
          <w:rPr>
            <w:rFonts w:ascii="Cambria Math" w:hAnsi="Cambria Math"/>
            <w:lang w:eastAsia="ja-JP"/>
          </w:rPr>
          <m:t>μH</m:t>
        </m:r>
      </m:oMath>
    </w:p>
    <w:p w14:paraId="2C0791A6" w14:textId="77777777" w:rsidR="005A34CB" w:rsidRDefault="00000000">
      <w:pPr>
        <w:pStyle w:val="Compact"/>
        <w:numPr>
          <w:ilvl w:val="1"/>
          <w:numId w:val="12"/>
        </w:numPr>
        <w:rPr>
          <w:lang w:eastAsia="ja-JP"/>
        </w:rPr>
      </w:pPr>
      <w:r>
        <w:rPr>
          <w:rFonts w:hint="eastAsia"/>
          <w:lang w:eastAsia="ja-JP"/>
        </w:rPr>
        <w:t>下向きスピン</w:t>
      </w:r>
      <w:r>
        <w:rPr>
          <w:lang w:eastAsia="ja-JP"/>
        </w:rPr>
        <w:t xml:space="preserve"> (</w:t>
      </w:r>
      <m:oMath>
        <m:r>
          <m:rPr>
            <m:sty m:val="p"/>
          </m:rPr>
          <w:rPr>
            <w:rFonts w:ascii="Cambria Math" w:hAnsi="Cambria Math"/>
            <w:lang w:eastAsia="ja-JP"/>
          </w:rPr>
          <m:t>-</m:t>
        </m:r>
        <m:r>
          <w:rPr>
            <w:rFonts w:ascii="Cambria Math" w:hAnsi="Cambria Math"/>
            <w:lang w:eastAsia="ja-JP"/>
          </w:rPr>
          <m:t>μ</m:t>
        </m:r>
      </m:oMath>
      <w:r>
        <w:rPr>
          <w:lang w:eastAsia="ja-JP"/>
        </w:rPr>
        <w:t xml:space="preserve">) </w:t>
      </w:r>
      <w:r>
        <w:rPr>
          <w:lang w:eastAsia="ja-JP"/>
        </w:rPr>
        <w:t>のエネルギー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2</m:t>
            </m:r>
          </m:sub>
        </m:sSub>
        <m:r>
          <m:rPr>
            <m:sty m:val="p"/>
          </m:rPr>
          <w:rPr>
            <w:rFonts w:ascii="Cambria Math" w:hAnsi="Cambria Math"/>
            <w:lang w:eastAsia="ja-JP"/>
          </w:rPr>
          <m:t>=+</m:t>
        </m:r>
        <m:r>
          <w:rPr>
            <w:rFonts w:ascii="Cambria Math" w:hAnsi="Cambria Math"/>
            <w:lang w:eastAsia="ja-JP"/>
          </w:rPr>
          <m:t>μH</m:t>
        </m:r>
      </m:oMath>
    </w:p>
    <w:p w14:paraId="396B53E3" w14:textId="77777777" w:rsidR="005A34CB" w:rsidRDefault="00000000">
      <w:pPr>
        <w:numPr>
          <w:ilvl w:val="0"/>
          <w:numId w:val="11"/>
        </w:numPr>
        <w:rPr>
          <w:lang w:eastAsia="ja-JP"/>
        </w:rPr>
      </w:pPr>
      <w:r>
        <w:rPr>
          <w:rFonts w:hint="eastAsia"/>
          <w:b/>
          <w:bCs/>
          <w:lang w:eastAsia="ja-JP"/>
        </w:rPr>
        <w:t>確率の計算</w:t>
      </w:r>
      <w:r>
        <w:rPr>
          <w:lang w:eastAsia="ja-JP"/>
        </w:rPr>
        <w:t xml:space="preserve">: </w:t>
      </w:r>
      <w:r>
        <w:rPr>
          <w:rFonts w:hint="eastAsia"/>
          <w:lang w:eastAsia="ja-JP"/>
        </w:rPr>
        <w:t>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の熱平衡状態において、粒子数</w:t>
      </w:r>
      <w:r>
        <w:rPr>
          <w:lang w:eastAsia="ja-JP"/>
        </w:rPr>
        <w:t xml:space="preserve"> </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1</m:t>
        </m:r>
      </m:oMath>
      <w:r>
        <w:rPr>
          <w:rFonts w:hint="eastAsia"/>
          <w:lang w:eastAsia="ja-JP"/>
        </w:rPr>
        <w:t>（つまり</w:t>
      </w:r>
      <w:r>
        <w:rPr>
          <w:rFonts w:hint="eastAsia"/>
          <w:lang w:eastAsia="ja-JP"/>
        </w:rPr>
        <w:t>1</w:t>
      </w:r>
      <w:r>
        <w:rPr>
          <w:rFonts w:hint="eastAsia"/>
          <w:lang w:eastAsia="ja-JP"/>
        </w:rPr>
        <w:t>つのスピン）を持つ系の統計平均を正準集合で考えます。各エネルギー準位</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rFonts w:hint="eastAsia"/>
          <w:lang w:eastAsia="ja-JP"/>
        </w:rPr>
        <w:t>を取る確率</w:t>
      </w:r>
      <w:r>
        <w:rPr>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i</m:t>
            </m:r>
          </m:sub>
        </m:sSub>
      </m:oMath>
      <w:r>
        <w:rPr>
          <w:lang w:eastAsia="ja-JP"/>
        </w:rPr>
        <w:t xml:space="preserve"> </w:t>
      </w:r>
      <w:r>
        <w:rPr>
          <w:rFonts w:hint="eastAsia"/>
          <w:lang w:eastAsia="ja-JP"/>
        </w:rPr>
        <w:t>は、正準分布に従います。</w:t>
      </w:r>
    </w:p>
    <w:p w14:paraId="657E0959"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f>
            <m:fPr>
              <m:ctrlPr>
                <w:rPr>
                  <w:rFonts w:ascii="Cambria Math" w:hAnsi="Cambria Math"/>
                </w:rPr>
              </m:ctrlPr>
            </m:fPr>
            <m:num>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num>
            <m:den>
              <m:nary>
                <m:naryPr>
                  <m:chr m:val="∑"/>
                  <m:limLoc m:val="undOvr"/>
                  <m:supHide m:val="1"/>
                  <m:ctrlPr>
                    <w:rPr>
                      <w:rFonts w:ascii="Cambria Math" w:hAnsi="Cambria Math"/>
                    </w:rPr>
                  </m:ctrlPr>
                </m:naryPr>
                <m:sub>
                  <m:r>
                    <w:rPr>
                      <w:rFonts w:ascii="Cambria Math" w:hAnsi="Cambria Math"/>
                    </w:rPr>
                    <m:t>j</m:t>
                  </m:r>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j</m:t>
                  </m:r>
                </m:sub>
              </m:sSub>
              <m:r>
                <m:rPr>
                  <m:sty m:val="p"/>
                </m:rPr>
                <w:rPr>
                  <w:rFonts w:ascii="Cambria Math" w:hAnsi="Cambria Math"/>
                </w:rPr>
                <m:t>)</m:t>
              </m:r>
            </m:den>
          </m:f>
        </m:oMath>
      </m:oMathPara>
    </w:p>
    <w:p w14:paraId="2F398C07" w14:textId="77777777" w:rsidR="005A34CB" w:rsidRDefault="00000000">
      <w:pPr>
        <w:numPr>
          <w:ilvl w:val="0"/>
          <w:numId w:val="1"/>
        </w:numPr>
      </w:pPr>
      <w:r>
        <w:rPr>
          <w:lang w:eastAsia="ja-JP"/>
        </w:rPr>
        <w:t>ここで</w:t>
      </w:r>
      <w:r>
        <w:rPr>
          <w:lang w:eastAsia="ja-JP"/>
        </w:rPr>
        <w:t xml:space="preserve"> </w:t>
      </w:r>
      <m:oMath>
        <m:r>
          <w:rPr>
            <w:rFonts w:ascii="Cambria Math" w:hAnsi="Cambria Math"/>
            <w:lang w:eastAsia="ja-JP"/>
          </w:rPr>
          <m:t>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lang w:eastAsia="ja-JP"/>
        </w:rPr>
        <w:t>です。</w:t>
      </w:r>
      <w:r>
        <w:rPr>
          <w:lang w:eastAsia="ja-JP"/>
        </w:rPr>
        <w:t xml:space="preserve"> </w:t>
      </w:r>
      <w:r>
        <w:rPr>
          <w:rFonts w:hint="eastAsia"/>
        </w:rPr>
        <w:t>具体的には、</w:t>
      </w:r>
    </w:p>
    <w:p w14:paraId="4DBDA336" w14:textId="77777777" w:rsidR="005A34CB" w:rsidRDefault="00000000">
      <w:pPr>
        <w:pStyle w:val="Compact"/>
        <w:numPr>
          <w:ilvl w:val="1"/>
          <w:numId w:val="13"/>
        </w:numPr>
        <w:rPr>
          <w:lang w:eastAsia="ja-JP"/>
        </w:rPr>
      </w:pPr>
      <w:r>
        <w:rPr>
          <w:lang w:eastAsia="ja-JP"/>
        </w:rPr>
        <w:t>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r>
          <w:rPr>
            <w:rFonts w:ascii="Cambria Math" w:hAnsi="Cambria Math"/>
            <w:lang w:eastAsia="ja-JP"/>
          </w:rPr>
          <m:t>μH</m:t>
        </m:r>
      </m:oMath>
      <w:r>
        <w:rPr>
          <w:lang w:eastAsia="ja-JP"/>
        </w:rPr>
        <w:t xml:space="preserve"> </w:t>
      </w:r>
      <w:r>
        <w:rPr>
          <w:rFonts w:hint="eastAsia"/>
          <w:lang w:eastAsia="ja-JP"/>
        </w:rPr>
        <w:t>を取る確率</w:t>
      </w:r>
      <w:r>
        <w:rPr>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1</m:t>
            </m:r>
          </m:sub>
        </m:sSub>
      </m:oMath>
      <w:r>
        <w:rPr>
          <w:lang w:eastAsia="ja-JP"/>
        </w:rPr>
        <w:t>:</w:t>
      </w:r>
    </w:p>
    <w:p w14:paraId="7F2B3112" w14:textId="77777777" w:rsidR="005A34CB" w:rsidRDefault="00000000">
      <w:pPr>
        <w:pStyle w:val="Compact"/>
      </w:pPr>
      <m:oMathPara>
        <m:oMathParaPr>
          <m:jc m:val="center"/>
        </m:oMathParaPr>
        <m:oMath>
          <m:sSub>
            <m:sSubPr>
              <m:ctrlPr>
                <w:rPr>
                  <w:rFonts w:ascii="Cambria Math" w:hAnsi="Cambria Math"/>
                </w:rPr>
              </m:ctrlPr>
            </m:sSubPr>
            <m:e>
              <m:r>
                <w:rPr>
                  <w:rFonts w:ascii="Cambria Math" w:hAnsi="Cambria Math"/>
                </w:rPr>
                <m:t>p</m:t>
              </m:r>
            </m:e>
            <m:sub>
              <m:r>
                <w:rPr>
                  <w:rFonts w:ascii="Cambria Math" w:hAnsi="Cambria Math"/>
                </w:rPr>
                <m:t>1</m:t>
              </m:r>
            </m:sub>
          </m:sSub>
          <m:r>
            <m:rPr>
              <m:sty m:val="p"/>
            </m:rPr>
            <w:rPr>
              <w:rFonts w:ascii="Cambria Math" w:hAnsi="Cambria Math"/>
            </w:rPr>
            <m:t>=</m:t>
          </m:r>
          <m:f>
            <m:fPr>
              <m:ctrlPr>
                <w:rPr>
                  <w:rFonts w:ascii="Cambria Math" w:hAnsi="Cambria Math"/>
                </w:rPr>
              </m:ctrlPr>
            </m:fPr>
            <m:num>
              <m:r>
                <m:rPr>
                  <m:sty m:val="p"/>
                </m:rPr>
                <w:rPr>
                  <w:rFonts w:ascii="Cambria Math" w:hAnsi="Cambria Math"/>
                </w:rPr>
                <m:t>exp(+</m:t>
              </m:r>
              <m:r>
                <w:rPr>
                  <w:rFonts w:ascii="Cambria Math" w:hAnsi="Cambria Math"/>
                </w:rPr>
                <m:t>βμH</m:t>
              </m:r>
              <m:r>
                <m:rPr>
                  <m:sty m:val="p"/>
                </m:rPr>
                <w:rPr>
                  <w:rFonts w:ascii="Cambria Math" w:hAnsi="Cambria Math"/>
                </w:rPr>
                <m:t>)</m:t>
              </m:r>
            </m:num>
            <m:den>
              <m:r>
                <m:rPr>
                  <m:sty m:val="p"/>
                </m:rPr>
                <w:rPr>
                  <w:rFonts w:ascii="Cambria Math" w:hAnsi="Cambria Math"/>
                </w:rPr>
                <m:t>exp(+</m:t>
              </m:r>
              <m:r>
                <w:rPr>
                  <w:rFonts w:ascii="Cambria Math" w:hAnsi="Cambria Math"/>
                </w:rPr>
                <m:t>βμH</m:t>
              </m:r>
              <m:r>
                <m:rPr>
                  <m:sty m:val="p"/>
                </m:rPr>
                <w:rPr>
                  <w:rFonts w:ascii="Cambria Math" w:hAnsi="Cambria Math"/>
                </w:rPr>
                <m:t>)+exp(-</m:t>
              </m:r>
              <m:r>
                <w:rPr>
                  <w:rFonts w:ascii="Cambria Math" w:hAnsi="Cambria Math"/>
                </w:rPr>
                <m:t>βμH</m:t>
              </m:r>
              <m:r>
                <m:rPr>
                  <m:sty m:val="p"/>
                </m:rPr>
                <w:rPr>
                  <w:rFonts w:ascii="Cambria Math" w:hAnsi="Cambria Math"/>
                </w:rPr>
                <m:t>)</m:t>
              </m:r>
            </m:den>
          </m:f>
        </m:oMath>
      </m:oMathPara>
    </w:p>
    <w:p w14:paraId="3706734E" w14:textId="77777777" w:rsidR="005A34CB" w:rsidRDefault="00000000">
      <w:pPr>
        <w:pStyle w:val="Compact"/>
        <w:numPr>
          <w:ilvl w:val="1"/>
          <w:numId w:val="13"/>
        </w:numPr>
        <w:rPr>
          <w:lang w:eastAsia="ja-JP"/>
        </w:rPr>
      </w:pPr>
      <w:r>
        <w:rPr>
          <w:lang w:eastAsia="ja-JP"/>
        </w:rPr>
        <w:t>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2</m:t>
            </m:r>
          </m:sub>
        </m:sSub>
        <m:r>
          <m:rPr>
            <m:sty m:val="p"/>
          </m:rPr>
          <w:rPr>
            <w:rFonts w:ascii="Cambria Math" w:hAnsi="Cambria Math"/>
            <w:lang w:eastAsia="ja-JP"/>
          </w:rPr>
          <m:t>=+</m:t>
        </m:r>
        <m:r>
          <w:rPr>
            <w:rFonts w:ascii="Cambria Math" w:hAnsi="Cambria Math"/>
            <w:lang w:eastAsia="ja-JP"/>
          </w:rPr>
          <m:t>μH</m:t>
        </m:r>
      </m:oMath>
      <w:r>
        <w:rPr>
          <w:lang w:eastAsia="ja-JP"/>
        </w:rPr>
        <w:t xml:space="preserve"> </w:t>
      </w:r>
      <w:r>
        <w:rPr>
          <w:rFonts w:hint="eastAsia"/>
          <w:lang w:eastAsia="ja-JP"/>
        </w:rPr>
        <w:t>を取る確率</w:t>
      </w:r>
      <w:r>
        <w:rPr>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2</m:t>
            </m:r>
          </m:sub>
        </m:sSub>
      </m:oMath>
      <w:r>
        <w:rPr>
          <w:lang w:eastAsia="ja-JP"/>
        </w:rPr>
        <w:t>:</w:t>
      </w:r>
    </w:p>
    <w:p w14:paraId="0D82433E" w14:textId="77777777" w:rsidR="005A34CB" w:rsidRDefault="00000000">
      <w:pPr>
        <w:pStyle w:val="Compact"/>
      </w:pPr>
      <m:oMathPara>
        <m:oMathParaPr>
          <m:jc m:val="center"/>
        </m:oMathParaPr>
        <m:oMath>
          <m:sSub>
            <m:sSubPr>
              <m:ctrlPr>
                <w:rPr>
                  <w:rFonts w:ascii="Cambria Math" w:hAnsi="Cambria Math"/>
                </w:rPr>
              </m:ctrlPr>
            </m:sSubPr>
            <m:e>
              <m:r>
                <w:rPr>
                  <w:rFonts w:ascii="Cambria Math" w:hAnsi="Cambria Math"/>
                </w:rPr>
                <m:t>p</m:t>
              </m:r>
            </m:e>
            <m:sub>
              <m: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exp(-</m:t>
              </m:r>
              <m:r>
                <w:rPr>
                  <w:rFonts w:ascii="Cambria Math" w:hAnsi="Cambria Math"/>
                </w:rPr>
                <m:t>βμH</m:t>
              </m:r>
              <m:r>
                <m:rPr>
                  <m:sty m:val="p"/>
                </m:rPr>
                <w:rPr>
                  <w:rFonts w:ascii="Cambria Math" w:hAnsi="Cambria Math"/>
                </w:rPr>
                <m:t>)</m:t>
              </m:r>
            </m:num>
            <m:den>
              <m:r>
                <m:rPr>
                  <m:sty m:val="p"/>
                </m:rPr>
                <w:rPr>
                  <w:rFonts w:ascii="Cambria Math" w:hAnsi="Cambria Math"/>
                </w:rPr>
                <m:t>exp(+</m:t>
              </m:r>
              <m:r>
                <w:rPr>
                  <w:rFonts w:ascii="Cambria Math" w:hAnsi="Cambria Math"/>
                </w:rPr>
                <m:t>βμH</m:t>
              </m:r>
              <m:r>
                <m:rPr>
                  <m:sty m:val="p"/>
                </m:rPr>
                <w:rPr>
                  <w:rFonts w:ascii="Cambria Math" w:hAnsi="Cambria Math"/>
                </w:rPr>
                <m:t>)+exp(-</m:t>
              </m:r>
              <m:r>
                <w:rPr>
                  <w:rFonts w:ascii="Cambria Math" w:hAnsi="Cambria Math"/>
                </w:rPr>
                <m:t>βμH</m:t>
              </m:r>
              <m:r>
                <m:rPr>
                  <m:sty m:val="p"/>
                </m:rPr>
                <w:rPr>
                  <w:rFonts w:ascii="Cambria Math" w:hAnsi="Cambria Math"/>
                </w:rPr>
                <m:t>)</m:t>
              </m:r>
            </m:den>
          </m:f>
        </m:oMath>
      </m:oMathPara>
    </w:p>
    <w:p w14:paraId="595A5513" w14:textId="77777777" w:rsidR="005A34CB" w:rsidRDefault="00000000">
      <w:pPr>
        <w:numPr>
          <w:ilvl w:val="0"/>
          <w:numId w:val="11"/>
        </w:numPr>
        <w:rPr>
          <w:lang w:eastAsia="ja-JP"/>
        </w:rPr>
      </w:pPr>
      <w:r>
        <w:rPr>
          <w:rFonts w:hint="eastAsia"/>
          <w:b/>
          <w:bCs/>
          <w:lang w:eastAsia="ja-JP"/>
        </w:rPr>
        <w:lastRenderedPageBreak/>
        <w:t>磁気モーメントの統計平均</w:t>
      </w:r>
      <w:r>
        <w:rPr>
          <w:lang w:eastAsia="ja-JP"/>
        </w:rPr>
        <w:t xml:space="preserve">: </w:t>
      </w:r>
      <w:r>
        <w:rPr>
          <w:rFonts w:hint="eastAsia"/>
          <w:lang w:eastAsia="ja-JP"/>
        </w:rPr>
        <w:t>物性</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の平均値</w:t>
      </w:r>
      <w:r>
        <w:rPr>
          <w:lang w:eastAsia="ja-JP"/>
        </w:rPr>
        <w:t xml:space="preserve"> </w:t>
      </w:r>
      <m:oMath>
        <m:r>
          <m:rPr>
            <m:sty m:val="p"/>
          </m:rPr>
          <w:rPr>
            <w:rFonts w:ascii="Cambria Math" w:hAnsi="Cambria Math"/>
            <w:lang w:eastAsia="ja-JP"/>
          </w:rPr>
          <m:t>⟨</m:t>
        </m:r>
        <m:r>
          <w:rPr>
            <w:rFonts w:ascii="Cambria Math" w:hAnsi="Cambria Math"/>
            <w:lang w:eastAsia="ja-JP"/>
          </w:rPr>
          <m:t>P</m:t>
        </m:r>
        <m:r>
          <m:rPr>
            <m:sty m:val="p"/>
          </m:rPr>
          <w:rPr>
            <w:rFonts w:ascii="Cambria Math" w:hAnsi="Cambria Math"/>
            <w:lang w:eastAsia="ja-JP"/>
          </w:rPr>
          <m:t>⟩</m:t>
        </m:r>
      </m:oMath>
      <w:r>
        <w:rPr>
          <w:lang w:eastAsia="ja-JP"/>
        </w:rPr>
        <w:t xml:space="preserve"> </w:t>
      </w:r>
      <w:r>
        <w:rPr>
          <w:rFonts w:hint="eastAsia"/>
          <w:lang w:eastAsia="ja-JP"/>
        </w:rPr>
        <w:t>は、各状態での</w:t>
      </w:r>
      <w:r>
        <w:rPr>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i</m:t>
            </m:r>
          </m:sub>
        </m:sSub>
      </m:oMath>
      <w:r>
        <w:rPr>
          <w:lang w:eastAsia="ja-JP"/>
        </w:rPr>
        <w:t xml:space="preserve"> </w:t>
      </w:r>
      <w:r>
        <w:rPr>
          <w:rFonts w:hint="eastAsia"/>
          <w:lang w:eastAsia="ja-JP"/>
        </w:rPr>
        <w:t>とその確率</w:t>
      </w:r>
      <w:r>
        <w:rPr>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i</m:t>
            </m:r>
          </m:sub>
        </m:sSub>
      </m:oMath>
      <w:r>
        <w:rPr>
          <w:lang w:eastAsia="ja-JP"/>
        </w:rPr>
        <w:t xml:space="preserve"> </w:t>
      </w:r>
      <w:r>
        <w:rPr>
          <w:rFonts w:hint="eastAsia"/>
          <w:lang w:eastAsia="ja-JP"/>
        </w:rPr>
        <w:t>を用いて計算されます。</w:t>
      </w:r>
    </w:p>
    <w:p w14:paraId="797E928A" w14:textId="77777777" w:rsidR="005A34CB" w:rsidRDefault="00000000">
      <w:pPr>
        <w:pStyle w:val="a0"/>
      </w:pPr>
      <m:oMathPara>
        <m:oMathParaPr>
          <m:jc m:val="center"/>
        </m:oMathParaPr>
        <m:oMath>
          <m:r>
            <m:rPr>
              <m:sty m:val="p"/>
            </m:rPr>
            <w:rPr>
              <w:rFonts w:ascii="Cambria Math" w:hAnsi="Cambria Math"/>
            </w:rPr>
            <m:t>⟨</m:t>
          </m:r>
          <m:r>
            <w:rPr>
              <w:rFonts w:ascii="Cambria Math" w:hAnsi="Cambria Math"/>
            </w:rPr>
            <m:t>P</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P</m:t>
                  </m:r>
                </m:e>
                <m:sub>
                  <m:r>
                    <w:rPr>
                      <w:rFonts w:ascii="Cambria Math" w:hAnsi="Cambria Math"/>
                    </w:rPr>
                    <m:t>i</m:t>
                  </m:r>
                </m:sub>
              </m:sSub>
            </m:e>
          </m:nary>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P</m:t>
                      </m:r>
                    </m:e>
                    <m:sub>
                      <m:r>
                        <w:rPr>
                          <w:rFonts w:ascii="Cambria Math" w:hAnsi="Cambria Math"/>
                        </w:rPr>
                        <m:t>i</m:t>
                      </m:r>
                    </m:sub>
                  </m:sSub>
                </m:e>
              </m:nary>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num>
            <m:den>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den>
          </m:f>
        </m:oMath>
      </m:oMathPara>
    </w:p>
    <w:p w14:paraId="07C8B3C5" w14:textId="77777777" w:rsidR="005A34CB" w:rsidRDefault="00000000">
      <w:pPr>
        <w:numPr>
          <w:ilvl w:val="0"/>
          <w:numId w:val="1"/>
        </w:numPr>
        <w:rPr>
          <w:lang w:eastAsia="ja-JP"/>
        </w:rPr>
      </w:pPr>
      <w:r>
        <w:rPr>
          <w:rFonts w:hint="eastAsia"/>
          <w:lang w:eastAsia="ja-JP"/>
        </w:rPr>
        <w:t>このモデルにおける平均磁気モーメント</w:t>
      </w:r>
      <w:r>
        <w:rPr>
          <w:lang w:eastAsia="ja-JP"/>
        </w:rPr>
        <w:t xml:space="preserve"> </w:t>
      </w:r>
      <m:oMath>
        <m:r>
          <m:rPr>
            <m:sty m:val="p"/>
          </m:rPr>
          <w:rPr>
            <w:rFonts w:ascii="Cambria Math" w:hAnsi="Cambria Math"/>
            <w:lang w:eastAsia="ja-JP"/>
          </w:rPr>
          <m:t>⟨</m:t>
        </m:r>
        <m:r>
          <w:rPr>
            <w:rFonts w:ascii="Cambria Math" w:hAnsi="Cambria Math"/>
            <w:lang w:eastAsia="ja-JP"/>
          </w:rPr>
          <m:t>μ</m:t>
        </m:r>
        <m:r>
          <m:rPr>
            <m:sty m:val="p"/>
          </m:rPr>
          <w:rPr>
            <w:rFonts w:ascii="Cambria Math" w:hAnsi="Cambria Math"/>
            <w:lang w:eastAsia="ja-JP"/>
          </w:rPr>
          <m:t>⟩</m:t>
        </m:r>
      </m:oMath>
      <w:r>
        <w:rPr>
          <w:lang w:eastAsia="ja-JP"/>
        </w:rPr>
        <w:t xml:space="preserve"> </w:t>
      </w:r>
      <w:r>
        <w:rPr>
          <w:lang w:eastAsia="ja-JP"/>
        </w:rPr>
        <w:t>は、</w:t>
      </w:r>
      <m:oMath>
        <m:sSub>
          <m:sSubPr>
            <m:ctrlPr>
              <w:rPr>
                <w:rFonts w:ascii="Cambria Math" w:hAnsi="Cambria Math"/>
              </w:rPr>
            </m:ctrlPr>
          </m:sSubPr>
          <m:e>
            <m:r>
              <w:rPr>
                <w:rFonts w:ascii="Cambria Math" w:hAnsi="Cambria Math"/>
                <w:lang w:eastAsia="ja-JP"/>
              </w:rPr>
              <m:t>μ</m:t>
            </m:r>
          </m:e>
          <m:sub>
            <m:r>
              <w:rPr>
                <w:rFonts w:ascii="Cambria Math" w:hAnsi="Cambria Math"/>
                <w:lang w:eastAsia="ja-JP"/>
              </w:rPr>
              <m:t>1</m:t>
            </m:r>
          </m:sub>
        </m:sSub>
        <m:r>
          <m:rPr>
            <m:sty m:val="p"/>
          </m:rPr>
          <w:rPr>
            <w:rFonts w:ascii="Cambria Math" w:hAnsi="Cambria Math"/>
            <w:lang w:eastAsia="ja-JP"/>
          </w:rPr>
          <m:t>=+</m:t>
        </m:r>
        <m:r>
          <w:rPr>
            <w:rFonts w:ascii="Cambria Math" w:hAnsi="Cambria Math"/>
            <w:lang w:eastAsia="ja-JP"/>
          </w:rPr>
          <m:t>μ</m:t>
        </m:r>
      </m:oMath>
      <w:r>
        <w:rPr>
          <w:lang w:eastAsia="ja-JP"/>
        </w:rPr>
        <w:t xml:space="preserve"> </w:t>
      </w:r>
      <w:r>
        <w:rPr>
          <w:lang w:eastAsia="ja-JP"/>
        </w:rPr>
        <w:t>と</w:t>
      </w:r>
      <w:r>
        <w:rPr>
          <w:lang w:eastAsia="ja-JP"/>
        </w:rPr>
        <w:t xml:space="preserve"> </w:t>
      </w:r>
      <m:oMath>
        <m:sSub>
          <m:sSubPr>
            <m:ctrlPr>
              <w:rPr>
                <w:rFonts w:ascii="Cambria Math" w:hAnsi="Cambria Math"/>
              </w:rPr>
            </m:ctrlPr>
          </m:sSubPr>
          <m:e>
            <m:r>
              <w:rPr>
                <w:rFonts w:ascii="Cambria Math" w:hAnsi="Cambria Math"/>
                <w:lang w:eastAsia="ja-JP"/>
              </w:rPr>
              <m:t>μ</m:t>
            </m:r>
          </m:e>
          <m:sub>
            <m:r>
              <w:rPr>
                <w:rFonts w:ascii="Cambria Math" w:hAnsi="Cambria Math"/>
                <w:lang w:eastAsia="ja-JP"/>
              </w:rPr>
              <m:t>2</m:t>
            </m:r>
          </m:sub>
        </m:sSub>
        <m:r>
          <m:rPr>
            <m:sty m:val="p"/>
          </m:rPr>
          <w:rPr>
            <w:rFonts w:ascii="Cambria Math" w:hAnsi="Cambria Math"/>
            <w:lang w:eastAsia="ja-JP"/>
          </w:rPr>
          <m:t>=-</m:t>
        </m:r>
        <m:r>
          <w:rPr>
            <w:rFonts w:ascii="Cambria Math" w:hAnsi="Cambria Math"/>
            <w:lang w:eastAsia="ja-JP"/>
          </w:rPr>
          <m:t>μ</m:t>
        </m:r>
      </m:oMath>
      <w:r>
        <w:rPr>
          <w:lang w:eastAsia="ja-JP"/>
        </w:rPr>
        <w:t xml:space="preserve"> </w:t>
      </w:r>
      <w:r>
        <w:rPr>
          <w:rFonts w:hint="eastAsia"/>
          <w:lang w:eastAsia="ja-JP"/>
        </w:rPr>
        <w:t>を用いて次のように計算されます。</w:t>
      </w:r>
    </w:p>
    <w:p w14:paraId="39A534F4" w14:textId="77777777" w:rsidR="005A34CB" w:rsidRDefault="00000000">
      <w:pPr>
        <w:pStyle w:val="a0"/>
      </w:pPr>
      <m:oMathPara>
        <m:oMathParaPr>
          <m:jc m:val="center"/>
        </m:oMathParaPr>
        <m:oMath>
          <m:r>
            <m:rPr>
              <m:sty m:val="p"/>
            </m:rPr>
            <w:rPr>
              <w:rFonts w:ascii="Cambria Math" w:hAnsi="Cambria Math"/>
            </w:rPr>
            <m:t>⟨</m:t>
          </m:r>
          <m:r>
            <w:rPr>
              <w:rFonts w:ascii="Cambria Math" w:hAnsi="Cambria Math"/>
            </w:rPr>
            <m:t>μ</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μ</m:t>
              </m:r>
              <m:r>
                <m:rPr>
                  <m:sty m:val="p"/>
                </m:rPr>
                <w:rPr>
                  <w:rFonts w:ascii="Cambria Math" w:hAnsi="Cambria Math"/>
                </w:rPr>
                <m:t>)exp(+</m:t>
              </m:r>
              <m:r>
                <w:rPr>
                  <w:rFonts w:ascii="Cambria Math" w:hAnsi="Cambria Math"/>
                </w:rPr>
                <m:t>βμH</m:t>
              </m:r>
              <m:r>
                <m:rPr>
                  <m:sty m:val="p"/>
                </m:rPr>
                <w:rPr>
                  <w:rFonts w:ascii="Cambria Math" w:hAnsi="Cambria Math"/>
                </w:rPr>
                <m:t>)+(-</m:t>
              </m:r>
              <m:r>
                <w:rPr>
                  <w:rFonts w:ascii="Cambria Math" w:hAnsi="Cambria Math"/>
                </w:rPr>
                <m:t>μ</m:t>
              </m:r>
              <m:r>
                <m:rPr>
                  <m:sty m:val="p"/>
                </m:rPr>
                <w:rPr>
                  <w:rFonts w:ascii="Cambria Math" w:hAnsi="Cambria Math"/>
                </w:rPr>
                <m:t>)exp(-</m:t>
              </m:r>
              <m:r>
                <w:rPr>
                  <w:rFonts w:ascii="Cambria Math" w:hAnsi="Cambria Math"/>
                </w:rPr>
                <m:t>βμH</m:t>
              </m:r>
              <m:r>
                <m:rPr>
                  <m:sty m:val="p"/>
                </m:rPr>
                <w:rPr>
                  <w:rFonts w:ascii="Cambria Math" w:hAnsi="Cambria Math"/>
                </w:rPr>
                <m:t>)</m:t>
              </m:r>
            </m:num>
            <m:den>
              <m:r>
                <m:rPr>
                  <m:sty m:val="p"/>
                </m:rPr>
                <w:rPr>
                  <w:rFonts w:ascii="Cambria Math" w:hAnsi="Cambria Math"/>
                </w:rPr>
                <m:t>exp(+</m:t>
              </m:r>
              <m:r>
                <w:rPr>
                  <w:rFonts w:ascii="Cambria Math" w:hAnsi="Cambria Math"/>
                </w:rPr>
                <m:t>βμH</m:t>
              </m:r>
              <m:r>
                <m:rPr>
                  <m:sty m:val="p"/>
                </m:rPr>
                <w:rPr>
                  <w:rFonts w:ascii="Cambria Math" w:hAnsi="Cambria Math"/>
                </w:rPr>
                <m:t>)+exp(-</m:t>
              </m:r>
              <m:r>
                <w:rPr>
                  <w:rFonts w:ascii="Cambria Math" w:hAnsi="Cambria Math"/>
                </w:rPr>
                <m:t>βμH</m:t>
              </m:r>
              <m:r>
                <m:rPr>
                  <m:sty m:val="p"/>
                </m:rPr>
                <w:rPr>
                  <w:rFonts w:ascii="Cambria Math" w:hAnsi="Cambria Math"/>
                </w:rPr>
                <m:t>)</m:t>
              </m:r>
            </m:den>
          </m:f>
        </m:oMath>
      </m:oMathPara>
    </w:p>
    <w:p w14:paraId="11ED4AD0" w14:textId="77777777" w:rsidR="005A34CB" w:rsidRDefault="00000000">
      <w:pPr>
        <w:numPr>
          <w:ilvl w:val="0"/>
          <w:numId w:val="1"/>
        </w:numPr>
        <w:rPr>
          <w:lang w:eastAsia="ja-JP"/>
        </w:rPr>
      </w:pPr>
      <w:r>
        <w:rPr>
          <w:lang w:eastAsia="ja-JP"/>
        </w:rPr>
        <w:t>ここで、</w:t>
      </w:r>
      <m:oMath>
        <m:r>
          <m:rPr>
            <m:sty m:val="p"/>
          </m:rPr>
          <w:rPr>
            <w:rFonts w:ascii="Cambria Math" w:hAnsi="Cambria Math"/>
            <w:lang w:eastAsia="ja-JP"/>
          </w:rPr>
          <m:t>sinh</m:t>
        </m:r>
        <m:r>
          <w:rPr>
            <w:rFonts w:ascii="Cambria Math" w:hAnsi="Cambria Math"/>
            <w:lang w:eastAsia="ja-JP"/>
          </w:rPr>
          <m:t>x</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e</m:t>
            </m:r>
          </m:e>
          <m:sup>
            <m:r>
              <w:rPr>
                <w:rFonts w:ascii="Cambria Math" w:hAnsi="Cambria Math"/>
                <w:lang w:eastAsia="ja-JP"/>
              </w:rPr>
              <m:t>x</m:t>
            </m:r>
          </m:sup>
        </m:sSup>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r>
              <w:rPr>
                <w:rFonts w:ascii="Cambria Math" w:hAnsi="Cambria Math"/>
                <w:lang w:eastAsia="ja-JP"/>
              </w:rPr>
              <m:t>x</m:t>
            </m:r>
          </m:sup>
        </m:sSup>
        <m:r>
          <m:rPr>
            <m:sty m:val="p"/>
          </m:rPr>
          <w:rPr>
            <w:rFonts w:ascii="Cambria Math" w:hAnsi="Cambria Math"/>
            <w:lang w:eastAsia="ja-JP"/>
          </w:rPr>
          <m:t>)/</m:t>
        </m:r>
        <m:r>
          <w:rPr>
            <w:rFonts w:ascii="Cambria Math" w:hAnsi="Cambria Math"/>
            <w:lang w:eastAsia="ja-JP"/>
          </w:rPr>
          <m:t>2</m:t>
        </m:r>
      </m:oMath>
      <w:r>
        <w:rPr>
          <w:lang w:eastAsia="ja-JP"/>
        </w:rPr>
        <w:t xml:space="preserve"> </w:t>
      </w:r>
      <w:r>
        <w:rPr>
          <w:lang w:eastAsia="ja-JP"/>
        </w:rPr>
        <w:t>と</w:t>
      </w:r>
      <w:r>
        <w:rPr>
          <w:lang w:eastAsia="ja-JP"/>
        </w:rPr>
        <w:t xml:space="preserve"> </w:t>
      </w:r>
      <m:oMath>
        <m:r>
          <m:rPr>
            <m:sty m:val="p"/>
          </m:rPr>
          <w:rPr>
            <w:rFonts w:ascii="Cambria Math" w:hAnsi="Cambria Math"/>
            <w:lang w:eastAsia="ja-JP"/>
          </w:rPr>
          <m:t>cosh</m:t>
        </m:r>
        <m:r>
          <w:rPr>
            <w:rFonts w:ascii="Cambria Math" w:hAnsi="Cambria Math"/>
            <w:lang w:eastAsia="ja-JP"/>
          </w:rPr>
          <m:t>x</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e</m:t>
            </m:r>
          </m:e>
          <m:sup>
            <m:r>
              <w:rPr>
                <w:rFonts w:ascii="Cambria Math" w:hAnsi="Cambria Math"/>
                <w:lang w:eastAsia="ja-JP"/>
              </w:rPr>
              <m:t>x</m:t>
            </m:r>
          </m:sup>
        </m:sSup>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r>
              <w:rPr>
                <w:rFonts w:ascii="Cambria Math" w:hAnsi="Cambria Math"/>
                <w:lang w:eastAsia="ja-JP"/>
              </w:rPr>
              <m:t>x</m:t>
            </m:r>
          </m:sup>
        </m:sSup>
        <m:r>
          <m:rPr>
            <m:sty m:val="p"/>
          </m:rPr>
          <w:rPr>
            <w:rFonts w:ascii="Cambria Math" w:hAnsi="Cambria Math"/>
            <w:lang w:eastAsia="ja-JP"/>
          </w:rPr>
          <m:t>)/</m:t>
        </m:r>
        <m:r>
          <w:rPr>
            <w:rFonts w:ascii="Cambria Math" w:hAnsi="Cambria Math"/>
            <w:lang w:eastAsia="ja-JP"/>
          </w:rPr>
          <m:t>2</m:t>
        </m:r>
      </m:oMath>
      <w:r>
        <w:rPr>
          <w:lang w:eastAsia="ja-JP"/>
        </w:rPr>
        <w:t xml:space="preserve"> </w:t>
      </w:r>
      <w:r>
        <w:rPr>
          <w:rFonts w:hint="eastAsia"/>
          <w:lang w:eastAsia="ja-JP"/>
        </w:rPr>
        <w:t>を使うと、</w:t>
      </w:r>
    </w:p>
    <w:p w14:paraId="575BBCB1" w14:textId="77777777" w:rsidR="005A34CB" w:rsidRDefault="00000000">
      <w:pPr>
        <w:pStyle w:val="a0"/>
      </w:pPr>
      <m:oMathPara>
        <m:oMathParaPr>
          <m:jc m:val="center"/>
        </m:oMathParaPr>
        <m:oMath>
          <m:r>
            <m:rPr>
              <m:sty m:val="p"/>
            </m:rPr>
            <w:rPr>
              <w:rFonts w:ascii="Cambria Math" w:hAnsi="Cambria Math"/>
            </w:rPr>
            <m:t>⟨</m:t>
          </m:r>
          <m:r>
            <w:rPr>
              <w:rFonts w:ascii="Cambria Math" w:hAnsi="Cambria Math"/>
            </w:rPr>
            <m:t>μ</m:t>
          </m:r>
          <m:r>
            <m:rPr>
              <m:sty m:val="p"/>
            </m:rPr>
            <w:rPr>
              <w:rFonts w:ascii="Cambria Math" w:hAnsi="Cambria Math"/>
            </w:rPr>
            <m:t>⟩=</m:t>
          </m:r>
          <m:r>
            <w:rPr>
              <w:rFonts w:ascii="Cambria Math" w:hAnsi="Cambria Math"/>
            </w:rPr>
            <m:t>μ</m:t>
          </m:r>
          <m:f>
            <m:fPr>
              <m:ctrlPr>
                <w:rPr>
                  <w:rFonts w:ascii="Cambria Math" w:hAnsi="Cambria Math"/>
                </w:rPr>
              </m:ctrlPr>
            </m:fPr>
            <m:num>
              <m:r>
                <m:rPr>
                  <m:sty m:val="p"/>
                </m:rPr>
                <w:rPr>
                  <w:rFonts w:ascii="Cambria Math" w:hAnsi="Cambria Math"/>
                </w:rPr>
                <m:t>exp(+</m:t>
              </m:r>
              <m:r>
                <w:rPr>
                  <w:rFonts w:ascii="Cambria Math" w:hAnsi="Cambria Math"/>
                </w:rPr>
                <m:t>βμH</m:t>
              </m:r>
              <m:r>
                <m:rPr>
                  <m:sty m:val="p"/>
                </m:rPr>
                <w:rPr>
                  <w:rFonts w:ascii="Cambria Math" w:hAnsi="Cambria Math"/>
                </w:rPr>
                <m:t>)-exp(-</m:t>
              </m:r>
              <m:r>
                <w:rPr>
                  <w:rFonts w:ascii="Cambria Math" w:hAnsi="Cambria Math"/>
                </w:rPr>
                <m:t>βμH</m:t>
              </m:r>
              <m:r>
                <m:rPr>
                  <m:sty m:val="p"/>
                </m:rPr>
                <w:rPr>
                  <w:rFonts w:ascii="Cambria Math" w:hAnsi="Cambria Math"/>
                </w:rPr>
                <m:t>)</m:t>
              </m:r>
            </m:num>
            <m:den>
              <m:r>
                <m:rPr>
                  <m:sty m:val="p"/>
                </m:rPr>
                <w:rPr>
                  <w:rFonts w:ascii="Cambria Math" w:hAnsi="Cambria Math"/>
                </w:rPr>
                <m:t>exp(+</m:t>
              </m:r>
              <m:r>
                <w:rPr>
                  <w:rFonts w:ascii="Cambria Math" w:hAnsi="Cambria Math"/>
                </w:rPr>
                <m:t>βμH</m:t>
              </m:r>
              <m:r>
                <m:rPr>
                  <m:sty m:val="p"/>
                </m:rPr>
                <w:rPr>
                  <w:rFonts w:ascii="Cambria Math" w:hAnsi="Cambria Math"/>
                </w:rPr>
                <m:t>)+exp(-</m:t>
              </m:r>
              <m:r>
                <w:rPr>
                  <w:rFonts w:ascii="Cambria Math" w:hAnsi="Cambria Math"/>
                </w:rPr>
                <m:t>βμH</m:t>
              </m:r>
              <m:r>
                <m:rPr>
                  <m:sty m:val="p"/>
                </m:rPr>
                <w:rPr>
                  <w:rFonts w:ascii="Cambria Math" w:hAnsi="Cambria Math"/>
                </w:rPr>
                <m:t>)</m:t>
              </m:r>
            </m:den>
          </m:f>
          <m:r>
            <m:rPr>
              <m:sty m:val="p"/>
            </m:rPr>
            <w:rPr>
              <w:rFonts w:ascii="Cambria Math" w:hAnsi="Cambria Math"/>
            </w:rPr>
            <m:t>=</m:t>
          </m:r>
          <m:r>
            <w:rPr>
              <w:rFonts w:ascii="Cambria Math" w:hAnsi="Cambria Math"/>
            </w:rPr>
            <m:t>μ</m:t>
          </m:r>
          <m:f>
            <m:fPr>
              <m:ctrlPr>
                <w:rPr>
                  <w:rFonts w:ascii="Cambria Math" w:hAnsi="Cambria Math"/>
                </w:rPr>
              </m:ctrlPr>
            </m:fPr>
            <m:num>
              <m:r>
                <w:rPr>
                  <w:rFonts w:ascii="Cambria Math" w:hAnsi="Cambria Math"/>
                </w:rPr>
                <m:t>2</m:t>
              </m:r>
              <m:r>
                <m:rPr>
                  <m:sty m:val="p"/>
                </m:rPr>
                <w:rPr>
                  <w:rFonts w:ascii="Cambria Math" w:hAnsi="Cambria Math"/>
                </w:rPr>
                <m:t>sinh(</m:t>
              </m:r>
              <m:r>
                <w:rPr>
                  <w:rFonts w:ascii="Cambria Math" w:hAnsi="Cambria Math"/>
                </w:rPr>
                <m:t>βμH</m:t>
              </m:r>
              <m:r>
                <m:rPr>
                  <m:sty m:val="p"/>
                </m:rPr>
                <w:rPr>
                  <w:rFonts w:ascii="Cambria Math" w:hAnsi="Cambria Math"/>
                </w:rPr>
                <m:t>)</m:t>
              </m:r>
            </m:num>
            <m:den>
              <m:r>
                <w:rPr>
                  <w:rFonts w:ascii="Cambria Math" w:hAnsi="Cambria Math"/>
                </w:rPr>
                <m:t>2</m:t>
              </m:r>
              <m:r>
                <m:rPr>
                  <m:sty m:val="p"/>
                </m:rPr>
                <w:rPr>
                  <w:rFonts w:ascii="Cambria Math" w:hAnsi="Cambria Math"/>
                </w:rPr>
                <m:t>cosh(</m:t>
              </m:r>
              <m:r>
                <w:rPr>
                  <w:rFonts w:ascii="Cambria Math" w:hAnsi="Cambria Math"/>
                </w:rPr>
                <m:t>βμH</m:t>
              </m:r>
              <m:r>
                <m:rPr>
                  <m:sty m:val="p"/>
                </m:rPr>
                <w:rPr>
                  <w:rFonts w:ascii="Cambria Math" w:hAnsi="Cambria Math"/>
                </w:rPr>
                <m:t>)</m:t>
              </m:r>
            </m:den>
          </m:f>
        </m:oMath>
      </m:oMathPara>
    </w:p>
    <w:p w14:paraId="7562B5CD" w14:textId="77777777" w:rsidR="005A34CB" w:rsidRDefault="00000000">
      <w:pPr>
        <w:pStyle w:val="FirstParagraph"/>
      </w:pPr>
      <m:oMathPara>
        <m:oMathParaPr>
          <m:jc m:val="center"/>
        </m:oMathParaPr>
        <m:oMath>
          <m:r>
            <m:rPr>
              <m:sty m:val="p"/>
            </m:rPr>
            <w:rPr>
              <w:rFonts w:ascii="Cambria Math" w:hAnsi="Cambria Math"/>
            </w:rPr>
            <m:t>⟨</m:t>
          </m:r>
          <m:r>
            <w:rPr>
              <w:rFonts w:ascii="Cambria Math" w:hAnsi="Cambria Math"/>
            </w:rPr>
            <m:t>μ</m:t>
          </m:r>
          <m:r>
            <m:rPr>
              <m:sty m:val="p"/>
            </m:rPr>
            <w:rPr>
              <w:rFonts w:ascii="Cambria Math" w:hAnsi="Cambria Math"/>
            </w:rPr>
            <m:t>⟩=</m:t>
          </m:r>
          <m:r>
            <w:rPr>
              <w:rFonts w:ascii="Cambria Math" w:hAnsi="Cambria Math"/>
            </w:rPr>
            <m:t>μ</m:t>
          </m:r>
          <m:r>
            <m:rPr>
              <m:sty m:val="p"/>
            </m:rPr>
            <w:rPr>
              <w:rFonts w:ascii="Cambria Math" w:hAnsi="Cambria Math"/>
            </w:rPr>
            <m:t>tanh(</m:t>
          </m:r>
          <m:r>
            <w:rPr>
              <w:rFonts w:ascii="Cambria Math" w:hAnsi="Cambria Math"/>
            </w:rPr>
            <m:t>βμH</m:t>
          </m:r>
          <m:r>
            <m:rPr>
              <m:sty m:val="p"/>
            </m:rPr>
            <w:rPr>
              <w:rFonts w:ascii="Cambria Math" w:hAnsi="Cambria Math"/>
            </w:rPr>
            <m:t>)</m:t>
          </m:r>
        </m:oMath>
      </m:oMathPara>
    </w:p>
    <w:p w14:paraId="66E58211" w14:textId="77777777" w:rsidR="005A34CB" w:rsidRDefault="00000000">
      <w:pPr>
        <w:numPr>
          <w:ilvl w:val="0"/>
          <w:numId w:val="1"/>
        </w:numPr>
        <w:rPr>
          <w:lang w:eastAsia="ja-JP"/>
        </w:rPr>
      </w:pPr>
      <w:r>
        <w:rPr>
          <w:lang w:eastAsia="ja-JP"/>
        </w:rPr>
        <w:t>この</w:t>
      </w:r>
      <w:r>
        <w:rPr>
          <w:lang w:eastAsia="ja-JP"/>
        </w:rPr>
        <w:t xml:space="preserve"> </w:t>
      </w:r>
      <m:oMath>
        <m:r>
          <m:rPr>
            <m:sty m:val="p"/>
          </m:rPr>
          <w:rPr>
            <w:rFonts w:ascii="Cambria Math" w:hAnsi="Cambria Math"/>
            <w:lang w:eastAsia="ja-JP"/>
          </w:rPr>
          <m:t>tanh</m:t>
        </m:r>
      </m:oMath>
      <w:r>
        <w:rPr>
          <w:lang w:eastAsia="ja-JP"/>
        </w:rPr>
        <w:t xml:space="preserve"> </w:t>
      </w:r>
      <w:r>
        <w:rPr>
          <w:rFonts w:hint="eastAsia"/>
          <w:lang w:eastAsia="ja-JP"/>
        </w:rPr>
        <w:t>関数は、</w:t>
      </w:r>
      <w:r>
        <w:rPr>
          <w:rFonts w:hint="eastAsia"/>
          <w:b/>
          <w:bCs/>
          <w:lang w:eastAsia="ja-JP"/>
        </w:rPr>
        <w:t>Langevin</w:t>
      </w:r>
      <w:r>
        <w:rPr>
          <w:rFonts w:hint="eastAsia"/>
          <w:b/>
          <w:bCs/>
          <w:lang w:eastAsia="ja-JP"/>
        </w:rPr>
        <w:t>関数</w:t>
      </w:r>
      <w:r>
        <w:rPr>
          <w:rFonts w:hint="eastAsia"/>
          <w:lang w:eastAsia="ja-JP"/>
        </w:rPr>
        <w:t>の特殊な形とも見なせます（後述の電気分極率の</w:t>
      </w:r>
      <w:r>
        <w:rPr>
          <w:rFonts w:hint="eastAsia"/>
          <w:lang w:eastAsia="ja-JP"/>
        </w:rPr>
        <w:t>Langevin</w:t>
      </w:r>
      <w:r>
        <w:rPr>
          <w:rFonts w:hint="eastAsia"/>
          <w:lang w:eastAsia="ja-JP"/>
        </w:rPr>
        <w:t>関数とは少し異なりますが、類似の物理現象を記述します）。</w:t>
      </w:r>
    </w:p>
    <w:p w14:paraId="0DBBA51D" w14:textId="77777777" w:rsidR="005A34CB" w:rsidRDefault="00000000">
      <w:pPr>
        <w:numPr>
          <w:ilvl w:val="0"/>
          <w:numId w:val="11"/>
        </w:numPr>
        <w:rPr>
          <w:lang w:eastAsia="ja-JP"/>
        </w:rPr>
      </w:pPr>
      <w:r>
        <w:rPr>
          <w:rFonts w:hint="eastAsia"/>
          <w:b/>
          <w:bCs/>
          <w:lang w:eastAsia="ja-JP"/>
        </w:rPr>
        <w:t>極限における振る舞い</w:t>
      </w:r>
      <w:r>
        <w:rPr>
          <w:lang w:eastAsia="ja-JP"/>
        </w:rPr>
        <w:t>:</w:t>
      </w:r>
    </w:p>
    <w:p w14:paraId="72BA0254" w14:textId="77777777" w:rsidR="005A34CB" w:rsidRDefault="00000000">
      <w:pPr>
        <w:pStyle w:val="Compact"/>
        <w:numPr>
          <w:ilvl w:val="1"/>
          <w:numId w:val="14"/>
        </w:numPr>
        <w:rPr>
          <w:lang w:eastAsia="ja-JP"/>
        </w:rPr>
      </w:pPr>
      <w:r>
        <w:rPr>
          <w:rFonts w:hint="eastAsia"/>
          <w:b/>
          <w:bCs/>
          <w:lang w:eastAsia="ja-JP"/>
        </w:rPr>
        <w:t>低温・高磁場極限</w:t>
      </w:r>
      <w:r>
        <w:rPr>
          <w:b/>
          <w:bCs/>
          <w:lang w:eastAsia="ja-JP"/>
        </w:rPr>
        <w:t xml:space="preserve"> (</w:t>
      </w:r>
      <m:oMath>
        <m:r>
          <w:rPr>
            <w:rFonts w:ascii="Cambria Math" w:hAnsi="Cambria Math"/>
            <w:lang w:eastAsia="ja-JP"/>
          </w:rPr>
          <m:t>βμH</m:t>
        </m:r>
        <m:r>
          <m:rPr>
            <m:sty m:val="p"/>
          </m:rPr>
          <w:rPr>
            <w:rFonts w:ascii="Cambria Math" w:hAnsi="Cambria Math"/>
            <w:lang w:eastAsia="ja-JP"/>
          </w:rPr>
          <m:t>≫</m:t>
        </m:r>
        <m:r>
          <w:rPr>
            <w:rFonts w:ascii="Cambria Math" w:hAnsi="Cambria Math"/>
            <w:lang w:eastAsia="ja-JP"/>
          </w:rPr>
          <m:t>1</m:t>
        </m:r>
      </m:oMath>
      <w:r>
        <w:rPr>
          <w:b/>
          <w:bCs/>
          <w:lang w:eastAsia="ja-JP"/>
        </w:rPr>
        <w:t>)</w:t>
      </w:r>
      <w:r>
        <w:rPr>
          <w:lang w:eastAsia="ja-JP"/>
        </w:rPr>
        <w:t xml:space="preserve">: </w:t>
      </w:r>
      <w:r>
        <w:rPr>
          <w:rFonts w:hint="eastAsia"/>
          <w:lang w:eastAsia="ja-JP"/>
        </w:rPr>
        <w:t>温度が非常に低いか、磁場が非常に強い場合、</w:t>
      </w:r>
      <m:oMath>
        <m:r>
          <m:rPr>
            <m:sty m:val="p"/>
          </m:rPr>
          <w:rPr>
            <w:rFonts w:ascii="Cambria Math" w:hAnsi="Cambria Math"/>
            <w:lang w:eastAsia="ja-JP"/>
          </w:rPr>
          <m:t>tanh(</m:t>
        </m:r>
        <m:r>
          <w:rPr>
            <w:rFonts w:ascii="Cambria Math" w:hAnsi="Cambria Math"/>
            <w:lang w:eastAsia="ja-JP"/>
          </w:rPr>
          <m:t>βμH</m:t>
        </m:r>
        <m:r>
          <m:rPr>
            <m:sty m:val="p"/>
          </m:rPr>
          <w:rPr>
            <w:rFonts w:ascii="Cambria Math" w:hAnsi="Cambria Math"/>
            <w:lang w:eastAsia="ja-JP"/>
          </w:rPr>
          <m:t>)≈</m:t>
        </m:r>
        <m:r>
          <w:rPr>
            <w:rFonts w:ascii="Cambria Math" w:hAnsi="Cambria Math"/>
            <w:lang w:eastAsia="ja-JP"/>
          </w:rPr>
          <m:t>1</m:t>
        </m:r>
      </m:oMath>
      <w:r>
        <w:rPr>
          <w:lang w:eastAsia="ja-JP"/>
        </w:rPr>
        <w:t xml:space="preserve"> </w:t>
      </w:r>
      <w:r>
        <w:rPr>
          <w:lang w:eastAsia="ja-JP"/>
        </w:rPr>
        <w:t>となります。</w:t>
      </w:r>
    </w:p>
    <w:p w14:paraId="64F84494" w14:textId="77777777" w:rsidR="005A34CB" w:rsidRDefault="00000000">
      <w:pPr>
        <w:pStyle w:val="Compact"/>
      </w:pPr>
      <m:oMathPara>
        <m:oMathParaPr>
          <m:jc m:val="center"/>
        </m:oMathParaPr>
        <m:oMath>
          <m:r>
            <m:rPr>
              <m:sty m:val="p"/>
            </m:rPr>
            <w:rPr>
              <w:rFonts w:ascii="Cambria Math" w:hAnsi="Cambria Math"/>
            </w:rPr>
            <m:t>⟨</m:t>
          </m:r>
          <m:r>
            <w:rPr>
              <w:rFonts w:ascii="Cambria Math" w:hAnsi="Cambria Math"/>
            </w:rPr>
            <m:t>μ</m:t>
          </m:r>
          <m:r>
            <m:rPr>
              <m:sty m:val="p"/>
            </m:rPr>
            <w:rPr>
              <w:rFonts w:ascii="Cambria Math" w:hAnsi="Cambria Math"/>
            </w:rPr>
            <m:t>⟩≈</m:t>
          </m:r>
          <m:r>
            <w:rPr>
              <w:rFonts w:ascii="Cambria Math" w:hAnsi="Cambria Math"/>
            </w:rPr>
            <m:t>μ</m:t>
          </m:r>
        </m:oMath>
      </m:oMathPara>
    </w:p>
    <w:p w14:paraId="236BC98B" w14:textId="77777777" w:rsidR="005A34CB" w:rsidRDefault="00000000">
      <w:pPr>
        <w:pStyle w:val="Compact"/>
        <w:numPr>
          <w:ilvl w:val="1"/>
          <w:numId w:val="1"/>
        </w:numPr>
        <w:rPr>
          <w:lang w:eastAsia="ja-JP"/>
        </w:rPr>
      </w:pPr>
      <w:r>
        <w:rPr>
          <w:rFonts w:hint="eastAsia"/>
          <w:lang w:eastAsia="ja-JP"/>
        </w:rPr>
        <w:t>これは、すべてのスピンが磁場の方向に完全に整列することを示しています。</w:t>
      </w:r>
    </w:p>
    <w:p w14:paraId="791FA2EC" w14:textId="77777777" w:rsidR="005A34CB" w:rsidRDefault="00000000">
      <w:pPr>
        <w:pStyle w:val="Compact"/>
        <w:numPr>
          <w:ilvl w:val="1"/>
          <w:numId w:val="14"/>
        </w:numPr>
        <w:rPr>
          <w:lang w:eastAsia="ja-JP"/>
        </w:rPr>
      </w:pPr>
      <w:r>
        <w:rPr>
          <w:rFonts w:hint="eastAsia"/>
          <w:b/>
          <w:bCs/>
          <w:lang w:eastAsia="ja-JP"/>
        </w:rPr>
        <w:t>高温・低磁場極限</w:t>
      </w:r>
      <w:r>
        <w:rPr>
          <w:b/>
          <w:bCs/>
          <w:lang w:eastAsia="ja-JP"/>
        </w:rPr>
        <w:t xml:space="preserve"> (</w:t>
      </w:r>
      <m:oMath>
        <m:r>
          <w:rPr>
            <w:rFonts w:ascii="Cambria Math" w:hAnsi="Cambria Math"/>
            <w:lang w:eastAsia="ja-JP"/>
          </w:rPr>
          <m:t>βμH</m:t>
        </m:r>
        <m:r>
          <m:rPr>
            <m:sty m:val="p"/>
          </m:rPr>
          <w:rPr>
            <w:rFonts w:ascii="Cambria Math" w:hAnsi="Cambria Math"/>
            <w:lang w:eastAsia="ja-JP"/>
          </w:rPr>
          <m:t>≪</m:t>
        </m:r>
        <m:r>
          <w:rPr>
            <w:rFonts w:ascii="Cambria Math" w:hAnsi="Cambria Math"/>
            <w:lang w:eastAsia="ja-JP"/>
          </w:rPr>
          <m:t>1</m:t>
        </m:r>
      </m:oMath>
      <w:r>
        <w:rPr>
          <w:b/>
          <w:bCs/>
          <w:lang w:eastAsia="ja-JP"/>
        </w:rPr>
        <w:t>)</w:t>
      </w:r>
      <w:r>
        <w:rPr>
          <w:lang w:eastAsia="ja-JP"/>
        </w:rPr>
        <w:t xml:space="preserve">: </w:t>
      </w:r>
      <w:r>
        <w:rPr>
          <w:rFonts w:hint="eastAsia"/>
          <w:lang w:eastAsia="ja-JP"/>
        </w:rPr>
        <w:t>温度が非常に高いか、磁場が非常に弱い場合、</w:t>
      </w:r>
      <m:oMath>
        <m:r>
          <m:rPr>
            <m:sty m:val="p"/>
          </m:rPr>
          <w:rPr>
            <w:rFonts w:ascii="Cambria Math" w:hAnsi="Cambria Math"/>
            <w:lang w:eastAsia="ja-JP"/>
          </w:rPr>
          <m:t>tanh(</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x</m:t>
        </m:r>
      </m:oMath>
      <w:r>
        <w:rPr>
          <w:lang w:eastAsia="ja-JP"/>
        </w:rPr>
        <w:t xml:space="preserve"> </w:t>
      </w:r>
      <w:r>
        <w:rPr>
          <w:rFonts w:hint="eastAsia"/>
          <w:lang w:eastAsia="ja-JP"/>
        </w:rPr>
        <w:t>の近似が使えます。</w:t>
      </w:r>
    </w:p>
    <w:p w14:paraId="4DBA383C" w14:textId="77777777" w:rsidR="005A34CB" w:rsidRDefault="00000000">
      <w:pPr>
        <w:pStyle w:val="Compact"/>
      </w:pPr>
      <m:oMathPara>
        <m:oMathParaPr>
          <m:jc m:val="center"/>
        </m:oMathParaPr>
        <m:oMath>
          <m:r>
            <m:rPr>
              <m:sty m:val="p"/>
            </m:rPr>
            <w:rPr>
              <w:rFonts w:ascii="Cambria Math" w:hAnsi="Cambria Math"/>
            </w:rPr>
            <m:t>⟨</m:t>
          </m:r>
          <m:r>
            <w:rPr>
              <w:rFonts w:ascii="Cambria Math" w:hAnsi="Cambria Math"/>
            </w:rPr>
            <m:t>μ</m:t>
          </m:r>
          <m:r>
            <m:rPr>
              <m:sty m:val="p"/>
            </m:rPr>
            <w:rPr>
              <w:rFonts w:ascii="Cambria Math" w:hAnsi="Cambria Math"/>
            </w:rPr>
            <m:t>⟩≈</m:t>
          </m:r>
          <m:r>
            <w:rPr>
              <w:rFonts w:ascii="Cambria Math" w:hAnsi="Cambria Math"/>
            </w:rPr>
            <m:t>μ</m:t>
          </m:r>
          <m:r>
            <m:rPr>
              <m:sty m:val="p"/>
            </m:rPr>
            <w:rPr>
              <w:rFonts w:ascii="Cambria Math" w:hAnsi="Cambria Math"/>
            </w:rPr>
            <m:t>(</m:t>
          </m:r>
          <m:r>
            <w:rPr>
              <w:rFonts w:ascii="Cambria Math" w:hAnsi="Cambria Math"/>
            </w:rPr>
            <m:t>βμH</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μ</m:t>
                  </m:r>
                </m:e>
                <m:sup>
                  <m:r>
                    <w:rPr>
                      <w:rFonts w:ascii="Cambria Math" w:hAnsi="Cambria Math"/>
                    </w:rPr>
                    <m:t>2</m:t>
                  </m:r>
                </m:sup>
              </m:sSup>
              <m:r>
                <w:rPr>
                  <w:rFonts w:ascii="Cambria Math" w:hAnsi="Cambria Math"/>
                </w:rPr>
                <m:t>H</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oMath>
      </m:oMathPara>
    </w:p>
    <w:p w14:paraId="7C0C436A" w14:textId="77777777" w:rsidR="005A34CB" w:rsidRDefault="00000000">
      <w:pPr>
        <w:pStyle w:val="Compact"/>
        <w:numPr>
          <w:ilvl w:val="1"/>
          <w:numId w:val="1"/>
        </w:numPr>
        <w:rPr>
          <w:lang w:eastAsia="ja-JP"/>
        </w:rPr>
      </w:pPr>
      <w:r>
        <w:rPr>
          <w:rFonts w:hint="eastAsia"/>
          <w:lang w:eastAsia="ja-JP"/>
        </w:rPr>
        <w:t>この式は、磁化率が温度に反比例することを示しており、</w:t>
      </w:r>
      <w:r>
        <w:rPr>
          <w:rFonts w:hint="eastAsia"/>
          <w:b/>
          <w:bCs/>
          <w:lang w:eastAsia="ja-JP"/>
        </w:rPr>
        <w:t>キュリーの法則</w:t>
      </w:r>
      <w:r>
        <w:rPr>
          <w:lang w:eastAsia="ja-JP"/>
        </w:rPr>
        <w:t xml:space="preserve"> ($ /T $) </w:t>
      </w:r>
      <w:r>
        <w:rPr>
          <w:rFonts w:hint="eastAsia"/>
          <w:lang w:eastAsia="ja-JP"/>
        </w:rPr>
        <w:t>に対応します。これは、物質の磁化が外部磁場に比例</w:t>
      </w:r>
      <w:r>
        <w:rPr>
          <w:rFonts w:hint="eastAsia"/>
          <w:lang w:eastAsia="ja-JP"/>
        </w:rPr>
        <w:lastRenderedPageBreak/>
        <w:t>し、温度が上昇すると乱雑な熱運動によって磁化が弱まることを意味します。</w:t>
      </w:r>
    </w:p>
    <w:p w14:paraId="7D832FBE" w14:textId="77777777" w:rsidR="005A34CB" w:rsidRDefault="00000000">
      <w:pPr>
        <w:pStyle w:val="3"/>
        <w:rPr>
          <w:lang w:eastAsia="ja-JP"/>
        </w:rPr>
      </w:pPr>
      <w:bookmarkStart w:id="307" w:name="なぜ比熱-c_v-の計算ばかりしているのか"/>
      <w:r>
        <w:rPr>
          <w:lang w:eastAsia="ja-JP"/>
        </w:rPr>
        <w:t xml:space="preserve">2.3 </w:t>
      </w:r>
      <w:r>
        <w:rPr>
          <w:rFonts w:hint="eastAsia"/>
          <w:lang w:eastAsia="ja-JP"/>
        </w:rPr>
        <w:t>なぜ比熱</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lang w:eastAsia="ja-JP"/>
        </w:rPr>
        <w:t xml:space="preserve"> </w:t>
      </w:r>
      <w:r>
        <w:rPr>
          <w:rFonts w:hint="eastAsia"/>
          <w:lang w:eastAsia="ja-JP"/>
        </w:rPr>
        <w:t>の計算ばかりしているのか</w:t>
      </w:r>
    </w:p>
    <w:p w14:paraId="2CCB7E24" w14:textId="77777777" w:rsidR="005A34CB" w:rsidRDefault="00000000">
      <w:pPr>
        <w:pStyle w:val="FirstParagraph"/>
        <w:rPr>
          <w:lang w:eastAsia="ja-JP"/>
        </w:rPr>
      </w:pPr>
      <w:r>
        <w:rPr>
          <w:rFonts w:hint="eastAsia"/>
          <w:lang w:eastAsia="ja-JP"/>
        </w:rPr>
        <w:t>統計力学の講義で比熱の計算が頻繁に出てくることに疑問を感じるかもしれません。その理由を熱力学の観点から考えてみましょう。</w:t>
      </w:r>
    </w:p>
    <w:p w14:paraId="15B2F722" w14:textId="77777777" w:rsidR="005A34CB" w:rsidRDefault="00000000">
      <w:pPr>
        <w:pStyle w:val="a0"/>
        <w:rPr>
          <w:lang w:eastAsia="ja-JP"/>
        </w:rPr>
      </w:pPr>
      <w:r>
        <w:rPr>
          <w:rFonts w:hint="eastAsia"/>
          <w:lang w:eastAsia="ja-JP"/>
        </w:rPr>
        <w:t>私たちが実験的に測定できる物理量は、系に何らかの</w:t>
      </w:r>
      <w:r>
        <w:rPr>
          <w:rFonts w:hint="eastAsia"/>
          <w:b/>
          <w:bCs/>
          <w:lang w:eastAsia="ja-JP"/>
        </w:rPr>
        <w:t>刺激</w:t>
      </w:r>
      <w:r>
        <w:rPr>
          <w:rFonts w:hint="eastAsia"/>
          <w:lang w:eastAsia="ja-JP"/>
        </w:rPr>
        <w:t>を与え、それに対する系の</w:t>
      </w:r>
      <w:r>
        <w:rPr>
          <w:rFonts w:hint="eastAsia"/>
          <w:b/>
          <w:bCs/>
          <w:lang w:eastAsia="ja-JP"/>
        </w:rPr>
        <w:t>応答</w:t>
      </w:r>
      <w:r>
        <w:rPr>
          <w:rFonts w:hint="eastAsia"/>
          <w:lang w:eastAsia="ja-JP"/>
        </w:rPr>
        <w:t>を観測することで得られるものがほとんどです。例えば、熱量（刺激）を与えたときの温度変化（応答）の大きさが比熱として現れます。</w:t>
      </w:r>
    </w:p>
    <w:p w14:paraId="0DBF94D8" w14:textId="77777777" w:rsidR="005A34CB" w:rsidRDefault="00000000">
      <w:pPr>
        <w:pStyle w:val="a0"/>
        <w:rPr>
          <w:lang w:eastAsia="ja-JP"/>
        </w:rPr>
      </w:pPr>
      <w:r>
        <w:rPr>
          <w:rFonts w:hint="eastAsia"/>
          <w:lang w:eastAsia="ja-JP"/>
        </w:rPr>
        <w:t>熱力学の</w:t>
      </w:r>
      <w:r>
        <w:rPr>
          <w:rFonts w:hint="eastAsia"/>
          <w:b/>
          <w:bCs/>
          <w:lang w:eastAsia="ja-JP"/>
        </w:rPr>
        <w:t>第一法則</w:t>
      </w:r>
      <w:r>
        <w:rPr>
          <w:rFonts w:hint="eastAsia"/>
          <w:lang w:eastAsia="ja-JP"/>
        </w:rPr>
        <w:t>は、エネルギー保存の法則であり、系の内部エネルギー</w:t>
      </w:r>
      <w:r>
        <w:rPr>
          <w:lang w:eastAsia="ja-JP"/>
        </w:rPr>
        <w:t xml:space="preserve"> </w:t>
      </w:r>
      <m:oMath>
        <m:r>
          <w:rPr>
            <w:rFonts w:ascii="Cambria Math" w:hAnsi="Cambria Math"/>
            <w:lang w:eastAsia="ja-JP"/>
          </w:rPr>
          <m:t>U</m:t>
        </m:r>
      </m:oMath>
      <w:r>
        <w:rPr>
          <w:lang w:eastAsia="ja-JP"/>
        </w:rPr>
        <w:t xml:space="preserve"> </w:t>
      </w:r>
      <w:r>
        <w:rPr>
          <w:rFonts w:hint="eastAsia"/>
          <w:lang w:eastAsia="ja-JP"/>
        </w:rPr>
        <w:t>の変化</w:t>
      </w:r>
      <w:r>
        <w:rPr>
          <w:lang w:eastAsia="ja-JP"/>
        </w:rPr>
        <w:t xml:space="preserve"> </w:t>
      </w:r>
      <m:oMath>
        <m:r>
          <w:rPr>
            <w:rFonts w:ascii="Cambria Math" w:hAnsi="Cambria Math"/>
            <w:lang w:eastAsia="ja-JP"/>
          </w:rPr>
          <m:t>dU</m:t>
        </m:r>
      </m:oMath>
      <w:r>
        <w:rPr>
          <w:lang w:eastAsia="ja-JP"/>
        </w:rPr>
        <w:t xml:space="preserve"> </w:t>
      </w:r>
      <w:r>
        <w:rPr>
          <w:rFonts w:hint="eastAsia"/>
          <w:lang w:eastAsia="ja-JP"/>
        </w:rPr>
        <w:t>は、系に与えられた熱量</w:t>
      </w:r>
      <w:r>
        <w:rPr>
          <w:lang w:eastAsia="ja-JP"/>
        </w:rPr>
        <w:t xml:space="preserve"> </w:t>
      </w:r>
      <m:oMath>
        <m:r>
          <w:rPr>
            <w:rFonts w:ascii="Cambria Math" w:hAnsi="Cambria Math"/>
            <w:lang w:eastAsia="ja-JP"/>
          </w:rPr>
          <m:t>δQ</m:t>
        </m:r>
      </m:oMath>
      <w:r>
        <w:rPr>
          <w:lang w:eastAsia="ja-JP"/>
        </w:rPr>
        <w:t xml:space="preserve"> </w:t>
      </w:r>
      <w:r>
        <w:rPr>
          <w:rFonts w:hint="eastAsia"/>
          <w:lang w:eastAsia="ja-JP"/>
        </w:rPr>
        <w:t>と系が外部にした仕事</w:t>
      </w:r>
      <w:r>
        <w:rPr>
          <w:lang w:eastAsia="ja-JP"/>
        </w:rPr>
        <w:t xml:space="preserve"> </w:t>
      </w:r>
      <m:oMath>
        <m:r>
          <w:rPr>
            <w:rFonts w:ascii="Cambria Math" w:hAnsi="Cambria Math"/>
            <w:lang w:eastAsia="ja-JP"/>
          </w:rPr>
          <m:t>δW</m:t>
        </m:r>
      </m:oMath>
      <w:r>
        <w:rPr>
          <w:lang w:eastAsia="ja-JP"/>
        </w:rPr>
        <w:t xml:space="preserve"> </w:t>
      </w:r>
      <w:r>
        <w:rPr>
          <w:rFonts w:hint="eastAsia"/>
          <w:lang w:eastAsia="ja-JP"/>
        </w:rPr>
        <w:t>によって決まると述べます。</w:t>
      </w:r>
    </w:p>
    <w:p w14:paraId="09BDCC82" w14:textId="77777777" w:rsidR="005A34CB" w:rsidRDefault="00000000">
      <w:pPr>
        <w:pStyle w:val="a0"/>
      </w:pPr>
      <m:oMathPara>
        <m:oMathParaPr>
          <m:jc m:val="center"/>
        </m:oMathParaPr>
        <m:oMath>
          <m:r>
            <w:rPr>
              <w:rFonts w:ascii="Cambria Math" w:hAnsi="Cambria Math"/>
            </w:rPr>
            <m:t>dU</m:t>
          </m:r>
          <m:r>
            <m:rPr>
              <m:sty m:val="p"/>
            </m:rPr>
            <w:rPr>
              <w:rFonts w:ascii="Cambria Math" w:hAnsi="Cambria Math"/>
            </w:rPr>
            <m:t>=</m:t>
          </m:r>
          <m:r>
            <w:rPr>
              <w:rFonts w:ascii="Cambria Math" w:hAnsi="Cambria Math"/>
            </w:rPr>
            <m:t>δQ</m:t>
          </m:r>
          <m:r>
            <m:rPr>
              <m:sty m:val="p"/>
            </m:rPr>
            <w:rPr>
              <w:rFonts w:ascii="Cambria Math" w:hAnsi="Cambria Math"/>
            </w:rPr>
            <m:t>-</m:t>
          </m:r>
          <m:r>
            <w:rPr>
              <w:rFonts w:ascii="Cambria Math" w:hAnsi="Cambria Math"/>
            </w:rPr>
            <m:t>δW</m:t>
          </m:r>
        </m:oMath>
      </m:oMathPara>
    </w:p>
    <w:p w14:paraId="515B46E1" w14:textId="77777777" w:rsidR="005A34CB" w:rsidRDefault="00000000">
      <w:pPr>
        <w:pStyle w:val="FirstParagraph"/>
        <w:rPr>
          <w:lang w:eastAsia="ja-JP"/>
        </w:rPr>
      </w:pPr>
      <w:r>
        <w:rPr>
          <w:rFonts w:hint="eastAsia"/>
          <w:lang w:eastAsia="ja-JP"/>
        </w:rPr>
        <w:t>定積過程</w:t>
      </w:r>
      <w:r>
        <w:rPr>
          <w:lang w:eastAsia="ja-JP"/>
        </w:rPr>
        <w:t xml:space="preserve"> (</w:t>
      </w:r>
      <m:oMath>
        <m:r>
          <w:rPr>
            <w:rFonts w:ascii="Cambria Math" w:hAnsi="Cambria Math"/>
            <w:lang w:eastAsia="ja-JP"/>
          </w:rPr>
          <m:t>dV</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での熱力学第一法則は、</w:t>
      </w:r>
      <m:oMath>
        <m:r>
          <w:rPr>
            <w:rFonts w:ascii="Cambria Math" w:hAnsi="Cambria Math"/>
            <w:lang w:eastAsia="ja-JP"/>
          </w:rPr>
          <m:t>dU</m:t>
        </m:r>
        <m:r>
          <m:rPr>
            <m:sty m:val="p"/>
          </m:rPr>
          <w:rPr>
            <w:rFonts w:ascii="Cambria Math" w:hAnsi="Cambria Math"/>
            <w:lang w:eastAsia="ja-JP"/>
          </w:rPr>
          <m:t>=</m:t>
        </m:r>
        <m:r>
          <w:rPr>
            <w:rFonts w:ascii="Cambria Math" w:hAnsi="Cambria Math"/>
            <w:lang w:eastAsia="ja-JP"/>
          </w:rPr>
          <m:t>δQ</m:t>
        </m:r>
      </m:oMath>
      <w:r>
        <w:rPr>
          <w:lang w:eastAsia="ja-JP"/>
        </w:rPr>
        <w:t xml:space="preserve"> </w:t>
      </w:r>
      <w:r>
        <w:rPr>
          <w:rFonts w:hint="eastAsia"/>
          <w:lang w:eastAsia="ja-JP"/>
        </w:rPr>
        <w:t>となります。ここで、内部エネルギー</w:t>
      </w:r>
      <w:r>
        <w:rPr>
          <w:lang w:eastAsia="ja-JP"/>
        </w:rPr>
        <w:t xml:space="preserve"> </w:t>
      </w:r>
      <m:oMath>
        <m:r>
          <w:rPr>
            <w:rFonts w:ascii="Cambria Math" w:hAnsi="Cambria Math"/>
            <w:lang w:eastAsia="ja-JP"/>
          </w:rPr>
          <m:t>U</m:t>
        </m:r>
      </m:oMath>
      <w:r>
        <w:rPr>
          <w:lang w:eastAsia="ja-JP"/>
        </w:rPr>
        <w:t xml:space="preserve"> </w:t>
      </w:r>
      <w:r>
        <w:rPr>
          <w:rFonts w:hint="eastAsia"/>
          <w:lang w:eastAsia="ja-JP"/>
        </w:rPr>
        <w:t>は温度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と体積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の関数であるとすると、</w:t>
      </w:r>
      <m:oMath>
        <m:r>
          <w:rPr>
            <w:rFonts w:ascii="Cambria Math" w:hAnsi="Cambria Math"/>
            <w:lang w:eastAsia="ja-JP"/>
          </w:rPr>
          <m:t>U</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oMath>
      <w:r>
        <w:rPr>
          <w:lang w:eastAsia="ja-JP"/>
        </w:rPr>
        <w:t xml:space="preserve"> </w:t>
      </w:r>
      <w:r>
        <w:rPr>
          <w:rFonts w:hint="eastAsia"/>
          <w:lang w:eastAsia="ja-JP"/>
        </w:rPr>
        <w:t>と書けます。</w:t>
      </w:r>
    </w:p>
    <w:p w14:paraId="35BB13A9" w14:textId="77777777" w:rsidR="005A34CB" w:rsidRDefault="00000000">
      <w:pPr>
        <w:pStyle w:val="a0"/>
      </w:pPr>
      <m:oMathPara>
        <m:oMathParaPr>
          <m:jc m:val="center"/>
        </m:oMathParaPr>
        <m:oMath>
          <m:r>
            <w:rPr>
              <w:rFonts w:ascii="Cambria Math" w:hAnsi="Cambria Math"/>
            </w:rPr>
            <m:t>dU</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U</m:t>
                      </m:r>
                    </m:num>
                    <m:den>
                      <m:r>
                        <m:rPr>
                          <m:sty m:val="p"/>
                        </m:rPr>
                        <w:rPr>
                          <w:rFonts w:ascii="Cambria Math" w:hAnsi="Cambria Math"/>
                        </w:rPr>
                        <m:t>∂</m:t>
                      </m:r>
                      <m:r>
                        <w:rPr>
                          <w:rFonts w:ascii="Cambria Math" w:hAnsi="Cambria Math"/>
                        </w:rPr>
                        <m:t>T</m:t>
                      </m:r>
                    </m:den>
                  </m:f>
                </m:e>
              </m:d>
            </m:e>
            <m:sub>
              <m:r>
                <w:rPr>
                  <w:rFonts w:ascii="Cambria Math" w:hAnsi="Cambria Math"/>
                </w:rPr>
                <m:t>V</m:t>
              </m:r>
            </m:sub>
          </m:sSub>
          <m:r>
            <w:rPr>
              <w:rFonts w:ascii="Cambria Math" w:hAnsi="Cambria Math"/>
            </w:rPr>
            <m:t>dT</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U</m:t>
                      </m:r>
                    </m:num>
                    <m:den>
                      <m:r>
                        <m:rPr>
                          <m:sty m:val="p"/>
                        </m:rPr>
                        <w:rPr>
                          <w:rFonts w:ascii="Cambria Math" w:hAnsi="Cambria Math"/>
                        </w:rPr>
                        <m:t>∂</m:t>
                      </m:r>
                      <m:r>
                        <w:rPr>
                          <w:rFonts w:ascii="Cambria Math" w:hAnsi="Cambria Math"/>
                        </w:rPr>
                        <m:t>V</m:t>
                      </m:r>
                    </m:den>
                  </m:f>
                </m:e>
              </m:d>
            </m:e>
            <m:sub>
              <m:r>
                <w:rPr>
                  <w:rFonts w:ascii="Cambria Math" w:hAnsi="Cambria Math"/>
                </w:rPr>
                <m:t>T</m:t>
              </m:r>
            </m:sub>
          </m:sSub>
          <m:r>
            <w:rPr>
              <w:rFonts w:ascii="Cambria Math" w:hAnsi="Cambria Math"/>
            </w:rPr>
            <m:t>dV</m:t>
          </m:r>
        </m:oMath>
      </m:oMathPara>
    </w:p>
    <w:p w14:paraId="64EDFFC7" w14:textId="77777777" w:rsidR="005A34CB" w:rsidRDefault="00000000">
      <w:pPr>
        <w:pStyle w:val="FirstParagraph"/>
        <w:rPr>
          <w:lang w:eastAsia="ja-JP"/>
        </w:rPr>
      </w:pPr>
      <w:r>
        <w:rPr>
          <w:rFonts w:hint="eastAsia"/>
          <w:lang w:eastAsia="ja-JP"/>
        </w:rPr>
        <w:t>定積過程においては</w:t>
      </w:r>
      <w:r>
        <w:rPr>
          <w:lang w:eastAsia="ja-JP"/>
        </w:rPr>
        <w:t xml:space="preserve"> </w:t>
      </w:r>
      <m:oMath>
        <m:r>
          <w:rPr>
            <w:rFonts w:ascii="Cambria Math" w:hAnsi="Cambria Math"/>
            <w:lang w:eastAsia="ja-JP"/>
          </w:rPr>
          <m:t>dV</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ですので、</w:t>
      </w:r>
    </w:p>
    <w:p w14:paraId="197A56C7" w14:textId="77777777" w:rsidR="005A34CB" w:rsidRDefault="00000000">
      <w:pPr>
        <w:pStyle w:val="a0"/>
      </w:pPr>
      <m:oMathPara>
        <m:oMathParaPr>
          <m:jc m:val="center"/>
        </m:oMathParaPr>
        <m:oMath>
          <m:r>
            <w:rPr>
              <w:rFonts w:ascii="Cambria Math" w:hAnsi="Cambria Math"/>
            </w:rPr>
            <m:t>dU</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U</m:t>
                      </m:r>
                    </m:num>
                    <m:den>
                      <m:r>
                        <m:rPr>
                          <m:sty m:val="p"/>
                        </m:rPr>
                        <w:rPr>
                          <w:rFonts w:ascii="Cambria Math" w:hAnsi="Cambria Math"/>
                        </w:rPr>
                        <m:t>∂</m:t>
                      </m:r>
                      <m:r>
                        <w:rPr>
                          <w:rFonts w:ascii="Cambria Math" w:hAnsi="Cambria Math"/>
                        </w:rPr>
                        <m:t>T</m:t>
                      </m:r>
                    </m:den>
                  </m:f>
                </m:e>
              </m:d>
            </m:e>
            <m:sub>
              <m:r>
                <w:rPr>
                  <w:rFonts w:ascii="Cambria Math" w:hAnsi="Cambria Math"/>
                </w:rPr>
                <m:t>V</m:t>
              </m:r>
            </m:sub>
          </m:sSub>
          <m:r>
            <w:rPr>
              <w:rFonts w:ascii="Cambria Math" w:hAnsi="Cambria Math"/>
            </w:rPr>
            <m:t>dT</m:t>
          </m:r>
        </m:oMath>
      </m:oMathPara>
    </w:p>
    <w:p w14:paraId="055FCFD6" w14:textId="77777777" w:rsidR="005A34CB" w:rsidRDefault="00000000">
      <w:pPr>
        <w:pStyle w:val="FirstParagraph"/>
        <w:rPr>
          <w:lang w:eastAsia="ja-JP"/>
        </w:rPr>
      </w:pPr>
      <w:r>
        <w:rPr>
          <w:lang w:eastAsia="ja-JP"/>
        </w:rPr>
        <w:t>これと</w:t>
      </w:r>
      <w:r>
        <w:rPr>
          <w:lang w:eastAsia="ja-JP"/>
        </w:rPr>
        <w:t xml:space="preserve"> </w:t>
      </w:r>
      <m:oMath>
        <m:r>
          <w:rPr>
            <w:rFonts w:ascii="Cambria Math" w:hAnsi="Cambria Math"/>
            <w:lang w:eastAsia="ja-JP"/>
          </w:rPr>
          <m:t>dU</m:t>
        </m:r>
        <m:r>
          <m:rPr>
            <m:sty m:val="p"/>
          </m:rPr>
          <w:rPr>
            <w:rFonts w:ascii="Cambria Math" w:hAnsi="Cambria Math"/>
            <w:lang w:eastAsia="ja-JP"/>
          </w:rPr>
          <m:t>=</m:t>
        </m:r>
        <m:r>
          <w:rPr>
            <w:rFonts w:ascii="Cambria Math" w:hAnsi="Cambria Math"/>
            <w:lang w:eastAsia="ja-JP"/>
          </w:rPr>
          <m:t>δQ</m:t>
        </m:r>
      </m:oMath>
      <w:r>
        <w:rPr>
          <w:lang w:eastAsia="ja-JP"/>
        </w:rPr>
        <w:t xml:space="preserve"> </w:t>
      </w:r>
      <w:r>
        <w:rPr>
          <w:rFonts w:hint="eastAsia"/>
          <w:lang w:eastAsia="ja-JP"/>
        </w:rPr>
        <w:t>を比較すると、</w:t>
      </w:r>
      <w:r>
        <w:rPr>
          <w:rFonts w:hint="eastAsia"/>
          <w:b/>
          <w:bCs/>
          <w:lang w:eastAsia="ja-JP"/>
        </w:rPr>
        <w:t>定積比熱</w:t>
      </w:r>
      <w:r>
        <w:rPr>
          <w:b/>
          <w:bCs/>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lang w:eastAsia="ja-JP"/>
        </w:rPr>
        <w:t xml:space="preserve"> </w:t>
      </w:r>
      <w:r>
        <w:rPr>
          <w:rFonts w:hint="eastAsia"/>
          <w:lang w:eastAsia="ja-JP"/>
        </w:rPr>
        <w:t>の定義が得られます。</w:t>
      </w:r>
    </w:p>
    <w:p w14:paraId="47B4F96B"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w:rPr>
                          <w:rFonts w:ascii="Cambria Math" w:hAnsi="Cambria Math"/>
                        </w:rPr>
                        <m:t>δQ</m:t>
                      </m:r>
                    </m:num>
                    <m:den>
                      <m:r>
                        <m:rPr>
                          <m:sty m:val="p"/>
                        </m:rPr>
                        <w:rPr>
                          <w:rFonts w:ascii="Cambria Math" w:hAnsi="Cambria Math"/>
                        </w:rPr>
                        <m:t>∂</m:t>
                      </m:r>
                      <m:r>
                        <w:rPr>
                          <w:rFonts w:ascii="Cambria Math" w:hAnsi="Cambria Math"/>
                        </w:rPr>
                        <m:t>T</m:t>
                      </m:r>
                    </m:den>
                  </m:f>
                </m:e>
              </m:d>
            </m:e>
            <m:sub>
              <m:r>
                <w:rPr>
                  <w:rFonts w:ascii="Cambria Math" w:hAnsi="Cambria Math"/>
                </w:rPr>
                <m:t>V</m:t>
              </m:r>
            </m:sub>
          </m:sSub>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U</m:t>
                      </m:r>
                    </m:num>
                    <m:den>
                      <m:r>
                        <m:rPr>
                          <m:sty m:val="p"/>
                        </m:rPr>
                        <w:rPr>
                          <w:rFonts w:ascii="Cambria Math" w:hAnsi="Cambria Math"/>
                        </w:rPr>
                        <m:t>∂</m:t>
                      </m:r>
                      <m:r>
                        <w:rPr>
                          <w:rFonts w:ascii="Cambria Math" w:hAnsi="Cambria Math"/>
                        </w:rPr>
                        <m:t>T</m:t>
                      </m:r>
                    </m:den>
                  </m:f>
                </m:e>
              </m:d>
            </m:e>
            <m:sub>
              <m:r>
                <w:rPr>
                  <w:rFonts w:ascii="Cambria Math" w:hAnsi="Cambria Math"/>
                </w:rPr>
                <m:t>V</m:t>
              </m:r>
            </m:sub>
          </m:sSub>
        </m:oMath>
      </m:oMathPara>
    </w:p>
    <w:p w14:paraId="04D14BF3" w14:textId="77777777" w:rsidR="005A34CB" w:rsidRDefault="00000000">
      <w:pPr>
        <w:pStyle w:val="FirstParagraph"/>
        <w:rPr>
          <w:lang w:eastAsia="ja-JP"/>
        </w:rPr>
      </w:pPr>
      <w:r>
        <w:rPr>
          <w:lang w:eastAsia="ja-JP"/>
        </w:rPr>
        <w:t>つまり、</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lang w:eastAsia="ja-JP"/>
        </w:rPr>
        <w:t xml:space="preserve"> </w:t>
      </w:r>
      <w:r>
        <w:rPr>
          <w:rFonts w:hint="eastAsia"/>
          <w:lang w:eastAsia="ja-JP"/>
        </w:rPr>
        <w:t>は、定積条件下で系に熱を与えたときの温度上昇のしやすさを表す量であり、内部エネルギーの温度依存性を直接反映しています。</w:t>
      </w:r>
    </w:p>
    <w:p w14:paraId="6C5B6717" w14:textId="77777777" w:rsidR="005A34CB" w:rsidRDefault="00000000">
      <w:pPr>
        <w:pStyle w:val="a0"/>
        <w:rPr>
          <w:lang w:eastAsia="ja-JP"/>
        </w:rPr>
      </w:pPr>
      <w:r>
        <w:rPr>
          <w:rFonts w:hint="eastAsia"/>
          <w:lang w:eastAsia="ja-JP"/>
        </w:rPr>
        <w:t>比熱が重要であるもう一つの理由は、他の熱力学量の計算に欠かせないからです。</w:t>
      </w:r>
    </w:p>
    <w:p w14:paraId="098ED7F1" w14:textId="77777777" w:rsidR="005A34CB" w:rsidRDefault="00000000">
      <w:pPr>
        <w:pStyle w:val="Compact"/>
        <w:numPr>
          <w:ilvl w:val="0"/>
          <w:numId w:val="15"/>
        </w:numPr>
        <w:rPr>
          <w:lang w:eastAsia="ja-JP"/>
        </w:rPr>
      </w:pPr>
      <w:r>
        <w:rPr>
          <w:rFonts w:hint="eastAsia"/>
          <w:b/>
          <w:bCs/>
          <w:lang w:eastAsia="ja-JP"/>
        </w:rPr>
        <w:lastRenderedPageBreak/>
        <w:t>内部エネルギー</w:t>
      </w:r>
      <w:r>
        <w:rPr>
          <w:b/>
          <w:bCs/>
          <w:lang w:eastAsia="ja-JP"/>
        </w:rPr>
        <w:t xml:space="preserve"> </w:t>
      </w:r>
      <m:oMath>
        <m:r>
          <w:rPr>
            <w:rFonts w:ascii="Cambria Math" w:hAnsi="Cambria Math"/>
            <w:lang w:eastAsia="ja-JP"/>
          </w:rPr>
          <m:t>U</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oMath>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lang w:eastAsia="ja-JP"/>
        </w:rPr>
        <w:t xml:space="preserve"> </w:t>
      </w:r>
      <w:r>
        <w:rPr>
          <w:rFonts w:hint="eastAsia"/>
          <w:lang w:eastAsia="ja-JP"/>
        </w:rPr>
        <w:t>が分かれば、内部エネルギーの温度依存性を求めることができます。</w:t>
      </w:r>
    </w:p>
    <w:p w14:paraId="47FEF252" w14:textId="77777777" w:rsidR="005A34CB" w:rsidRDefault="00000000">
      <w:pPr>
        <w:pStyle w:val="Compact"/>
      </w:pPr>
      <m:oMathPara>
        <m:oMathParaPr>
          <m:jc m:val="center"/>
        </m:oMathParaPr>
        <m:oMath>
          <m:r>
            <w:rPr>
              <w:rFonts w:ascii="Cambria Math" w:hAnsi="Cambria Math"/>
            </w:rPr>
            <m:t>U</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0</m:t>
          </m:r>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w:rPr>
                  <w:rFonts w:ascii="Cambria Math" w:hAnsi="Cambria Math"/>
                </w:rPr>
                <m:t>T</m:t>
              </m:r>
            </m:sup>
            <m:e>
              <m:sSub>
                <m:sSubPr>
                  <m:ctrlPr>
                    <w:rPr>
                      <w:rFonts w:ascii="Cambria Math" w:hAnsi="Cambria Math"/>
                    </w:rPr>
                  </m:ctrlPr>
                </m:sSubPr>
                <m:e>
                  <m:r>
                    <w:rPr>
                      <w:rFonts w:ascii="Cambria Math" w:hAnsi="Cambria Math"/>
                    </w:rPr>
                    <m:t>C</m:t>
                  </m:r>
                </m:e>
                <m:sub>
                  <m:r>
                    <w:rPr>
                      <w:rFonts w:ascii="Cambria Math" w:hAnsi="Cambria Math"/>
                    </w:rPr>
                    <m:t>V</m:t>
                  </m:r>
                </m:sub>
              </m:sSub>
            </m:e>
          </m:nary>
          <m:r>
            <m:rPr>
              <m:sty m:val="p"/>
            </m:rPr>
            <w:rPr>
              <w:rFonts w:ascii="Cambria Math" w:hAnsi="Cambria Math"/>
            </w:rPr>
            <m:t>(</m:t>
          </m:r>
          <m:sSup>
            <m:sSupPr>
              <m:ctrlPr>
                <w:rPr>
                  <w:rFonts w:ascii="Cambria Math" w:hAnsi="Cambria Math"/>
                </w:rPr>
              </m:ctrlPr>
            </m:sSupPr>
            <m:e>
              <m:r>
                <w:rPr>
                  <w:rFonts w:ascii="Cambria Math" w:hAnsi="Cambria Math"/>
                </w:rPr>
                <m:t>T</m:t>
              </m:r>
            </m:e>
            <m:sup>
              <m:r>
                <m:rPr>
                  <m:sty m:val="p"/>
                </m:rPr>
                <w:rPr>
                  <w:rFonts w:ascii="Cambria Math" w:hAnsi="Cambria Math"/>
                </w:rPr>
                <m:t>'</m:t>
              </m:r>
            </m:sup>
          </m:sSup>
          <m:r>
            <m:rPr>
              <m:sty m:val="p"/>
            </m:rPr>
            <w:rPr>
              <w:rFonts w:ascii="Cambria Math" w:hAnsi="Cambria Math"/>
            </w:rPr>
            <m:t>)</m:t>
          </m:r>
          <m:r>
            <w:rPr>
              <w:rFonts w:ascii="Cambria Math" w:hAnsi="Cambria Math"/>
            </w:rPr>
            <m:t>d</m:t>
          </m:r>
          <m:sSup>
            <m:sSupPr>
              <m:ctrlPr>
                <w:rPr>
                  <w:rFonts w:ascii="Cambria Math" w:hAnsi="Cambria Math"/>
                </w:rPr>
              </m:ctrlPr>
            </m:sSupPr>
            <m:e>
              <m:r>
                <w:rPr>
                  <w:rFonts w:ascii="Cambria Math" w:hAnsi="Cambria Math"/>
                </w:rPr>
                <m:t>T</m:t>
              </m:r>
            </m:e>
            <m:sup>
              <m:r>
                <m:rPr>
                  <m:sty m:val="p"/>
                </m:rPr>
                <w:rPr>
                  <w:rFonts w:ascii="Cambria Math" w:hAnsi="Cambria Math"/>
                </w:rPr>
                <m:t>'</m:t>
              </m:r>
            </m:sup>
          </m:sSup>
        </m:oMath>
      </m:oMathPara>
    </w:p>
    <w:p w14:paraId="1AA30F5B" w14:textId="77777777" w:rsidR="005A34CB" w:rsidRDefault="00000000">
      <w:pPr>
        <w:pStyle w:val="Compact"/>
        <w:numPr>
          <w:ilvl w:val="0"/>
          <w:numId w:val="15"/>
        </w:numPr>
        <w:rPr>
          <w:lang w:eastAsia="ja-JP"/>
        </w:rPr>
      </w:pPr>
      <w:r>
        <w:rPr>
          <w:b/>
          <w:bCs/>
          <w:lang w:eastAsia="ja-JP"/>
        </w:rPr>
        <w:t>エントロピー</w:t>
      </w:r>
      <w:r>
        <w:rPr>
          <w:b/>
          <w:bCs/>
          <w:lang w:eastAsia="ja-JP"/>
        </w:rPr>
        <w:t xml:space="preserve"> </w:t>
      </w:r>
      <m:oMath>
        <m:r>
          <w:rPr>
            <w:rFonts w:ascii="Cambria Math" w:hAnsi="Cambria Math"/>
            <w:lang w:eastAsia="ja-JP"/>
          </w:rPr>
          <m:t>S</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oMath>
      <w:r>
        <w:rPr>
          <w:lang w:eastAsia="ja-JP"/>
        </w:rPr>
        <w:t xml:space="preserve">: </w:t>
      </w:r>
      <w:r>
        <w:rPr>
          <w:lang w:eastAsia="ja-JP"/>
        </w:rPr>
        <w:t>エントロピー</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は、熱容量を温度で割って積分することで得られます。</w:t>
      </w:r>
    </w:p>
    <w:p w14:paraId="7C90C82F" w14:textId="77777777" w:rsidR="005A34CB" w:rsidRDefault="00000000">
      <w:pPr>
        <w:pStyle w:val="Compact"/>
      </w:pPr>
      <m:oMathPara>
        <m:oMathParaPr>
          <m:jc m:val="center"/>
        </m:oMathParaPr>
        <m:oMath>
          <m:r>
            <w:rPr>
              <w:rFonts w:ascii="Cambria Math" w:hAnsi="Cambria Math"/>
            </w:rPr>
            <m:t>S</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0</m:t>
          </m:r>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w:rPr>
                  <w:rFonts w:ascii="Cambria Math" w:hAnsi="Cambria Math"/>
                </w:rPr>
                <m:t>T</m:t>
              </m:r>
            </m:sup>
            <m:e>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sSup>
                    <m:sSupPr>
                      <m:ctrlPr>
                        <w:rPr>
                          <w:rFonts w:ascii="Cambria Math" w:hAnsi="Cambria Math"/>
                        </w:rPr>
                      </m:ctrlPr>
                    </m:sSupPr>
                    <m:e>
                      <m:r>
                        <w:rPr>
                          <w:rFonts w:ascii="Cambria Math" w:hAnsi="Cambria Math"/>
                        </w:rPr>
                        <m:t>T</m:t>
                      </m:r>
                    </m:e>
                    <m:sup>
                      <m:r>
                        <m:rPr>
                          <m:sty m:val="p"/>
                        </m:rPr>
                        <w:rPr>
                          <w:rFonts w:ascii="Cambria Math" w:hAnsi="Cambria Math"/>
                        </w:rPr>
                        <m:t>'</m:t>
                      </m:r>
                    </m:sup>
                  </m:sSup>
                  <m:r>
                    <m:rPr>
                      <m:sty m:val="p"/>
                    </m:rPr>
                    <w:rPr>
                      <w:rFonts w:ascii="Cambria Math" w:hAnsi="Cambria Math"/>
                    </w:rPr>
                    <m:t>)</m:t>
                  </m:r>
                </m:num>
                <m:den>
                  <m:sSup>
                    <m:sSupPr>
                      <m:ctrlPr>
                        <w:rPr>
                          <w:rFonts w:ascii="Cambria Math" w:hAnsi="Cambria Math"/>
                        </w:rPr>
                      </m:ctrlPr>
                    </m:sSupPr>
                    <m:e>
                      <m:r>
                        <w:rPr>
                          <w:rFonts w:ascii="Cambria Math" w:hAnsi="Cambria Math"/>
                        </w:rPr>
                        <m:t>T</m:t>
                      </m:r>
                    </m:e>
                    <m:sup>
                      <m:r>
                        <m:rPr>
                          <m:sty m:val="p"/>
                        </m:rPr>
                        <w:rPr>
                          <w:rFonts w:ascii="Cambria Math" w:hAnsi="Cambria Math"/>
                        </w:rPr>
                        <m:t>'</m:t>
                      </m:r>
                    </m:sup>
                  </m:sSup>
                </m:den>
              </m:f>
            </m:e>
          </m:nary>
          <m:r>
            <w:rPr>
              <w:rFonts w:ascii="Cambria Math" w:hAnsi="Cambria Math"/>
            </w:rPr>
            <m:t>d</m:t>
          </m:r>
          <m:sSup>
            <m:sSupPr>
              <m:ctrlPr>
                <w:rPr>
                  <w:rFonts w:ascii="Cambria Math" w:hAnsi="Cambria Math"/>
                </w:rPr>
              </m:ctrlPr>
            </m:sSupPr>
            <m:e>
              <m:r>
                <w:rPr>
                  <w:rFonts w:ascii="Cambria Math" w:hAnsi="Cambria Math"/>
                </w:rPr>
                <m:t>T</m:t>
              </m:r>
            </m:e>
            <m:sup>
              <m:r>
                <m:rPr>
                  <m:sty m:val="p"/>
                </m:rPr>
                <w:rPr>
                  <w:rFonts w:ascii="Cambria Math" w:hAnsi="Cambria Math"/>
                </w:rPr>
                <m:t>'</m:t>
              </m:r>
            </m:sup>
          </m:sSup>
        </m:oMath>
      </m:oMathPara>
    </w:p>
    <w:p w14:paraId="595CA0C5" w14:textId="77777777" w:rsidR="005A34CB" w:rsidRDefault="00000000">
      <w:pPr>
        <w:pStyle w:val="Compact"/>
        <w:numPr>
          <w:ilvl w:val="0"/>
          <w:numId w:val="1"/>
        </w:numPr>
        <w:rPr>
          <w:lang w:eastAsia="ja-JP"/>
        </w:rPr>
      </w:pPr>
      <w:r>
        <w:rPr>
          <w:lang w:eastAsia="ja-JP"/>
        </w:rPr>
        <w:t>ここで、</w:t>
      </w:r>
      <m:oMath>
        <m:r>
          <w:rPr>
            <w:rFonts w:ascii="Cambria Math" w:hAnsi="Cambria Math"/>
            <w:lang w:eastAsia="ja-JP"/>
          </w:rPr>
          <m:t>S</m:t>
        </m:r>
        <m:r>
          <m:rPr>
            <m:sty m:val="p"/>
          </m:rPr>
          <w:rPr>
            <w:rFonts w:ascii="Cambria Math" w:hAnsi="Cambria Math"/>
            <w:lang w:eastAsia="ja-JP"/>
          </w:rPr>
          <m:t>(</m:t>
        </m:r>
        <m:r>
          <w:rPr>
            <w:rFonts w:ascii="Cambria Math" w:hAnsi="Cambria Math"/>
            <w:lang w:eastAsia="ja-JP"/>
          </w:rPr>
          <m:t>0</m:t>
        </m:r>
        <m:r>
          <m:rPr>
            <m:sty m:val="p"/>
          </m:rPr>
          <w:rPr>
            <w:rFonts w:ascii="Cambria Math" w:hAnsi="Cambria Math"/>
            <w:lang w:eastAsia="ja-JP"/>
          </w:rPr>
          <m:t>)</m:t>
        </m:r>
      </m:oMath>
      <w:r>
        <w:rPr>
          <w:lang w:eastAsia="ja-JP"/>
        </w:rPr>
        <w:t xml:space="preserve"> </w:t>
      </w:r>
      <w:r>
        <w:rPr>
          <w:rFonts w:hint="eastAsia"/>
          <w:lang w:eastAsia="ja-JP"/>
        </w:rPr>
        <w:t>は絶対零度でのエントロピーです。熱力学第三法則によれば、</w:t>
      </w:r>
      <m:oMath>
        <m:r>
          <w:rPr>
            <w:rFonts w:ascii="Cambria Math" w:hAnsi="Cambria Math"/>
            <w:lang w:eastAsia="ja-JP"/>
          </w:rPr>
          <m:t>S</m:t>
        </m:r>
        <m:r>
          <m:rPr>
            <m:sty m:val="p"/>
          </m:rPr>
          <w:rPr>
            <w:rFonts w:ascii="Cambria Math" w:hAnsi="Cambria Math"/>
            <w:lang w:eastAsia="ja-JP"/>
          </w:rPr>
          <m:t>(</m:t>
        </m:r>
        <m:r>
          <w:rPr>
            <w:rFonts w:ascii="Cambria Math" w:hAnsi="Cambria Math"/>
            <w:lang w:eastAsia="ja-JP"/>
          </w:rPr>
          <m:t>0</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です。</w:t>
      </w:r>
    </w:p>
    <w:p w14:paraId="51907C68" w14:textId="77777777" w:rsidR="005A34CB" w:rsidRDefault="00000000">
      <w:pPr>
        <w:pStyle w:val="Compact"/>
        <w:numPr>
          <w:ilvl w:val="0"/>
          <w:numId w:val="15"/>
        </w:numPr>
        <w:rPr>
          <w:lang w:eastAsia="ja-JP"/>
        </w:rPr>
      </w:pPr>
      <w:r>
        <w:rPr>
          <w:rFonts w:hint="eastAsia"/>
          <w:b/>
          <w:bCs/>
          <w:lang w:eastAsia="ja-JP"/>
        </w:rPr>
        <w:t>ヘルムホルツ自由エネルギー</w:t>
      </w:r>
      <w:r>
        <w:rPr>
          <w:b/>
          <w:bCs/>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ヘルムホルツ自由エネルギーは</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TS</m:t>
        </m:r>
      </m:oMath>
      <w:r>
        <w:rPr>
          <w:lang w:eastAsia="ja-JP"/>
        </w:rPr>
        <w:t xml:space="preserve"> </w:t>
      </w:r>
      <w:r>
        <w:rPr>
          <w:rFonts w:hint="eastAsia"/>
          <w:lang w:eastAsia="ja-JP"/>
        </w:rPr>
        <w:t>で定義されます。したがって、</w:t>
      </w:r>
      <m:oMath>
        <m:r>
          <w:rPr>
            <w:rFonts w:ascii="Cambria Math" w:hAnsi="Cambria Math"/>
            <w:lang w:eastAsia="ja-JP"/>
          </w:rPr>
          <m:t>U</m:t>
        </m:r>
      </m:oMath>
      <w:r>
        <w:rPr>
          <w:lang w:eastAsia="ja-JP"/>
        </w:rPr>
        <w:t xml:space="preserve"> </w:t>
      </w:r>
      <w:r>
        <w:rPr>
          <w:lang w:eastAsia="ja-JP"/>
        </w:rPr>
        <w:t>と</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が分かれば</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も計算できます。</w:t>
      </w:r>
    </w:p>
    <w:p w14:paraId="2F018FA1" w14:textId="77777777" w:rsidR="005A34CB" w:rsidRDefault="00000000">
      <w:pPr>
        <w:pStyle w:val="Compact"/>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TS</m:t>
          </m:r>
          <m:r>
            <m:rPr>
              <m:sty m:val="p"/>
            </m:rPr>
            <w:rPr>
              <w:rFonts w:ascii="Cambria Math" w:hAnsi="Cambria Math"/>
            </w:rPr>
            <m:t>(</m:t>
          </m:r>
          <m:r>
            <w:rPr>
              <w:rFonts w:ascii="Cambria Math" w:hAnsi="Cambria Math"/>
            </w:rPr>
            <m:t>T</m:t>
          </m:r>
          <m:r>
            <m:rPr>
              <m:sty m:val="p"/>
            </m:rPr>
            <w:rPr>
              <w:rFonts w:ascii="Cambria Math" w:hAnsi="Cambria Math"/>
            </w:rPr>
            <m:t>)</m:t>
          </m:r>
        </m:oMath>
      </m:oMathPara>
    </w:p>
    <w:p w14:paraId="69EFD1E7" w14:textId="77777777" w:rsidR="005A34CB" w:rsidRDefault="00000000">
      <w:pPr>
        <w:pStyle w:val="Compact"/>
        <w:numPr>
          <w:ilvl w:val="0"/>
          <w:numId w:val="1"/>
        </w:numPr>
        <w:rPr>
          <w:lang w:eastAsia="ja-JP"/>
        </w:rPr>
      </w:pPr>
      <w:r>
        <w:rPr>
          <w:rFonts w:hint="eastAsia"/>
          <w:lang w:eastAsia="ja-JP"/>
        </w:rPr>
        <w:t>このように、比熱</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lang w:eastAsia="ja-JP"/>
        </w:rPr>
        <w:t xml:space="preserve"> </w:t>
      </w:r>
      <w:r>
        <w:rPr>
          <w:rFonts w:hint="eastAsia"/>
          <w:lang w:eastAsia="ja-JP"/>
        </w:rPr>
        <w:t>は、系の内部エネルギーやエントロピー、自由エネルギーといった基本的な熱力学量の温度依存性を決定するために不可欠な物理量なのです。そして、これらの熱力学量は、系の安定性や平衡条件、様々な物性を理解するための鍵となります。</w:t>
      </w:r>
    </w:p>
    <w:p w14:paraId="30547086" w14:textId="77777777" w:rsidR="005A34CB" w:rsidRDefault="00000000">
      <w:pPr>
        <w:pStyle w:val="3"/>
        <w:rPr>
          <w:lang w:eastAsia="ja-JP"/>
        </w:rPr>
      </w:pPr>
      <w:bookmarkStart w:id="308" w:name="イジング模型-2準位モデルの比熱-ショットキー比熱"/>
      <w:bookmarkEnd w:id="307"/>
      <w:r>
        <w:rPr>
          <w:lang w:eastAsia="ja-JP"/>
        </w:rPr>
        <w:t xml:space="preserve">2.4 </w:t>
      </w:r>
      <w:r>
        <w:rPr>
          <w:rFonts w:hint="eastAsia"/>
          <w:lang w:eastAsia="ja-JP"/>
        </w:rPr>
        <w:t>イジング模型</w:t>
      </w:r>
      <w:r>
        <w:rPr>
          <w:rFonts w:hint="eastAsia"/>
          <w:lang w:eastAsia="ja-JP"/>
        </w:rPr>
        <w:t>:</w:t>
      </w:r>
      <w:r>
        <w:rPr>
          <w:lang w:eastAsia="ja-JP"/>
        </w:rPr>
        <w:t xml:space="preserve"> </w:t>
      </w:r>
      <w:r>
        <w:rPr>
          <w:rFonts w:hint="eastAsia"/>
          <w:lang w:eastAsia="ja-JP"/>
        </w:rPr>
        <w:t>2</w:t>
      </w:r>
      <w:r>
        <w:rPr>
          <w:rFonts w:hint="eastAsia"/>
          <w:lang w:eastAsia="ja-JP"/>
        </w:rPr>
        <w:t>準位モデルの比熱</w:t>
      </w:r>
      <w:r>
        <w:rPr>
          <w:lang w:eastAsia="ja-JP"/>
        </w:rPr>
        <w:t xml:space="preserve"> </w:t>
      </w:r>
      <w:r>
        <w:rPr>
          <w:rFonts w:hint="eastAsia"/>
          <w:lang w:eastAsia="ja-JP"/>
        </w:rPr>
        <w:t>(</w:t>
      </w:r>
      <w:r>
        <w:rPr>
          <w:rFonts w:hint="eastAsia"/>
          <w:lang w:eastAsia="ja-JP"/>
        </w:rPr>
        <w:t>ショットキー比熱</w:t>
      </w:r>
      <w:r>
        <w:rPr>
          <w:rFonts w:hint="eastAsia"/>
          <w:lang w:eastAsia="ja-JP"/>
        </w:rPr>
        <w:t>)</w:t>
      </w:r>
    </w:p>
    <w:p w14:paraId="326D83D8" w14:textId="77777777" w:rsidR="005A34CB" w:rsidRDefault="00000000">
      <w:pPr>
        <w:pStyle w:val="FirstParagraph"/>
        <w:rPr>
          <w:lang w:eastAsia="ja-JP"/>
        </w:rPr>
      </w:pPr>
      <w:r>
        <w:rPr>
          <w:rFonts w:hint="eastAsia"/>
          <w:lang w:eastAsia="ja-JP"/>
        </w:rPr>
        <w:t>前のセクションで計算した平均エネルギー</w:t>
      </w:r>
      <w:r>
        <w:rPr>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を用いて、イジング模型の</w:t>
      </w:r>
      <w:r>
        <w:rPr>
          <w:rFonts w:hint="eastAsia"/>
          <w:lang w:eastAsia="ja-JP"/>
        </w:rPr>
        <w:t>2</w:t>
      </w:r>
      <w:r>
        <w:rPr>
          <w:rFonts w:hint="eastAsia"/>
          <w:lang w:eastAsia="ja-JP"/>
        </w:rPr>
        <w:t>準位モデルにおける定積比熱</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lang w:eastAsia="ja-JP"/>
        </w:rPr>
        <w:t xml:space="preserve"> </w:t>
      </w:r>
      <w:r>
        <w:rPr>
          <w:rFonts w:hint="eastAsia"/>
          <w:lang w:eastAsia="ja-JP"/>
        </w:rPr>
        <w:t>を導出してみましょう。ここでは、スピンが外部磁場</w:t>
      </w:r>
      <w:r>
        <w:rPr>
          <w:lang w:eastAsia="ja-JP"/>
        </w:rPr>
        <w:t xml:space="preserve"> </w:t>
      </w:r>
      <m:oMath>
        <m:r>
          <w:rPr>
            <w:rFonts w:ascii="Cambria Math" w:hAnsi="Cambria Math"/>
            <w:lang w:eastAsia="ja-JP"/>
          </w:rPr>
          <m:t>H</m:t>
        </m:r>
      </m:oMath>
      <w:r>
        <w:rPr>
          <w:lang w:eastAsia="ja-JP"/>
        </w:rPr>
        <w:t xml:space="preserve"> </w:t>
      </w:r>
      <w:r>
        <w:rPr>
          <w:rFonts w:hint="eastAsia"/>
          <w:lang w:eastAsia="ja-JP"/>
        </w:rPr>
        <w:t>の中にある場合を考えます。スライドでは</w:t>
      </w:r>
      <w:r>
        <w:rPr>
          <w:lang w:eastAsia="ja-JP"/>
        </w:rPr>
        <w:t xml:space="preserve"> </w:t>
      </w:r>
      <m:oMath>
        <m:r>
          <w:rPr>
            <w:rFonts w:ascii="Cambria Math" w:hAnsi="Cambria Math"/>
            <w:lang w:eastAsia="ja-JP"/>
          </w:rPr>
          <m:t>B</m:t>
        </m:r>
      </m:oMath>
      <w:r>
        <w:rPr>
          <w:lang w:eastAsia="ja-JP"/>
        </w:rPr>
        <w:t xml:space="preserve"> </w:t>
      </w:r>
      <w:r>
        <w:rPr>
          <w:rFonts w:hint="eastAsia"/>
          <w:lang w:eastAsia="ja-JP"/>
        </w:rPr>
        <w:t>も使われていますが、ここでは</w:t>
      </w:r>
      <w:r>
        <w:rPr>
          <w:lang w:eastAsia="ja-JP"/>
        </w:rPr>
        <w:t xml:space="preserve"> </w:t>
      </w:r>
      <m:oMath>
        <m:r>
          <w:rPr>
            <w:rFonts w:ascii="Cambria Math" w:hAnsi="Cambria Math"/>
            <w:lang w:eastAsia="ja-JP"/>
          </w:rPr>
          <m:t>H</m:t>
        </m:r>
      </m:oMath>
      <w:r>
        <w:rPr>
          <w:lang w:eastAsia="ja-JP"/>
        </w:rPr>
        <w:t xml:space="preserve"> </w:t>
      </w:r>
      <w:r>
        <w:rPr>
          <w:rFonts w:hint="eastAsia"/>
          <w:lang w:eastAsia="ja-JP"/>
        </w:rPr>
        <w:t>に統一します。</w:t>
      </w:r>
    </w:p>
    <w:p w14:paraId="2E67D408" w14:textId="77777777" w:rsidR="005A34CB" w:rsidRDefault="00000000">
      <w:pPr>
        <w:pStyle w:val="a0"/>
        <w:rPr>
          <w:lang w:eastAsia="ja-JP"/>
        </w:rPr>
      </w:pPr>
      <w:r>
        <w:rPr>
          <w:rFonts w:hint="eastAsia"/>
          <w:lang w:eastAsia="ja-JP"/>
        </w:rPr>
        <w:t>平均エネルギーは次式で与えられました。</w:t>
      </w:r>
    </w:p>
    <w:p w14:paraId="603DF339" w14:textId="77777777" w:rsidR="005A34CB" w:rsidRDefault="00000000">
      <w:pPr>
        <w:pStyle w:val="a0"/>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μH</m:t>
              </m:r>
              <m:r>
                <m:rPr>
                  <m:sty m:val="p"/>
                </m:rPr>
                <w:rPr>
                  <w:rFonts w:ascii="Cambria Math" w:hAnsi="Cambria Math"/>
                </w:rPr>
                <m:t>)exp(+</m:t>
              </m:r>
              <m:r>
                <w:rPr>
                  <w:rFonts w:ascii="Cambria Math" w:hAnsi="Cambria Math"/>
                </w:rPr>
                <m:t>βμH</m:t>
              </m:r>
              <m:r>
                <m:rPr>
                  <m:sty m:val="p"/>
                </m:rPr>
                <w:rPr>
                  <w:rFonts w:ascii="Cambria Math" w:hAnsi="Cambria Math"/>
                </w:rPr>
                <m:t>)+(+</m:t>
              </m:r>
              <m:r>
                <w:rPr>
                  <w:rFonts w:ascii="Cambria Math" w:hAnsi="Cambria Math"/>
                </w:rPr>
                <m:t>μH</m:t>
              </m:r>
              <m:r>
                <m:rPr>
                  <m:sty m:val="p"/>
                </m:rPr>
                <w:rPr>
                  <w:rFonts w:ascii="Cambria Math" w:hAnsi="Cambria Math"/>
                </w:rPr>
                <m:t>)exp(-</m:t>
              </m:r>
              <m:r>
                <w:rPr>
                  <w:rFonts w:ascii="Cambria Math" w:hAnsi="Cambria Math"/>
                </w:rPr>
                <m:t>βμH</m:t>
              </m:r>
              <m:r>
                <m:rPr>
                  <m:sty m:val="p"/>
                </m:rPr>
                <w:rPr>
                  <w:rFonts w:ascii="Cambria Math" w:hAnsi="Cambria Math"/>
                </w:rPr>
                <m:t>)</m:t>
              </m:r>
            </m:num>
            <m:den>
              <m:r>
                <m:rPr>
                  <m:sty m:val="p"/>
                </m:rPr>
                <w:rPr>
                  <w:rFonts w:ascii="Cambria Math" w:hAnsi="Cambria Math"/>
                </w:rPr>
                <m:t>exp(+</m:t>
              </m:r>
              <m:r>
                <w:rPr>
                  <w:rFonts w:ascii="Cambria Math" w:hAnsi="Cambria Math"/>
                </w:rPr>
                <m:t>βμH</m:t>
              </m:r>
              <m:r>
                <m:rPr>
                  <m:sty m:val="p"/>
                </m:rPr>
                <w:rPr>
                  <w:rFonts w:ascii="Cambria Math" w:hAnsi="Cambria Math"/>
                </w:rPr>
                <m:t>)+exp(-</m:t>
              </m:r>
              <m:r>
                <w:rPr>
                  <w:rFonts w:ascii="Cambria Math" w:hAnsi="Cambria Math"/>
                </w:rPr>
                <m:t>βμH</m:t>
              </m:r>
              <m:r>
                <m:rPr>
                  <m:sty m:val="p"/>
                </m:rPr>
                <w:rPr>
                  <w:rFonts w:ascii="Cambria Math" w:hAnsi="Cambria Math"/>
                </w:rPr>
                <m:t>)</m:t>
              </m:r>
            </m:den>
          </m:f>
        </m:oMath>
      </m:oMathPara>
    </w:p>
    <w:p w14:paraId="43A8B403" w14:textId="77777777" w:rsidR="005A34CB" w:rsidRDefault="00000000">
      <w:pPr>
        <w:pStyle w:val="FirstParagraph"/>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μH</m:t>
          </m:r>
          <m:f>
            <m:fPr>
              <m:ctrlPr>
                <w:rPr>
                  <w:rFonts w:ascii="Cambria Math" w:hAnsi="Cambria Math"/>
                </w:rPr>
              </m:ctrlPr>
            </m:fPr>
            <m:num>
              <m:r>
                <m:rPr>
                  <m:sty m:val="p"/>
                </m:rPr>
                <w:rPr>
                  <w:rFonts w:ascii="Cambria Math" w:hAnsi="Cambria Math"/>
                </w:rPr>
                <m:t>exp(+</m:t>
              </m:r>
              <m:r>
                <w:rPr>
                  <w:rFonts w:ascii="Cambria Math" w:hAnsi="Cambria Math"/>
                </w:rPr>
                <m:t>βμH</m:t>
              </m:r>
              <m:r>
                <m:rPr>
                  <m:sty m:val="p"/>
                </m:rPr>
                <w:rPr>
                  <w:rFonts w:ascii="Cambria Math" w:hAnsi="Cambria Math"/>
                </w:rPr>
                <m:t>)-exp(-</m:t>
              </m:r>
              <m:r>
                <w:rPr>
                  <w:rFonts w:ascii="Cambria Math" w:hAnsi="Cambria Math"/>
                </w:rPr>
                <m:t>βμH</m:t>
              </m:r>
              <m:r>
                <m:rPr>
                  <m:sty m:val="p"/>
                </m:rPr>
                <w:rPr>
                  <w:rFonts w:ascii="Cambria Math" w:hAnsi="Cambria Math"/>
                </w:rPr>
                <m:t>)</m:t>
              </m:r>
            </m:num>
            <m:den>
              <m:r>
                <m:rPr>
                  <m:sty m:val="p"/>
                </m:rPr>
                <w:rPr>
                  <w:rFonts w:ascii="Cambria Math" w:hAnsi="Cambria Math"/>
                </w:rPr>
                <m:t>exp(+</m:t>
              </m:r>
              <m:r>
                <w:rPr>
                  <w:rFonts w:ascii="Cambria Math" w:hAnsi="Cambria Math"/>
                </w:rPr>
                <m:t>βμH</m:t>
              </m:r>
              <m:r>
                <m:rPr>
                  <m:sty m:val="p"/>
                </m:rPr>
                <w:rPr>
                  <w:rFonts w:ascii="Cambria Math" w:hAnsi="Cambria Math"/>
                </w:rPr>
                <m:t>)+exp(-</m:t>
              </m:r>
              <m:r>
                <w:rPr>
                  <w:rFonts w:ascii="Cambria Math" w:hAnsi="Cambria Math"/>
                </w:rPr>
                <m:t>βμH</m:t>
              </m:r>
              <m:r>
                <m:rPr>
                  <m:sty m:val="p"/>
                </m:rPr>
                <w:rPr>
                  <w:rFonts w:ascii="Cambria Math" w:hAnsi="Cambria Math"/>
                </w:rPr>
                <m:t>)</m:t>
              </m:r>
            </m:den>
          </m:f>
          <m:r>
            <m:rPr>
              <m:sty m:val="p"/>
            </m:rPr>
            <w:rPr>
              <w:rFonts w:ascii="Cambria Math" w:hAnsi="Cambria Math"/>
            </w:rPr>
            <m:t>=-</m:t>
          </m:r>
          <m:r>
            <w:rPr>
              <w:rFonts w:ascii="Cambria Math" w:hAnsi="Cambria Math"/>
            </w:rPr>
            <m:t>μH</m:t>
          </m:r>
          <m:r>
            <m:rPr>
              <m:sty m:val="p"/>
            </m:rPr>
            <w:rPr>
              <w:rFonts w:ascii="Cambria Math" w:hAnsi="Cambria Math"/>
            </w:rPr>
            <m:t>tanh(</m:t>
          </m:r>
          <m:r>
            <w:rPr>
              <w:rFonts w:ascii="Cambria Math" w:hAnsi="Cambria Math"/>
            </w:rPr>
            <m:t>βμH</m:t>
          </m:r>
          <m:r>
            <m:rPr>
              <m:sty m:val="p"/>
            </m:rPr>
            <w:rPr>
              <w:rFonts w:ascii="Cambria Math" w:hAnsi="Cambria Math"/>
            </w:rPr>
            <m:t>)</m:t>
          </m:r>
        </m:oMath>
      </m:oMathPara>
    </w:p>
    <w:p w14:paraId="3A0EBCEB" w14:textId="77777777" w:rsidR="005A34CB" w:rsidRDefault="00000000">
      <w:pPr>
        <w:pStyle w:val="FirstParagraph"/>
        <w:rPr>
          <w:lang w:eastAsia="ja-JP"/>
        </w:rPr>
      </w:pPr>
      <w:r>
        <w:rPr>
          <w:rFonts w:hint="eastAsia"/>
          <w:lang w:eastAsia="ja-JP"/>
        </w:rPr>
        <w:t>定積比熱</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lang w:eastAsia="ja-JP"/>
        </w:rPr>
        <w:t xml:space="preserve"> </w:t>
      </w:r>
      <w:r>
        <w:rPr>
          <w:rFonts w:hint="eastAsia"/>
          <w:lang w:eastAsia="ja-JP"/>
        </w:rPr>
        <w:t>は、平均エネルギーを温度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で微分することで定義されます。</w:t>
      </w:r>
    </w:p>
    <w:p w14:paraId="62725770"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E</m:t>
                      </m:r>
                      <m:r>
                        <m:rPr>
                          <m:sty m:val="p"/>
                        </m:rPr>
                        <w:rPr>
                          <w:rFonts w:ascii="Cambria Math" w:hAnsi="Cambria Math"/>
                        </w:rPr>
                        <m:t>⟩</m:t>
                      </m:r>
                    </m:num>
                    <m:den>
                      <m:r>
                        <m:rPr>
                          <m:sty m:val="p"/>
                        </m:rPr>
                        <w:rPr>
                          <w:rFonts w:ascii="Cambria Math" w:hAnsi="Cambria Math"/>
                        </w:rPr>
                        <m:t>∂</m:t>
                      </m:r>
                      <m:r>
                        <w:rPr>
                          <w:rFonts w:ascii="Cambria Math" w:hAnsi="Cambria Math"/>
                        </w:rPr>
                        <m:t>T</m:t>
                      </m:r>
                    </m:den>
                  </m:f>
                </m:e>
              </m:d>
            </m:e>
            <m:sub>
              <m:r>
                <w:rPr>
                  <w:rFonts w:ascii="Cambria Math" w:hAnsi="Cambria Math"/>
                </w:rPr>
                <m:t>H</m:t>
              </m:r>
            </m:sub>
          </m:sSub>
        </m:oMath>
      </m:oMathPara>
    </w:p>
    <w:p w14:paraId="57915C3F" w14:textId="77777777" w:rsidR="005A34CB" w:rsidRDefault="00000000">
      <w:pPr>
        <w:pStyle w:val="FirstParagraph"/>
        <w:rPr>
          <w:lang w:eastAsia="ja-JP"/>
        </w:rPr>
      </w:pPr>
      <w:r>
        <w:rPr>
          <w:lang w:eastAsia="ja-JP"/>
        </w:rPr>
        <w:t>ここで、</w:t>
      </w:r>
      <m:oMath>
        <m:r>
          <w:rPr>
            <w:rFonts w:ascii="Cambria Math" w:hAnsi="Cambria Math"/>
            <w:lang w:eastAsia="ja-JP"/>
          </w:rPr>
          <m:t>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lang w:eastAsia="ja-JP"/>
        </w:rPr>
        <w:t>なので、</w:t>
      </w:r>
      <m:oMath>
        <m:r>
          <w:rPr>
            <w:rFonts w:ascii="Cambria Math" w:hAnsi="Cambria Math"/>
            <w:lang w:eastAsia="ja-JP"/>
          </w:rPr>
          <m:t>dβ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sSup>
          <m:sSupPr>
            <m:ctrlPr>
              <w:rPr>
                <w:rFonts w:ascii="Cambria Math" w:hAnsi="Cambria Math"/>
              </w:rPr>
            </m:ctrlPr>
          </m:sSupPr>
          <m:e>
            <m:r>
              <w:rPr>
                <w:rFonts w:ascii="Cambria Math" w:hAnsi="Cambria Math"/>
                <w:lang w:eastAsia="ja-JP"/>
              </w:rPr>
              <m:t>T</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dT</m:t>
        </m:r>
      </m:oMath>
      <w:r>
        <w:rPr>
          <w:lang w:eastAsia="ja-JP"/>
        </w:rPr>
        <w:t xml:space="preserve"> </w:t>
      </w:r>
      <w:r>
        <w:rPr>
          <w:lang w:eastAsia="ja-JP"/>
        </w:rPr>
        <w:t>より、</w:t>
      </w:r>
      <m:oMath>
        <m:r>
          <w:rPr>
            <w:rFonts w:ascii="Cambria Math" w:hAnsi="Cambria Math"/>
            <w:lang w:eastAsia="ja-JP"/>
          </w:rPr>
          <m:t>dT</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sSup>
          <m:sSupPr>
            <m:ctrlPr>
              <w:rPr>
                <w:rFonts w:ascii="Cambria Math" w:hAnsi="Cambria Math"/>
              </w:rPr>
            </m:ctrlPr>
          </m:sSupPr>
          <m:e>
            <m:r>
              <w:rPr>
                <w:rFonts w:ascii="Cambria Math" w:hAnsi="Cambria Math"/>
                <w:lang w:eastAsia="ja-JP"/>
              </w:rPr>
              <m:t>T</m:t>
            </m:r>
          </m:e>
          <m:sup>
            <m:r>
              <w:rPr>
                <w:rFonts w:ascii="Cambria Math" w:hAnsi="Cambria Math"/>
                <w:lang w:eastAsia="ja-JP"/>
              </w:rPr>
              <m:t>2</m:t>
            </m:r>
          </m:sup>
        </m:sSup>
        <m:r>
          <w:rPr>
            <w:rFonts w:ascii="Cambria Math" w:hAnsi="Cambria Math"/>
            <w:lang w:eastAsia="ja-JP"/>
          </w:rPr>
          <m:t>dβ</m:t>
        </m:r>
      </m:oMath>
      <w:r>
        <w:rPr>
          <w:lang w:eastAsia="ja-JP"/>
        </w:rPr>
        <w:t xml:space="preserve"> </w:t>
      </w:r>
      <w:r>
        <w:rPr>
          <w:lang w:eastAsia="ja-JP"/>
        </w:rPr>
        <w:t>です。</w:t>
      </w:r>
    </w:p>
    <w:p w14:paraId="7E8CC0B0"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E</m:t>
              </m:r>
              <m:r>
                <m:rPr>
                  <m:sty m:val="p"/>
                </m:rPr>
                <w:rPr>
                  <w:rFonts w:ascii="Cambria Math" w:hAnsi="Cambria Math"/>
                </w:rPr>
                <m:t>⟩</m:t>
              </m:r>
            </m:num>
            <m:den>
              <m:r>
                <m:rPr>
                  <m:sty m:val="p"/>
                </m:rPr>
                <w:rPr>
                  <w:rFonts w:ascii="Cambria Math" w:hAnsi="Cambria Math"/>
                </w:rPr>
                <m:t>∂</m:t>
              </m:r>
              <m:r>
                <w:rPr>
                  <w:rFonts w:ascii="Cambria Math" w:hAnsi="Cambria Math"/>
                </w:rPr>
                <m:t>β</m:t>
              </m:r>
            </m:den>
          </m:f>
          <m:f>
            <m:fPr>
              <m:ctrlPr>
                <w:rPr>
                  <w:rFonts w:ascii="Cambria Math" w:hAnsi="Cambria Math"/>
                </w:rPr>
              </m:ctrlPr>
            </m:fPr>
            <m:num>
              <m:r>
                <m:rPr>
                  <m:sty m:val="p"/>
                </m:rPr>
                <w:rPr>
                  <w:rFonts w:ascii="Cambria Math" w:hAnsi="Cambria Math"/>
                </w:rPr>
                <m:t>∂</m:t>
              </m:r>
              <m:r>
                <w:rPr>
                  <w:rFonts w:ascii="Cambria Math" w:hAnsi="Cambria Math"/>
                </w:rPr>
                <m:t>β</m:t>
              </m:r>
            </m:num>
            <m:den>
              <m:r>
                <m:rPr>
                  <m:sty m:val="p"/>
                </m:rPr>
                <w:rPr>
                  <w:rFonts w:ascii="Cambria Math" w:hAnsi="Cambria Math"/>
                </w:rPr>
                <m:t>∂</m:t>
              </m:r>
              <m:r>
                <w:rPr>
                  <w:rFonts w:ascii="Cambria Math" w:hAnsi="Cambria Math"/>
                </w:rPr>
                <m:t>T</m:t>
              </m:r>
            </m:den>
          </m:f>
          <m:r>
            <m:rPr>
              <m:sty m:val="p"/>
            </m:rP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k</m:t>
                  </m:r>
                </m:e>
                <m:sub>
                  <m:r>
                    <w:rPr>
                      <w:rFonts w:ascii="Cambria Math" w:hAnsi="Cambria Math"/>
                    </w:rPr>
                    <m:t>B</m:t>
                  </m:r>
                </m:sub>
              </m:sSub>
              <m:sSup>
                <m:sSupPr>
                  <m:ctrlPr>
                    <w:rPr>
                      <w:rFonts w:ascii="Cambria Math" w:hAnsi="Cambria Math"/>
                    </w:rPr>
                  </m:ctrlPr>
                </m:sSupPr>
                <m:e>
                  <m:r>
                    <w:rPr>
                      <w:rFonts w:ascii="Cambria Math" w:hAnsi="Cambria Math"/>
                    </w:rPr>
                    <m:t>T</m:t>
                  </m:r>
                </m:e>
                <m:sup>
                  <m:r>
                    <w:rPr>
                      <w:rFonts w:ascii="Cambria Math" w:hAnsi="Cambria Math"/>
                    </w:rPr>
                    <m:t>2</m:t>
                  </m:r>
                </m:sup>
              </m:sSup>
            </m:den>
          </m:f>
          <m:f>
            <m:fPr>
              <m:ctrlPr>
                <w:rPr>
                  <w:rFonts w:ascii="Cambria Math" w:hAnsi="Cambria Math"/>
                </w:rPr>
              </m:ctrlPr>
            </m:fPr>
            <m:num>
              <m:r>
                <m:rPr>
                  <m:sty m:val="p"/>
                </m:rPr>
                <w:rPr>
                  <w:rFonts w:ascii="Cambria Math" w:hAnsi="Cambria Math"/>
                </w:rPr>
                <m:t>∂</m:t>
              </m:r>
            </m:num>
            <m:den>
              <m:r>
                <m:rPr>
                  <m:sty m:val="p"/>
                </m:rPr>
                <w:rPr>
                  <w:rFonts w:ascii="Cambria Math" w:hAnsi="Cambria Math"/>
                </w:rPr>
                <m:t>∂</m:t>
              </m:r>
              <m:r>
                <w:rPr>
                  <w:rFonts w:ascii="Cambria Math" w:hAnsi="Cambria Math"/>
                </w:rPr>
                <m:t>β</m:t>
              </m:r>
            </m:den>
          </m:f>
          <m:r>
            <m:rPr>
              <m:sty m:val="p"/>
            </m:rPr>
            <w:rPr>
              <w:rFonts w:ascii="Cambria Math" w:hAnsi="Cambria Math"/>
            </w:rPr>
            <m:t>[-</m:t>
          </m:r>
          <m:r>
            <w:rPr>
              <w:rFonts w:ascii="Cambria Math" w:hAnsi="Cambria Math"/>
            </w:rPr>
            <m:t>μH</m:t>
          </m:r>
          <m:r>
            <m:rPr>
              <m:sty m:val="p"/>
            </m:rPr>
            <w:rPr>
              <w:rFonts w:ascii="Cambria Math" w:hAnsi="Cambria Math"/>
            </w:rPr>
            <m:t>tanh(</m:t>
          </m:r>
          <m:r>
            <w:rPr>
              <w:rFonts w:ascii="Cambria Math" w:hAnsi="Cambria Math"/>
            </w:rPr>
            <m:t>βμH</m:t>
          </m:r>
          <m:r>
            <m:rPr>
              <m:sty m:val="p"/>
            </m:rPr>
            <w:rPr>
              <w:rFonts w:ascii="Cambria Math" w:hAnsi="Cambria Math"/>
            </w:rPr>
            <m:t>)]</m:t>
          </m:r>
        </m:oMath>
      </m:oMathPara>
    </w:p>
    <w:p w14:paraId="78C91E0A" w14:textId="77777777" w:rsidR="005A34CB" w:rsidRDefault="00000000">
      <w:pPr>
        <w:pStyle w:val="FirstParagraph"/>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f>
            <m:fPr>
              <m:ctrlPr>
                <w:rPr>
                  <w:rFonts w:ascii="Cambria Math" w:hAnsi="Cambria Math"/>
                </w:rPr>
              </m:ctrlPr>
            </m:fPr>
            <m:num>
              <m:r>
                <w:rPr>
                  <w:rFonts w:ascii="Cambria Math" w:hAnsi="Cambria Math"/>
                </w:rPr>
                <m:t>μH</m:t>
              </m:r>
            </m:num>
            <m:den>
              <m:sSub>
                <m:sSubPr>
                  <m:ctrlPr>
                    <w:rPr>
                      <w:rFonts w:ascii="Cambria Math" w:hAnsi="Cambria Math"/>
                    </w:rPr>
                  </m:ctrlPr>
                </m:sSubPr>
                <m:e>
                  <m:r>
                    <w:rPr>
                      <w:rFonts w:ascii="Cambria Math" w:hAnsi="Cambria Math"/>
                    </w:rPr>
                    <m:t>k</m:t>
                  </m:r>
                </m:e>
                <m:sub>
                  <m:r>
                    <w:rPr>
                      <w:rFonts w:ascii="Cambria Math" w:hAnsi="Cambria Math"/>
                    </w:rPr>
                    <m:t>B</m:t>
                  </m:r>
                </m:sub>
              </m:sSub>
              <m:sSup>
                <m:sSupPr>
                  <m:ctrlPr>
                    <w:rPr>
                      <w:rFonts w:ascii="Cambria Math" w:hAnsi="Cambria Math"/>
                    </w:rPr>
                  </m:ctrlPr>
                </m:sSupPr>
                <m:e>
                  <m:r>
                    <w:rPr>
                      <w:rFonts w:ascii="Cambria Math" w:hAnsi="Cambria Math"/>
                    </w:rPr>
                    <m:t>T</m:t>
                  </m:r>
                </m:e>
                <m:sup>
                  <m:r>
                    <w:rPr>
                      <w:rFonts w:ascii="Cambria Math" w:hAnsi="Cambria Math"/>
                    </w:rPr>
                    <m:t>2</m:t>
                  </m:r>
                </m:sup>
              </m:sSup>
            </m:den>
          </m:f>
          <m:f>
            <m:fPr>
              <m:ctrlPr>
                <w:rPr>
                  <w:rFonts w:ascii="Cambria Math" w:hAnsi="Cambria Math"/>
                </w:rPr>
              </m:ctrlPr>
            </m:fPr>
            <m:num>
              <m:r>
                <m:rPr>
                  <m:sty m:val="p"/>
                </m:rPr>
                <w:rPr>
                  <w:rFonts w:ascii="Cambria Math" w:hAnsi="Cambria Math"/>
                </w:rPr>
                <m:t>∂</m:t>
              </m:r>
            </m:num>
            <m:den>
              <m:r>
                <m:rPr>
                  <m:sty m:val="p"/>
                </m:rPr>
                <w:rPr>
                  <w:rFonts w:ascii="Cambria Math" w:hAnsi="Cambria Math"/>
                </w:rPr>
                <m:t>∂</m:t>
              </m:r>
              <m:r>
                <w:rPr>
                  <w:rFonts w:ascii="Cambria Math" w:hAnsi="Cambria Math"/>
                </w:rPr>
                <m:t>β</m:t>
              </m:r>
            </m:den>
          </m:f>
          <m:r>
            <m:rPr>
              <m:sty m:val="p"/>
            </m:rPr>
            <w:rPr>
              <w:rFonts w:ascii="Cambria Math" w:hAnsi="Cambria Math"/>
            </w:rPr>
            <m:t>[tanh(</m:t>
          </m:r>
          <m:r>
            <w:rPr>
              <w:rFonts w:ascii="Cambria Math" w:hAnsi="Cambria Math"/>
            </w:rPr>
            <m:t>βμH</m:t>
          </m:r>
          <m:r>
            <m:rPr>
              <m:sty m:val="p"/>
            </m:rPr>
            <w:rPr>
              <w:rFonts w:ascii="Cambria Math" w:hAnsi="Cambria Math"/>
            </w:rPr>
            <m:t>)]</m:t>
          </m:r>
        </m:oMath>
      </m:oMathPara>
    </w:p>
    <w:p w14:paraId="56925A72" w14:textId="77777777" w:rsidR="005A34CB" w:rsidRDefault="00000000">
      <w:pPr>
        <w:pStyle w:val="FirstParagraph"/>
        <w:rPr>
          <w:lang w:eastAsia="ja-JP"/>
        </w:rPr>
      </w:pPr>
      <m:oMath>
        <m:f>
          <m:fPr>
            <m:ctrlPr>
              <w:rPr>
                <w:rFonts w:ascii="Cambria Math" w:hAnsi="Cambria Math"/>
              </w:rPr>
            </m:ctrlPr>
          </m:fPr>
          <m:num>
            <m:r>
              <w:rPr>
                <w:rFonts w:ascii="Cambria Math" w:hAnsi="Cambria Math"/>
                <w:lang w:eastAsia="ja-JP"/>
              </w:rPr>
              <m:t>d</m:t>
            </m:r>
          </m:num>
          <m:den>
            <m:r>
              <w:rPr>
                <w:rFonts w:ascii="Cambria Math" w:hAnsi="Cambria Math"/>
                <w:lang w:eastAsia="ja-JP"/>
              </w:rPr>
              <m:t>dx</m:t>
            </m:r>
          </m:den>
        </m:f>
        <m:r>
          <m:rPr>
            <m:sty m:val="p"/>
          </m:rPr>
          <w:rPr>
            <w:rFonts w:ascii="Cambria Math" w:hAnsi="Cambria Math"/>
            <w:lang w:eastAsia="ja-JP"/>
          </w:rPr>
          <m:t>tanh(</m:t>
        </m:r>
        <m:r>
          <w:rPr>
            <w:rFonts w:ascii="Cambria Math" w:hAnsi="Cambria Math"/>
            <w:lang w:eastAsia="ja-JP"/>
          </w:rPr>
          <m:t>x</m:t>
        </m:r>
        <m:r>
          <m:rPr>
            <m:sty m:val="p"/>
          </m:rPr>
          <w:rPr>
            <w:rFonts w:ascii="Cambria Math" w:hAnsi="Cambria Math"/>
            <w:lang w:eastAsia="ja-JP"/>
          </w:rPr>
          <m:t>)=</m:t>
        </m:r>
        <m:sSup>
          <m:sSupPr>
            <m:ctrlPr>
              <w:rPr>
                <w:rFonts w:ascii="Cambria Math" w:hAnsi="Cambria Math"/>
              </w:rPr>
            </m:ctrlPr>
          </m:sSupPr>
          <m:e>
            <m:r>
              <m:rPr>
                <m:sty m:val="p"/>
              </m:rPr>
              <w:rPr>
                <w:rFonts w:ascii="Cambria Math" w:hAnsi="Cambria Math"/>
                <w:lang w:eastAsia="ja-JP"/>
              </w:rPr>
              <m:t>sech</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p>
          <m:sSupPr>
            <m:ctrlPr>
              <w:rPr>
                <w:rFonts w:ascii="Cambria Math" w:hAnsi="Cambria Math"/>
              </w:rPr>
            </m:ctrlPr>
          </m:sSupPr>
          <m:e>
            <m:r>
              <m:rPr>
                <m:sty m:val="p"/>
              </m:rPr>
              <w:rPr>
                <w:rFonts w:ascii="Cambria Math" w:hAnsi="Cambria Math"/>
                <w:lang w:eastAsia="ja-JP"/>
              </w:rPr>
              <m:t>tanh</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sSup>
              <m:sSupPr>
                <m:ctrlPr>
                  <w:rPr>
                    <w:rFonts w:ascii="Cambria Math" w:hAnsi="Cambria Math"/>
                  </w:rPr>
                </m:ctrlPr>
              </m:sSupPr>
              <m:e>
                <m:r>
                  <m:rPr>
                    <m:sty m:val="p"/>
                  </m:rPr>
                  <w:rPr>
                    <w:rFonts w:ascii="Cambria Math" w:hAnsi="Cambria Math"/>
                    <w:lang w:eastAsia="ja-JP"/>
                  </w:rPr>
                  <m:t>cosh</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den>
        </m:f>
      </m:oMath>
      <w:r>
        <w:rPr>
          <w:lang w:eastAsia="ja-JP"/>
        </w:rPr>
        <w:t xml:space="preserve"> </w:t>
      </w:r>
      <w:r>
        <w:rPr>
          <w:rFonts w:hint="eastAsia"/>
          <w:lang w:eastAsia="ja-JP"/>
        </w:rPr>
        <w:t>を用いて、</w:t>
      </w:r>
    </w:p>
    <w:p w14:paraId="47A4A825"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f>
            <m:fPr>
              <m:ctrlPr>
                <w:rPr>
                  <w:rFonts w:ascii="Cambria Math" w:hAnsi="Cambria Math"/>
                </w:rPr>
              </m:ctrlPr>
            </m:fPr>
            <m:num>
              <m:r>
                <w:rPr>
                  <w:rFonts w:ascii="Cambria Math" w:hAnsi="Cambria Math"/>
                </w:rPr>
                <m:t>μH</m:t>
              </m:r>
            </m:num>
            <m:den>
              <m:sSub>
                <m:sSubPr>
                  <m:ctrlPr>
                    <w:rPr>
                      <w:rFonts w:ascii="Cambria Math" w:hAnsi="Cambria Math"/>
                    </w:rPr>
                  </m:ctrlPr>
                </m:sSubPr>
                <m:e>
                  <m:r>
                    <w:rPr>
                      <w:rFonts w:ascii="Cambria Math" w:hAnsi="Cambria Math"/>
                    </w:rPr>
                    <m:t>k</m:t>
                  </m:r>
                </m:e>
                <m:sub>
                  <m:r>
                    <w:rPr>
                      <w:rFonts w:ascii="Cambria Math" w:hAnsi="Cambria Math"/>
                    </w:rPr>
                    <m:t>B</m:t>
                  </m:r>
                </m:sub>
              </m:sSub>
              <m:sSup>
                <m:sSupPr>
                  <m:ctrlPr>
                    <w:rPr>
                      <w:rFonts w:ascii="Cambria Math" w:hAnsi="Cambria Math"/>
                    </w:rPr>
                  </m:ctrlPr>
                </m:sSupPr>
                <m:e>
                  <m:r>
                    <w:rPr>
                      <w:rFonts w:ascii="Cambria Math" w:hAnsi="Cambria Math"/>
                    </w:rPr>
                    <m:t>T</m:t>
                  </m:r>
                </m:e>
                <m:sup>
                  <m:r>
                    <w:rPr>
                      <w:rFonts w:ascii="Cambria Math" w:hAnsi="Cambria Math"/>
                    </w:rPr>
                    <m:t>2</m:t>
                  </m:r>
                </m:sup>
              </m:sSup>
            </m:den>
          </m:f>
          <m:d>
            <m:dPr>
              <m:begChr m:val="["/>
              <m:endChr m:val="]"/>
              <m:ctrlPr>
                <w:rPr>
                  <w:rFonts w:ascii="Cambria Math" w:hAnsi="Cambria Math"/>
                </w:rPr>
              </m:ctrlPr>
            </m:dPr>
            <m:e>
              <m:r>
                <w:rPr>
                  <w:rFonts w:ascii="Cambria Math" w:hAnsi="Cambria Math"/>
                </w:rPr>
                <m:t>μH</m:t>
              </m:r>
              <m:sSup>
                <m:sSupPr>
                  <m:ctrlPr>
                    <w:rPr>
                      <w:rFonts w:ascii="Cambria Math" w:hAnsi="Cambria Math"/>
                    </w:rPr>
                  </m:ctrlPr>
                </m:sSupPr>
                <m:e>
                  <m:r>
                    <m:rPr>
                      <m:sty m:val="p"/>
                    </m:rPr>
                    <w:rPr>
                      <w:rFonts w:ascii="Cambria Math" w:hAnsi="Cambria Math"/>
                    </w:rPr>
                    <m:t>sech</m:t>
                  </m:r>
                </m:e>
                <m:sup>
                  <m:r>
                    <w:rPr>
                      <w:rFonts w:ascii="Cambria Math" w:hAnsi="Cambria Math"/>
                    </w:rPr>
                    <m:t>2</m:t>
                  </m:r>
                </m:sup>
              </m:sSup>
              <m:r>
                <m:rPr>
                  <m:sty m:val="p"/>
                </m:rPr>
                <w:rPr>
                  <w:rFonts w:ascii="Cambria Math" w:hAnsi="Cambria Math"/>
                </w:rPr>
                <m:t>(</m:t>
              </m:r>
              <m:r>
                <w:rPr>
                  <w:rFonts w:ascii="Cambria Math" w:hAnsi="Cambria Math"/>
                </w:rPr>
                <m:t>βμH</m:t>
              </m:r>
              <m:r>
                <m:rPr>
                  <m:sty m:val="p"/>
                </m:rPr>
                <w:rPr>
                  <w:rFonts w:ascii="Cambria Math" w:hAnsi="Cambria Math"/>
                </w:rPr>
                <m:t>)</m:t>
              </m:r>
            </m:e>
          </m:d>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μH</m:t>
              </m:r>
              <m:sSup>
                <m:sSupPr>
                  <m:ctrlPr>
                    <w:rPr>
                      <w:rFonts w:ascii="Cambria Math" w:hAnsi="Cambria Math"/>
                    </w:rPr>
                  </m:ctrlPr>
                </m:sSupPr>
                <m:e>
                  <m:r>
                    <m:rPr>
                      <m:sty m:val="p"/>
                    </m:rPr>
                    <w:rPr>
                      <w:rFonts w:ascii="Cambria Math" w:hAnsi="Cambria Math"/>
                    </w:rPr>
                    <m:t>)</m:t>
                  </m:r>
                </m:e>
                <m:sup>
                  <m:r>
                    <w:rPr>
                      <w:rFonts w:ascii="Cambria Math" w:hAnsi="Cambria Math"/>
                    </w:rPr>
                    <m:t>2</m:t>
                  </m:r>
                </m:sup>
              </m:sSup>
            </m:num>
            <m:den>
              <m:sSub>
                <m:sSubPr>
                  <m:ctrlPr>
                    <w:rPr>
                      <w:rFonts w:ascii="Cambria Math" w:hAnsi="Cambria Math"/>
                    </w:rPr>
                  </m:ctrlPr>
                </m:sSubPr>
                <m:e>
                  <m:r>
                    <w:rPr>
                      <w:rFonts w:ascii="Cambria Math" w:hAnsi="Cambria Math"/>
                    </w:rPr>
                    <m:t>k</m:t>
                  </m:r>
                </m:e>
                <m:sub>
                  <m:r>
                    <w:rPr>
                      <w:rFonts w:ascii="Cambria Math" w:hAnsi="Cambria Math"/>
                    </w:rPr>
                    <m:t>B</m:t>
                  </m:r>
                </m:sub>
              </m:sSub>
              <m:sSup>
                <m:sSupPr>
                  <m:ctrlPr>
                    <w:rPr>
                      <w:rFonts w:ascii="Cambria Math" w:hAnsi="Cambria Math"/>
                    </w:rPr>
                  </m:ctrlPr>
                </m:sSupPr>
                <m:e>
                  <m:r>
                    <w:rPr>
                      <w:rFonts w:ascii="Cambria Math" w:hAnsi="Cambria Math"/>
                    </w:rPr>
                    <m:t>T</m:t>
                  </m:r>
                </m:e>
                <m:sup>
                  <m:r>
                    <w:rPr>
                      <w:rFonts w:ascii="Cambria Math" w:hAnsi="Cambria Math"/>
                    </w:rPr>
                    <m:t>2</m:t>
                  </m:r>
                </m:sup>
              </m:sSup>
            </m:den>
          </m:f>
          <m:sSup>
            <m:sSupPr>
              <m:ctrlPr>
                <w:rPr>
                  <w:rFonts w:ascii="Cambria Math" w:hAnsi="Cambria Math"/>
                </w:rPr>
              </m:ctrlPr>
            </m:sSupPr>
            <m:e>
              <m:r>
                <m:rPr>
                  <m:sty m:val="p"/>
                </m:rPr>
                <w:rPr>
                  <w:rFonts w:ascii="Cambria Math" w:hAnsi="Cambria Math"/>
                </w:rPr>
                <m:t>sech</m:t>
              </m:r>
            </m:e>
            <m:sup>
              <m:r>
                <w:rPr>
                  <w:rFonts w:ascii="Cambria Math" w:hAnsi="Cambria Math"/>
                </w:rPr>
                <m:t>2</m:t>
              </m:r>
            </m:sup>
          </m:sSup>
          <m:r>
            <m:rPr>
              <m:sty m:val="p"/>
            </m:rPr>
            <w:rPr>
              <w:rFonts w:ascii="Cambria Math" w:hAnsi="Cambria Math"/>
            </w:rPr>
            <m:t>(</m:t>
          </m:r>
          <m:r>
            <w:rPr>
              <w:rFonts w:ascii="Cambria Math" w:hAnsi="Cambria Math"/>
            </w:rPr>
            <m:t>βμH</m:t>
          </m:r>
          <m:r>
            <m:rPr>
              <m:sty m:val="p"/>
            </m:rPr>
            <w:rPr>
              <w:rFonts w:ascii="Cambria Math" w:hAnsi="Cambria Math"/>
            </w:rPr>
            <m:t>)</m:t>
          </m:r>
        </m:oMath>
      </m:oMathPara>
    </w:p>
    <w:p w14:paraId="12D38064" w14:textId="77777777" w:rsidR="005A34CB" w:rsidRDefault="00000000">
      <w:pPr>
        <w:pStyle w:val="FirstParagraph"/>
        <w:rPr>
          <w:lang w:eastAsia="ja-JP"/>
        </w:rPr>
      </w:pPr>
      <m:oMath>
        <m:r>
          <m:rPr>
            <m:sty m:val="p"/>
          </m:rPr>
          <w:rPr>
            <w:rFonts w:ascii="Cambria Math" w:hAnsi="Cambria Math"/>
            <w:lang w:eastAsia="ja-JP"/>
          </w:rPr>
          <m:t>sech(</m:t>
        </m:r>
        <m:r>
          <w:rPr>
            <w:rFonts w:ascii="Cambria Math" w:hAnsi="Cambria Math"/>
            <w:lang w:eastAsia="ja-JP"/>
          </w:rPr>
          <m:t>x</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2</m:t>
            </m:r>
          </m:num>
          <m:den>
            <m:sSup>
              <m:sSupPr>
                <m:ctrlPr>
                  <w:rPr>
                    <w:rFonts w:ascii="Cambria Math" w:hAnsi="Cambria Math"/>
                  </w:rPr>
                </m:ctrlPr>
              </m:sSupPr>
              <m:e>
                <m:r>
                  <w:rPr>
                    <w:rFonts w:ascii="Cambria Math" w:hAnsi="Cambria Math"/>
                    <w:lang w:eastAsia="ja-JP"/>
                  </w:rPr>
                  <m:t>e</m:t>
                </m:r>
              </m:e>
              <m:sup>
                <m:r>
                  <w:rPr>
                    <w:rFonts w:ascii="Cambria Math" w:hAnsi="Cambria Math"/>
                    <w:lang w:eastAsia="ja-JP"/>
                  </w:rPr>
                  <m:t>x</m:t>
                </m:r>
              </m:sup>
            </m:sSup>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r>
                  <w:rPr>
                    <w:rFonts w:ascii="Cambria Math" w:hAnsi="Cambria Math"/>
                    <w:lang w:eastAsia="ja-JP"/>
                  </w:rPr>
                  <m:t>x</m:t>
                </m:r>
              </m:sup>
            </m:sSup>
          </m:den>
        </m:f>
      </m:oMath>
      <w:r>
        <w:rPr>
          <w:lang w:eastAsia="ja-JP"/>
        </w:rPr>
        <w:t xml:space="preserve"> </w:t>
      </w:r>
      <w:r>
        <w:rPr>
          <w:lang w:eastAsia="ja-JP"/>
        </w:rPr>
        <w:t>なので、</w:t>
      </w:r>
    </w:p>
    <w:p w14:paraId="56F133D9" w14:textId="77777777" w:rsidR="005A34CB" w:rsidRDefault="00000000">
      <w:pPr>
        <w:pStyle w:val="a0"/>
      </w:pPr>
      <m:oMathPara>
        <m:oMathParaPr>
          <m:jc m:val="center"/>
        </m:oMathParaPr>
        <m:oMath>
          <m:sSup>
            <m:sSupPr>
              <m:ctrlPr>
                <w:rPr>
                  <w:rFonts w:ascii="Cambria Math" w:hAnsi="Cambria Math"/>
                </w:rPr>
              </m:ctrlPr>
            </m:sSupPr>
            <m:e>
              <m:r>
                <m:rPr>
                  <m:sty m:val="p"/>
                </m:rPr>
                <w:rPr>
                  <w:rFonts w:ascii="Cambria Math" w:hAnsi="Cambria Math"/>
                </w:rPr>
                <m:t>sech</m:t>
              </m:r>
            </m:e>
            <m:sup>
              <m:r>
                <w:rPr>
                  <w:rFonts w:ascii="Cambria Math" w:hAnsi="Cambria Math"/>
                </w:rPr>
                <m:t>2</m:t>
              </m:r>
            </m:sup>
          </m:sSup>
          <m:r>
            <m:rPr>
              <m:sty m:val="p"/>
            </m:rPr>
            <w:rPr>
              <w:rFonts w:ascii="Cambria Math" w:hAnsi="Cambria Math"/>
            </w:rPr>
            <m:t>(</m:t>
          </m:r>
          <m:r>
            <w:rPr>
              <w:rFonts w:ascii="Cambria Math" w:hAnsi="Cambria Math"/>
            </w:rPr>
            <m:t>βμH</m:t>
          </m:r>
          <m:r>
            <m:rPr>
              <m:sty m:val="p"/>
            </m:rPr>
            <w:rPr>
              <w:rFonts w:ascii="Cambria Math" w:hAnsi="Cambria Math"/>
            </w:rPr>
            <m:t>)=</m:t>
          </m:r>
          <m:f>
            <m:fPr>
              <m:ctrlPr>
                <w:rPr>
                  <w:rFonts w:ascii="Cambria Math" w:hAnsi="Cambria Math"/>
                </w:rPr>
              </m:ctrlPr>
            </m:fPr>
            <m:num>
              <m:r>
                <w:rPr>
                  <w:rFonts w:ascii="Cambria Math" w:hAnsi="Cambria Math"/>
                </w:rPr>
                <m:t>4</m:t>
              </m:r>
            </m:num>
            <m:den>
              <m:r>
                <m:rPr>
                  <m:sty m:val="p"/>
                </m:rPr>
                <w:rPr>
                  <w:rFonts w:ascii="Cambria Math" w:hAnsi="Cambria Math"/>
                </w:rPr>
                <m:t>(exp(</m:t>
              </m:r>
              <m:r>
                <w:rPr>
                  <w:rFonts w:ascii="Cambria Math" w:hAnsi="Cambria Math"/>
                </w:rPr>
                <m:t>βμH</m:t>
              </m:r>
              <m:r>
                <m:rPr>
                  <m:sty m:val="p"/>
                </m:rPr>
                <w:rPr>
                  <w:rFonts w:ascii="Cambria Math" w:hAnsi="Cambria Math"/>
                </w:rPr>
                <m:t>)+exp(-</m:t>
              </m:r>
              <m:r>
                <w:rPr>
                  <w:rFonts w:ascii="Cambria Math" w:hAnsi="Cambria Math"/>
                </w:rPr>
                <m:t>βμH</m:t>
              </m:r>
              <m:r>
                <m:rPr>
                  <m:sty m:val="p"/>
                </m:rPr>
                <w:rPr>
                  <w:rFonts w:ascii="Cambria Math" w:hAnsi="Cambria Math"/>
                </w:rPr>
                <m:t>)</m:t>
              </m:r>
              <m:sSup>
                <m:sSupPr>
                  <m:ctrlPr>
                    <w:rPr>
                      <w:rFonts w:ascii="Cambria Math" w:hAnsi="Cambria Math"/>
                    </w:rPr>
                  </m:ctrlPr>
                </m:sSupPr>
                <m:e>
                  <m:r>
                    <m:rPr>
                      <m:sty m:val="p"/>
                    </m:rPr>
                    <w:rPr>
                      <w:rFonts w:ascii="Cambria Math" w:hAnsi="Cambria Math"/>
                    </w:rPr>
                    <m:t>)</m:t>
                  </m:r>
                </m:e>
                <m:sup>
                  <m:r>
                    <w:rPr>
                      <w:rFonts w:ascii="Cambria Math" w:hAnsi="Cambria Math"/>
                    </w:rPr>
                    <m:t>2</m:t>
                  </m:r>
                </m:sup>
              </m:sSup>
            </m:den>
          </m:f>
          <m:r>
            <m:rPr>
              <m:sty m:val="p"/>
            </m:rPr>
            <w:rPr>
              <w:rFonts w:ascii="Cambria Math" w:hAnsi="Cambria Math"/>
            </w:rPr>
            <m:t>=</m:t>
          </m:r>
          <m:f>
            <m:fPr>
              <m:ctrlPr>
                <w:rPr>
                  <w:rFonts w:ascii="Cambria Math" w:hAnsi="Cambria Math"/>
                </w:rPr>
              </m:ctrlPr>
            </m:fPr>
            <m:num>
              <m:r>
                <w:rPr>
                  <w:rFonts w:ascii="Cambria Math" w:hAnsi="Cambria Math"/>
                </w:rPr>
                <m:t>4</m:t>
              </m:r>
              <m:r>
                <m:rPr>
                  <m:sty m:val="p"/>
                </m:rPr>
                <w:rPr>
                  <w:rFonts w:ascii="Cambria Math" w:hAnsi="Cambria Math"/>
                </w:rPr>
                <m:t>exp(</m:t>
              </m:r>
              <m:r>
                <w:rPr>
                  <w:rFonts w:ascii="Cambria Math" w:hAnsi="Cambria Math"/>
                </w:rPr>
                <m:t>2βμH</m:t>
              </m:r>
              <m:r>
                <m:rPr>
                  <m:sty m:val="p"/>
                </m:rPr>
                <w:rPr>
                  <w:rFonts w:ascii="Cambria Math" w:hAnsi="Cambria Math"/>
                </w:rPr>
                <m:t>)</m:t>
              </m:r>
            </m:num>
            <m:den>
              <m:r>
                <m:rPr>
                  <m:sty m:val="p"/>
                </m:rPr>
                <w:rPr>
                  <w:rFonts w:ascii="Cambria Math" w:hAnsi="Cambria Math"/>
                </w:rPr>
                <m:t>(exp(</m:t>
              </m:r>
              <m:r>
                <w:rPr>
                  <w:rFonts w:ascii="Cambria Math" w:hAnsi="Cambria Math"/>
                </w:rPr>
                <m:t>2βμH</m:t>
              </m:r>
              <m:r>
                <m:rPr>
                  <m:sty m:val="p"/>
                </m:rPr>
                <w:rPr>
                  <w:rFonts w:ascii="Cambria Math" w:hAnsi="Cambria Math"/>
                </w:rPr>
                <m:t>)+</m:t>
              </m:r>
              <m:r>
                <w:rPr>
                  <w:rFonts w:ascii="Cambria Math" w:hAnsi="Cambria Math"/>
                </w:rPr>
                <m:t>1</m:t>
              </m:r>
              <m:sSup>
                <m:sSupPr>
                  <m:ctrlPr>
                    <w:rPr>
                      <w:rFonts w:ascii="Cambria Math" w:hAnsi="Cambria Math"/>
                    </w:rPr>
                  </m:ctrlPr>
                </m:sSupPr>
                <m:e>
                  <m:r>
                    <m:rPr>
                      <m:sty m:val="p"/>
                    </m:rPr>
                    <w:rPr>
                      <w:rFonts w:ascii="Cambria Math" w:hAnsi="Cambria Math"/>
                    </w:rPr>
                    <m:t>)</m:t>
                  </m:r>
                </m:e>
                <m:sup>
                  <m:r>
                    <w:rPr>
                      <w:rFonts w:ascii="Cambria Math" w:hAnsi="Cambria Math"/>
                    </w:rPr>
                    <m:t>2</m:t>
                  </m:r>
                </m:sup>
              </m:sSup>
            </m:den>
          </m:f>
        </m:oMath>
      </m:oMathPara>
    </w:p>
    <w:p w14:paraId="7E5EFC85" w14:textId="77777777" w:rsidR="005A34CB" w:rsidRDefault="00000000">
      <w:pPr>
        <w:pStyle w:val="FirstParagraph"/>
        <w:rPr>
          <w:lang w:eastAsia="ja-JP"/>
        </w:rPr>
      </w:pPr>
      <w:r>
        <w:rPr>
          <w:rFonts w:hint="eastAsia"/>
          <w:lang w:eastAsia="ja-JP"/>
        </w:rPr>
        <w:t>したがって、定積比熱は次のようになります。</w:t>
      </w:r>
    </w:p>
    <w:p w14:paraId="1D0A81B7"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f>
            <m:fPr>
              <m:ctrlPr>
                <w:rPr>
                  <w:rFonts w:ascii="Cambria Math" w:hAnsi="Cambria Math"/>
                </w:rPr>
              </m:ctrlPr>
            </m:fPr>
            <m:num>
              <m:r>
                <w:rPr>
                  <w:rFonts w:ascii="Cambria Math" w:hAnsi="Cambria Math"/>
                </w:rPr>
                <m:t>4</m:t>
              </m:r>
              <m:r>
                <m:rPr>
                  <m:sty m:val="p"/>
                </m:rPr>
                <w:rPr>
                  <w:rFonts w:ascii="Cambria Math" w:hAnsi="Cambria Math"/>
                </w:rPr>
                <m:t>(</m:t>
              </m:r>
              <m:r>
                <w:rPr>
                  <w:rFonts w:ascii="Cambria Math" w:hAnsi="Cambria Math"/>
                </w:rPr>
                <m:t>μH</m:t>
              </m:r>
              <m:sSup>
                <m:sSupPr>
                  <m:ctrlPr>
                    <w:rPr>
                      <w:rFonts w:ascii="Cambria Math" w:hAnsi="Cambria Math"/>
                    </w:rPr>
                  </m:ctrlPr>
                </m:sSupPr>
                <m:e>
                  <m:r>
                    <m:rPr>
                      <m:sty m:val="p"/>
                    </m:rPr>
                    <w:rPr>
                      <w:rFonts w:ascii="Cambria Math" w:hAnsi="Cambria Math"/>
                    </w:rPr>
                    <m:t>)</m:t>
                  </m:r>
                </m:e>
                <m:sup>
                  <m:r>
                    <w:rPr>
                      <w:rFonts w:ascii="Cambria Math" w:hAnsi="Cambria Math"/>
                    </w:rPr>
                    <m:t>2</m:t>
                  </m:r>
                </m:sup>
              </m:sSup>
            </m:num>
            <m:den>
              <m:sSub>
                <m:sSubPr>
                  <m:ctrlPr>
                    <w:rPr>
                      <w:rFonts w:ascii="Cambria Math" w:hAnsi="Cambria Math"/>
                    </w:rPr>
                  </m:ctrlPr>
                </m:sSubPr>
                <m:e>
                  <m:r>
                    <w:rPr>
                      <w:rFonts w:ascii="Cambria Math" w:hAnsi="Cambria Math"/>
                    </w:rPr>
                    <m:t>k</m:t>
                  </m:r>
                </m:e>
                <m:sub>
                  <m:r>
                    <w:rPr>
                      <w:rFonts w:ascii="Cambria Math" w:hAnsi="Cambria Math"/>
                    </w:rPr>
                    <m:t>B</m:t>
                  </m:r>
                </m:sub>
              </m:sSub>
              <m:sSup>
                <m:sSupPr>
                  <m:ctrlPr>
                    <w:rPr>
                      <w:rFonts w:ascii="Cambria Math" w:hAnsi="Cambria Math"/>
                    </w:rPr>
                  </m:ctrlPr>
                </m:sSupPr>
                <m:e>
                  <m:r>
                    <w:rPr>
                      <w:rFonts w:ascii="Cambria Math" w:hAnsi="Cambria Math"/>
                    </w:rPr>
                    <m:t>T</m:t>
                  </m:r>
                </m:e>
                <m:sup>
                  <m:r>
                    <w:rPr>
                      <w:rFonts w:ascii="Cambria Math" w:hAnsi="Cambria Math"/>
                    </w:rPr>
                    <m:t>2</m:t>
                  </m:r>
                </m:sup>
              </m:sSup>
            </m:den>
          </m:f>
          <m:f>
            <m:fPr>
              <m:ctrlPr>
                <w:rPr>
                  <w:rFonts w:ascii="Cambria Math" w:hAnsi="Cambria Math"/>
                </w:rPr>
              </m:ctrlPr>
            </m:fPr>
            <m:num>
              <m:r>
                <m:rPr>
                  <m:sty m:val="p"/>
                </m:rPr>
                <w:rPr>
                  <w:rFonts w:ascii="Cambria Math" w:hAnsi="Cambria Math"/>
                </w:rPr>
                <m:t>exp(</m:t>
              </m:r>
              <m:r>
                <w:rPr>
                  <w:rFonts w:ascii="Cambria Math" w:hAnsi="Cambria Math"/>
                </w:rPr>
                <m:t>2βμH</m:t>
              </m:r>
              <m:r>
                <m:rPr>
                  <m:sty m:val="p"/>
                </m:rPr>
                <w:rPr>
                  <w:rFonts w:ascii="Cambria Math" w:hAnsi="Cambria Math"/>
                </w:rPr>
                <m:t>)</m:t>
              </m:r>
            </m:num>
            <m:den>
              <m:r>
                <m:rPr>
                  <m:sty m:val="p"/>
                </m:rPr>
                <w:rPr>
                  <w:rFonts w:ascii="Cambria Math" w:hAnsi="Cambria Math"/>
                </w:rPr>
                <m:t>(exp(</m:t>
              </m:r>
              <m:r>
                <w:rPr>
                  <w:rFonts w:ascii="Cambria Math" w:hAnsi="Cambria Math"/>
                </w:rPr>
                <m:t>2βμH</m:t>
              </m:r>
              <m:r>
                <m:rPr>
                  <m:sty m:val="p"/>
                </m:rPr>
                <w:rPr>
                  <w:rFonts w:ascii="Cambria Math" w:hAnsi="Cambria Math"/>
                </w:rPr>
                <m:t>)+</m:t>
              </m:r>
              <m:r>
                <w:rPr>
                  <w:rFonts w:ascii="Cambria Math" w:hAnsi="Cambria Math"/>
                </w:rPr>
                <m:t>1</m:t>
              </m:r>
              <m:sSup>
                <m:sSupPr>
                  <m:ctrlPr>
                    <w:rPr>
                      <w:rFonts w:ascii="Cambria Math" w:hAnsi="Cambria Math"/>
                    </w:rPr>
                  </m:ctrlPr>
                </m:sSupPr>
                <m:e>
                  <m:r>
                    <m:rPr>
                      <m:sty m:val="p"/>
                    </m:rPr>
                    <w:rPr>
                      <w:rFonts w:ascii="Cambria Math" w:hAnsi="Cambria Math"/>
                    </w:rPr>
                    <m:t>)</m:t>
                  </m:r>
                </m:e>
                <m:sup>
                  <m:r>
                    <w:rPr>
                      <w:rFonts w:ascii="Cambria Math" w:hAnsi="Cambria Math"/>
                    </w:rPr>
                    <m:t>2</m:t>
                  </m:r>
                </m:sup>
              </m:sSup>
            </m:den>
          </m:f>
        </m:oMath>
      </m:oMathPara>
    </w:p>
    <w:p w14:paraId="371F05A6" w14:textId="77777777" w:rsidR="005A34CB" w:rsidRDefault="00000000">
      <w:pPr>
        <w:pStyle w:val="FirstParagraph"/>
        <w:rPr>
          <w:lang w:eastAsia="ja-JP"/>
        </w:rPr>
      </w:pPr>
      <w:r>
        <w:rPr>
          <w:rFonts w:hint="eastAsia"/>
          <w:lang w:eastAsia="ja-JP"/>
        </w:rPr>
        <w:t>この比熱は、温度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の関数として特徴的なピークを持つため、</w:t>
      </w:r>
      <w:r>
        <w:rPr>
          <w:rFonts w:hint="eastAsia"/>
          <w:b/>
          <w:bCs/>
          <w:lang w:eastAsia="ja-JP"/>
        </w:rPr>
        <w:t>ショットキー比熱</w:t>
      </w:r>
      <w:r>
        <w:rPr>
          <w:b/>
          <w:bCs/>
          <w:lang w:eastAsia="ja-JP"/>
        </w:rPr>
        <w:t xml:space="preserve"> (Schottky heat capacity)</w:t>
      </w:r>
      <w:r>
        <w:rPr>
          <w:lang w:eastAsia="ja-JP"/>
        </w:rPr>
        <w:t xml:space="preserve"> </w:t>
      </w:r>
      <w:r>
        <w:rPr>
          <w:rFonts w:hint="eastAsia"/>
          <w:lang w:eastAsia="ja-JP"/>
        </w:rPr>
        <w:t>と呼ばれます。</w:t>
      </w:r>
    </w:p>
    <w:p w14:paraId="3C2885AD" w14:textId="77777777" w:rsidR="005A34CB" w:rsidRDefault="00000000">
      <w:pPr>
        <w:pStyle w:val="Compact"/>
        <w:numPr>
          <w:ilvl w:val="0"/>
          <w:numId w:val="16"/>
        </w:numPr>
        <w:rPr>
          <w:lang w:eastAsia="ja-JP"/>
        </w:rPr>
      </w:pPr>
      <w:r>
        <w:rPr>
          <w:rFonts w:hint="eastAsia"/>
          <w:b/>
          <w:bCs/>
          <w:lang w:eastAsia="ja-JP"/>
        </w:rPr>
        <w:t>ショットキー比熱の振る舞い</w:t>
      </w:r>
      <w:r>
        <w:rPr>
          <w:lang w:eastAsia="ja-JP"/>
        </w:rPr>
        <w:t>:</w:t>
      </w:r>
    </w:p>
    <w:p w14:paraId="799D058D" w14:textId="77777777" w:rsidR="005A34CB" w:rsidRDefault="00000000">
      <w:pPr>
        <w:pStyle w:val="Compact"/>
        <w:numPr>
          <w:ilvl w:val="1"/>
          <w:numId w:val="17"/>
        </w:numPr>
        <w:rPr>
          <w:lang w:eastAsia="ja-JP"/>
        </w:rPr>
      </w:pPr>
      <w:r>
        <w:rPr>
          <w:rFonts w:hint="eastAsia"/>
          <w:b/>
          <w:bCs/>
          <w:lang w:eastAsia="ja-JP"/>
        </w:rPr>
        <w:t>低温極限</w:t>
      </w:r>
      <w:r>
        <w:rPr>
          <w:b/>
          <w:bCs/>
          <w:lang w:eastAsia="ja-JP"/>
        </w:rPr>
        <w:t xml:space="preserve"> (</w:t>
      </w:r>
      <m:oMath>
        <m:r>
          <w:rPr>
            <w:rFonts w:ascii="Cambria Math" w:hAnsi="Cambria Math"/>
            <w:lang w:eastAsia="ja-JP"/>
          </w:rPr>
          <m:t>T</m:t>
        </m:r>
        <m:r>
          <m:rPr>
            <m:sty m:val="p"/>
          </m:rPr>
          <w:rPr>
            <w:rFonts w:ascii="Cambria Math" w:hAnsi="Cambria Math"/>
            <w:lang w:eastAsia="ja-JP"/>
          </w:rPr>
          <m:t>→</m:t>
        </m:r>
        <m:r>
          <w:rPr>
            <w:rFonts w:ascii="Cambria Math" w:hAnsi="Cambria Math"/>
            <w:lang w:eastAsia="ja-JP"/>
          </w:rPr>
          <m:t>0</m:t>
        </m:r>
      </m:oMath>
      <w:r>
        <w:rPr>
          <w:b/>
          <w:bCs/>
          <w:lang w:eastAsia="ja-JP"/>
        </w:rPr>
        <w:t>、すなわち</w:t>
      </w:r>
      <w:r>
        <w:rPr>
          <w:b/>
          <w:bCs/>
          <w:lang w:eastAsia="ja-JP"/>
        </w:rPr>
        <w:t xml:space="preserve"> </w:t>
      </w:r>
      <m:oMath>
        <m:r>
          <w:rPr>
            <w:rFonts w:ascii="Cambria Math" w:hAnsi="Cambria Math"/>
            <w:lang w:eastAsia="ja-JP"/>
          </w:rPr>
          <m:t>βμH</m:t>
        </m:r>
        <m:r>
          <m:rPr>
            <m:sty m:val="p"/>
          </m:rPr>
          <w:rPr>
            <w:rFonts w:ascii="Cambria Math" w:hAnsi="Cambria Math"/>
            <w:lang w:eastAsia="ja-JP"/>
          </w:rPr>
          <m:t>→∞</m:t>
        </m:r>
      </m:oMath>
      <w:r>
        <w:rPr>
          <w:b/>
          <w:bCs/>
          <w:lang w:eastAsia="ja-JP"/>
        </w:rPr>
        <w:t>)</w:t>
      </w:r>
      <w:r>
        <w:rPr>
          <w:lang w:eastAsia="ja-JP"/>
        </w:rPr>
        <w:t xml:space="preserve">: </w:t>
      </w:r>
      <m:oMath>
        <m:r>
          <m:rPr>
            <m:sty m:val="p"/>
          </m:rPr>
          <w:rPr>
            <w:rFonts w:ascii="Cambria Math" w:hAnsi="Cambria Math"/>
            <w:lang w:eastAsia="ja-JP"/>
          </w:rPr>
          <m:t>exp(</m:t>
        </m:r>
        <m:r>
          <w:rPr>
            <w:rFonts w:ascii="Cambria Math" w:hAnsi="Cambria Math"/>
            <w:lang w:eastAsia="ja-JP"/>
          </w:rPr>
          <m:t>2βμH</m:t>
        </m:r>
        <m:r>
          <m:rPr>
            <m:sty m:val="p"/>
          </m:rPr>
          <w:rPr>
            <w:rFonts w:ascii="Cambria Math" w:hAnsi="Cambria Math"/>
            <w:lang w:eastAsia="ja-JP"/>
          </w:rPr>
          <m:t>)</m:t>
        </m:r>
      </m:oMath>
      <w:r>
        <w:rPr>
          <w:lang w:eastAsia="ja-JP"/>
        </w:rPr>
        <w:t xml:space="preserve"> </w:t>
      </w:r>
      <w:r>
        <w:rPr>
          <w:rFonts w:hint="eastAsia"/>
          <w:lang w:eastAsia="ja-JP"/>
        </w:rPr>
        <w:t>が非常に大きくなるため、分子の</w:t>
      </w:r>
      <w:r>
        <w:rPr>
          <w:lang w:eastAsia="ja-JP"/>
        </w:rPr>
        <w:t xml:space="preserve"> </w:t>
      </w:r>
      <m:oMath>
        <m:r>
          <m:rPr>
            <m:sty m:val="p"/>
          </m:rPr>
          <w:rPr>
            <w:rFonts w:ascii="Cambria Math" w:hAnsi="Cambria Math"/>
            <w:lang w:eastAsia="ja-JP"/>
          </w:rPr>
          <m:t>exp(</m:t>
        </m:r>
        <m:r>
          <w:rPr>
            <w:rFonts w:ascii="Cambria Math" w:hAnsi="Cambria Math"/>
            <w:lang w:eastAsia="ja-JP"/>
          </w:rPr>
          <m:t>2βμH</m:t>
        </m:r>
        <m:r>
          <m:rPr>
            <m:sty m:val="p"/>
          </m:rPr>
          <w:rPr>
            <w:rFonts w:ascii="Cambria Math" w:hAnsi="Cambria Math"/>
            <w:lang w:eastAsia="ja-JP"/>
          </w:rPr>
          <m:t>)</m:t>
        </m:r>
      </m:oMath>
      <w:r>
        <w:rPr>
          <w:lang w:eastAsia="ja-JP"/>
        </w:rPr>
        <w:t xml:space="preserve"> </w:t>
      </w:r>
      <w:r>
        <w:rPr>
          <w:rFonts w:hint="eastAsia"/>
          <w:lang w:eastAsia="ja-JP"/>
        </w:rPr>
        <w:t>と分母の</w:t>
      </w:r>
      <w:r>
        <w:rPr>
          <w:lang w:eastAsia="ja-JP"/>
        </w:rPr>
        <w:t xml:space="preserve"> </w:t>
      </w:r>
      <m:oMath>
        <m:r>
          <m:rPr>
            <m:sty m:val="p"/>
          </m:rPr>
          <w:rPr>
            <w:rFonts w:ascii="Cambria Math" w:hAnsi="Cambria Math"/>
            <w:lang w:eastAsia="ja-JP"/>
          </w:rPr>
          <m:t>(exp(</m:t>
        </m:r>
        <m:r>
          <w:rPr>
            <w:rFonts w:ascii="Cambria Math" w:hAnsi="Cambria Math"/>
            <w:lang w:eastAsia="ja-JP"/>
          </w:rPr>
          <m:t>2βμH</m:t>
        </m:r>
        <m:r>
          <m:rPr>
            <m:sty m:val="p"/>
          </m:rPr>
          <w:rPr>
            <w:rFonts w:ascii="Cambria Math" w:hAnsi="Cambria Math"/>
            <w:lang w:eastAsia="ja-JP"/>
          </w:rPr>
          <m:t>)</m:t>
        </m:r>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2</m:t>
            </m:r>
          </m:sup>
        </m:sSup>
      </m:oMath>
      <w:r>
        <w:rPr>
          <w:lang w:eastAsia="ja-JP"/>
        </w:rPr>
        <w:t xml:space="preserve"> </w:t>
      </w:r>
      <w:r>
        <w:rPr>
          <w:rFonts w:hint="eastAsia"/>
          <w:lang w:eastAsia="ja-JP"/>
        </w:rPr>
        <w:t>を比べると、</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lang w:eastAsia="ja-JP"/>
        </w:rPr>
        <w:t xml:space="preserve"> </w:t>
      </w:r>
      <w:r>
        <w:rPr>
          <w:lang w:eastAsia="ja-JP"/>
        </w:rPr>
        <w:t>は</w:t>
      </w:r>
      <w:r>
        <w:rPr>
          <w:lang w:eastAsia="ja-JP"/>
        </w:rPr>
        <w:t xml:space="preserve"> </w:t>
      </w:r>
      <m:oMath>
        <m:f>
          <m:fPr>
            <m:ctrlPr>
              <w:rPr>
                <w:rFonts w:ascii="Cambria Math" w:hAnsi="Cambria Math"/>
              </w:rPr>
            </m:ctrlPr>
          </m:fPr>
          <m:num>
            <m:r>
              <w:rPr>
                <w:rFonts w:ascii="Cambria Math" w:hAnsi="Cambria Math"/>
                <w:lang w:eastAsia="ja-JP"/>
              </w:rPr>
              <m:t>1</m:t>
            </m:r>
          </m:num>
          <m:den>
            <m:r>
              <m:rPr>
                <m:sty m:val="p"/>
              </m:rPr>
              <w:rPr>
                <w:rFonts w:ascii="Cambria Math" w:hAnsi="Cambria Math"/>
                <w:lang w:eastAsia="ja-JP"/>
              </w:rPr>
              <m:t>exp(</m:t>
            </m:r>
            <m:r>
              <w:rPr>
                <w:rFonts w:ascii="Cambria Math" w:hAnsi="Cambria Math"/>
                <w:lang w:eastAsia="ja-JP"/>
              </w:rPr>
              <m:t>2βμH</m:t>
            </m:r>
            <m:r>
              <m:rPr>
                <m:sty m:val="p"/>
              </m:rPr>
              <w:rPr>
                <w:rFonts w:ascii="Cambria Math" w:hAnsi="Cambria Math"/>
                <w:lang w:eastAsia="ja-JP"/>
              </w:rPr>
              <m:t>)</m:t>
            </m:r>
          </m:den>
        </m:f>
      </m:oMath>
      <w:r>
        <w:rPr>
          <w:lang w:eastAsia="ja-JP"/>
        </w:rPr>
        <w:t xml:space="preserve"> </w:t>
      </w:r>
      <w:r>
        <w:rPr>
          <w:rFonts w:hint="eastAsia"/>
          <w:lang w:eastAsia="ja-JP"/>
        </w:rPr>
        <w:t>に比例して指数関数的に減少します。</w:t>
      </w:r>
    </w:p>
    <w:p w14:paraId="17EAEBE9" w14:textId="77777777" w:rsidR="005A34CB" w:rsidRDefault="00000000">
      <w:pPr>
        <w:pStyle w:val="Compact"/>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f>
            <m:fPr>
              <m:ctrlPr>
                <w:rPr>
                  <w:rFonts w:ascii="Cambria Math" w:hAnsi="Cambria Math"/>
                </w:rPr>
              </m:ctrlPr>
            </m:fPr>
            <m:num>
              <m:r>
                <w:rPr>
                  <w:rFonts w:ascii="Cambria Math" w:hAnsi="Cambria Math"/>
                </w:rPr>
                <m:t>4</m:t>
              </m:r>
              <m:r>
                <m:rPr>
                  <m:sty m:val="p"/>
                </m:rPr>
                <w:rPr>
                  <w:rFonts w:ascii="Cambria Math" w:hAnsi="Cambria Math"/>
                </w:rPr>
                <m:t>(</m:t>
              </m:r>
              <m:r>
                <w:rPr>
                  <w:rFonts w:ascii="Cambria Math" w:hAnsi="Cambria Math"/>
                </w:rPr>
                <m:t>μH</m:t>
              </m:r>
              <m:sSup>
                <m:sSupPr>
                  <m:ctrlPr>
                    <w:rPr>
                      <w:rFonts w:ascii="Cambria Math" w:hAnsi="Cambria Math"/>
                    </w:rPr>
                  </m:ctrlPr>
                </m:sSupPr>
                <m:e>
                  <m:r>
                    <m:rPr>
                      <m:sty m:val="p"/>
                    </m:rPr>
                    <w:rPr>
                      <w:rFonts w:ascii="Cambria Math" w:hAnsi="Cambria Math"/>
                    </w:rPr>
                    <m:t>)</m:t>
                  </m:r>
                </m:e>
                <m:sup>
                  <m:r>
                    <w:rPr>
                      <w:rFonts w:ascii="Cambria Math" w:hAnsi="Cambria Math"/>
                    </w:rPr>
                    <m:t>2</m:t>
                  </m:r>
                </m:sup>
              </m:sSup>
            </m:num>
            <m:den>
              <m:sSub>
                <m:sSubPr>
                  <m:ctrlPr>
                    <w:rPr>
                      <w:rFonts w:ascii="Cambria Math" w:hAnsi="Cambria Math"/>
                    </w:rPr>
                  </m:ctrlPr>
                </m:sSubPr>
                <m:e>
                  <m:r>
                    <w:rPr>
                      <w:rFonts w:ascii="Cambria Math" w:hAnsi="Cambria Math"/>
                    </w:rPr>
                    <m:t>k</m:t>
                  </m:r>
                </m:e>
                <m:sub>
                  <m:r>
                    <w:rPr>
                      <w:rFonts w:ascii="Cambria Math" w:hAnsi="Cambria Math"/>
                    </w:rPr>
                    <m:t>B</m:t>
                  </m:r>
                </m:sub>
              </m:sSub>
              <m:sSup>
                <m:sSupPr>
                  <m:ctrlPr>
                    <w:rPr>
                      <w:rFonts w:ascii="Cambria Math" w:hAnsi="Cambria Math"/>
                    </w:rPr>
                  </m:ctrlPr>
                </m:sSupPr>
                <m:e>
                  <m:r>
                    <w:rPr>
                      <w:rFonts w:ascii="Cambria Math" w:hAnsi="Cambria Math"/>
                    </w:rPr>
                    <m:t>T</m:t>
                  </m:r>
                </m:e>
                <m:sup>
                  <m:r>
                    <w:rPr>
                      <w:rFonts w:ascii="Cambria Math" w:hAnsi="Cambria Math"/>
                    </w:rPr>
                    <m:t>2</m:t>
                  </m:r>
                </m:sup>
              </m:sSup>
            </m:den>
          </m:f>
          <m:r>
            <m:rPr>
              <m:sty m:val="p"/>
            </m:rPr>
            <w:rPr>
              <w:rFonts w:ascii="Cambria Math" w:hAnsi="Cambria Math"/>
            </w:rPr>
            <m:t>exp(-</m:t>
          </m:r>
          <m:r>
            <w:rPr>
              <w:rFonts w:ascii="Cambria Math" w:hAnsi="Cambria Math"/>
            </w:rPr>
            <m:t>2βμH</m:t>
          </m:r>
          <m:r>
            <m:rPr>
              <m:sty m:val="p"/>
            </m:rPr>
            <w:rPr>
              <w:rFonts w:ascii="Cambria Math" w:hAnsi="Cambria Math"/>
            </w:rPr>
            <m:t>)→</m:t>
          </m:r>
          <m:r>
            <w:rPr>
              <w:rFonts w:ascii="Cambria Math" w:hAnsi="Cambria Math"/>
            </w:rPr>
            <m:t>0</m:t>
          </m:r>
        </m:oMath>
      </m:oMathPara>
    </w:p>
    <w:p w14:paraId="2A68FC86" w14:textId="77777777" w:rsidR="005A34CB" w:rsidRDefault="00000000">
      <w:pPr>
        <w:pStyle w:val="Compact"/>
        <w:numPr>
          <w:ilvl w:val="1"/>
          <w:numId w:val="1"/>
        </w:numPr>
        <w:rPr>
          <w:lang w:eastAsia="ja-JP"/>
        </w:rPr>
      </w:pPr>
      <w:r>
        <w:rPr>
          <w:rFonts w:hint="eastAsia"/>
          <w:lang w:eastAsia="ja-JP"/>
        </w:rPr>
        <w:t>これは、絶対零度において比熱がゼロになるという</w:t>
      </w:r>
      <w:r>
        <w:rPr>
          <w:rFonts w:hint="eastAsia"/>
          <w:b/>
          <w:bCs/>
          <w:lang w:eastAsia="ja-JP"/>
        </w:rPr>
        <w:t>熱力学第三法則</w:t>
      </w:r>
      <w:r>
        <w:rPr>
          <w:rFonts w:hint="eastAsia"/>
          <w:lang w:eastAsia="ja-JP"/>
        </w:rPr>
        <w:t>と一致します。古典統計力学の限界の一つが、低温での比熱の振る舞いを説明できない点でしたが、</w:t>
      </w:r>
      <w:r>
        <w:rPr>
          <w:rFonts w:hint="eastAsia"/>
          <w:lang w:eastAsia="ja-JP"/>
        </w:rPr>
        <w:t>2</w:t>
      </w:r>
      <w:r>
        <w:rPr>
          <w:rFonts w:hint="eastAsia"/>
          <w:lang w:eastAsia="ja-JP"/>
        </w:rPr>
        <w:t>準位系では量子的な離散エネルギー準位を暗黙的に扱っているため、この問題はクリアされます。</w:t>
      </w:r>
    </w:p>
    <w:p w14:paraId="18AC60F9" w14:textId="77777777" w:rsidR="005A34CB" w:rsidRDefault="00000000">
      <w:pPr>
        <w:pStyle w:val="Compact"/>
        <w:numPr>
          <w:ilvl w:val="1"/>
          <w:numId w:val="17"/>
        </w:numPr>
        <w:rPr>
          <w:lang w:eastAsia="ja-JP"/>
        </w:rPr>
      </w:pPr>
      <w:r>
        <w:rPr>
          <w:rFonts w:hint="eastAsia"/>
          <w:b/>
          <w:bCs/>
          <w:lang w:eastAsia="ja-JP"/>
        </w:rPr>
        <w:lastRenderedPageBreak/>
        <w:t>高温極限</w:t>
      </w:r>
      <w:r>
        <w:rPr>
          <w:b/>
          <w:bCs/>
          <w:lang w:eastAsia="ja-JP"/>
        </w:rPr>
        <w:t xml:space="preserve"> (</w:t>
      </w:r>
      <m:oMath>
        <m:r>
          <w:rPr>
            <w:rFonts w:ascii="Cambria Math" w:hAnsi="Cambria Math"/>
            <w:lang w:eastAsia="ja-JP"/>
          </w:rPr>
          <m:t>T</m:t>
        </m:r>
        <m:r>
          <m:rPr>
            <m:sty m:val="p"/>
          </m:rPr>
          <w:rPr>
            <w:rFonts w:ascii="Cambria Math" w:hAnsi="Cambria Math"/>
            <w:lang w:eastAsia="ja-JP"/>
          </w:rPr>
          <m:t>→∞</m:t>
        </m:r>
      </m:oMath>
      <w:r>
        <w:rPr>
          <w:b/>
          <w:bCs/>
          <w:lang w:eastAsia="ja-JP"/>
        </w:rPr>
        <w:t>、すなわち</w:t>
      </w:r>
      <w:r>
        <w:rPr>
          <w:b/>
          <w:bCs/>
          <w:lang w:eastAsia="ja-JP"/>
        </w:rPr>
        <w:t xml:space="preserve"> </w:t>
      </w:r>
      <m:oMath>
        <m:r>
          <w:rPr>
            <w:rFonts w:ascii="Cambria Math" w:hAnsi="Cambria Math"/>
            <w:lang w:eastAsia="ja-JP"/>
          </w:rPr>
          <m:t>βμH</m:t>
        </m:r>
        <m:r>
          <m:rPr>
            <m:sty m:val="p"/>
          </m:rPr>
          <w:rPr>
            <w:rFonts w:ascii="Cambria Math" w:hAnsi="Cambria Math"/>
            <w:lang w:eastAsia="ja-JP"/>
          </w:rPr>
          <m:t>→</m:t>
        </m:r>
        <m:r>
          <w:rPr>
            <w:rFonts w:ascii="Cambria Math" w:hAnsi="Cambria Math"/>
            <w:lang w:eastAsia="ja-JP"/>
          </w:rPr>
          <m:t>0</m:t>
        </m:r>
      </m:oMath>
      <w:r>
        <w:rPr>
          <w:b/>
          <w:bCs/>
          <w:lang w:eastAsia="ja-JP"/>
        </w:rPr>
        <w:t>)</w:t>
      </w:r>
      <w:r>
        <w:rPr>
          <w:lang w:eastAsia="ja-JP"/>
        </w:rPr>
        <w:t xml:space="preserve">: </w:t>
      </w:r>
      <w:r>
        <w:rPr>
          <w:rFonts w:hint="eastAsia"/>
          <w:lang w:eastAsia="ja-JP"/>
        </w:rPr>
        <w:t>この場合、</w:t>
      </w:r>
      <m:oMath>
        <m:r>
          <m:rPr>
            <m:sty m:val="p"/>
          </m:rPr>
          <w:rPr>
            <w:rFonts w:ascii="Cambria Math" w:hAnsi="Cambria Math"/>
            <w:lang w:eastAsia="ja-JP"/>
          </w:rPr>
          <m:t>exp(</m:t>
        </m:r>
        <m:r>
          <w:rPr>
            <w:rFonts w:ascii="Cambria Math" w:hAnsi="Cambria Math"/>
            <w:lang w:eastAsia="ja-JP"/>
          </w:rPr>
          <m:t>2βμH</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2βμH</m:t>
        </m:r>
      </m:oMath>
      <w:r>
        <w:rPr>
          <w:lang w:eastAsia="ja-JP"/>
        </w:rPr>
        <w:t xml:space="preserve"> </w:t>
      </w:r>
      <w:r>
        <w:rPr>
          <w:rFonts w:hint="eastAsia"/>
          <w:lang w:eastAsia="ja-JP"/>
        </w:rPr>
        <w:t>と近似できます。</w:t>
      </w:r>
    </w:p>
    <w:p w14:paraId="2810DE17" w14:textId="77777777" w:rsidR="005A34CB" w:rsidRDefault="00000000">
      <w:pPr>
        <w:pStyle w:val="Compact"/>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f>
            <m:fPr>
              <m:ctrlPr>
                <w:rPr>
                  <w:rFonts w:ascii="Cambria Math" w:hAnsi="Cambria Math"/>
                </w:rPr>
              </m:ctrlPr>
            </m:fPr>
            <m:num>
              <m:r>
                <w:rPr>
                  <w:rFonts w:ascii="Cambria Math" w:hAnsi="Cambria Math"/>
                </w:rPr>
                <m:t>4</m:t>
              </m:r>
              <m:r>
                <m:rPr>
                  <m:sty m:val="p"/>
                </m:rPr>
                <w:rPr>
                  <w:rFonts w:ascii="Cambria Math" w:hAnsi="Cambria Math"/>
                </w:rPr>
                <m:t>(</m:t>
              </m:r>
              <m:r>
                <w:rPr>
                  <w:rFonts w:ascii="Cambria Math" w:hAnsi="Cambria Math"/>
                </w:rPr>
                <m:t>μH</m:t>
              </m:r>
              <m:sSup>
                <m:sSupPr>
                  <m:ctrlPr>
                    <w:rPr>
                      <w:rFonts w:ascii="Cambria Math" w:hAnsi="Cambria Math"/>
                    </w:rPr>
                  </m:ctrlPr>
                </m:sSupPr>
                <m:e>
                  <m:r>
                    <m:rPr>
                      <m:sty m:val="p"/>
                    </m:rPr>
                    <w:rPr>
                      <w:rFonts w:ascii="Cambria Math" w:hAnsi="Cambria Math"/>
                    </w:rPr>
                    <m:t>)</m:t>
                  </m:r>
                </m:e>
                <m:sup>
                  <m:r>
                    <w:rPr>
                      <w:rFonts w:ascii="Cambria Math" w:hAnsi="Cambria Math"/>
                    </w:rPr>
                    <m:t>2</m:t>
                  </m:r>
                </m:sup>
              </m:sSup>
            </m:num>
            <m:den>
              <m:sSub>
                <m:sSubPr>
                  <m:ctrlPr>
                    <w:rPr>
                      <w:rFonts w:ascii="Cambria Math" w:hAnsi="Cambria Math"/>
                    </w:rPr>
                  </m:ctrlPr>
                </m:sSubPr>
                <m:e>
                  <m:r>
                    <w:rPr>
                      <w:rFonts w:ascii="Cambria Math" w:hAnsi="Cambria Math"/>
                    </w:rPr>
                    <m:t>k</m:t>
                  </m:r>
                </m:e>
                <m:sub>
                  <m:r>
                    <w:rPr>
                      <w:rFonts w:ascii="Cambria Math" w:hAnsi="Cambria Math"/>
                    </w:rPr>
                    <m:t>B</m:t>
                  </m:r>
                </m:sub>
              </m:sSub>
              <m:sSup>
                <m:sSupPr>
                  <m:ctrlPr>
                    <w:rPr>
                      <w:rFonts w:ascii="Cambria Math" w:hAnsi="Cambria Math"/>
                    </w:rPr>
                  </m:ctrlPr>
                </m:sSupPr>
                <m:e>
                  <m:r>
                    <w:rPr>
                      <w:rFonts w:ascii="Cambria Math" w:hAnsi="Cambria Math"/>
                    </w:rPr>
                    <m:t>T</m:t>
                  </m:r>
                </m:e>
                <m:sup>
                  <m:r>
                    <w:rPr>
                      <w:rFonts w:ascii="Cambria Math" w:hAnsi="Cambria Math"/>
                    </w:rPr>
                    <m:t>2</m:t>
                  </m:r>
                </m:sup>
              </m:sSup>
            </m:den>
          </m:f>
          <m:f>
            <m:fPr>
              <m:ctrlPr>
                <w:rPr>
                  <w:rFonts w:ascii="Cambria Math" w:hAnsi="Cambria Math"/>
                </w:rPr>
              </m:ctrlPr>
            </m:fPr>
            <m:num>
              <m:r>
                <w:rPr>
                  <w:rFonts w:ascii="Cambria Math" w:hAnsi="Cambria Math"/>
                </w:rPr>
                <m:t>1</m:t>
              </m:r>
            </m:num>
            <m:den>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1</m:t>
              </m:r>
              <m:sSup>
                <m:sSupPr>
                  <m:ctrlPr>
                    <w:rPr>
                      <w:rFonts w:ascii="Cambria Math" w:hAnsi="Cambria Math"/>
                    </w:rPr>
                  </m:ctrlPr>
                </m:sSupPr>
                <m:e>
                  <m:r>
                    <m:rPr>
                      <m:sty m:val="p"/>
                    </m:rPr>
                    <w:rPr>
                      <w:rFonts w:ascii="Cambria Math" w:hAnsi="Cambria Math"/>
                    </w:rPr>
                    <m:t>)</m:t>
                  </m:r>
                </m:e>
                <m:sup>
                  <m: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μH</m:t>
              </m:r>
              <m:sSup>
                <m:sSupPr>
                  <m:ctrlPr>
                    <w:rPr>
                      <w:rFonts w:ascii="Cambria Math" w:hAnsi="Cambria Math"/>
                    </w:rPr>
                  </m:ctrlPr>
                </m:sSupPr>
                <m:e>
                  <m:r>
                    <m:rPr>
                      <m:sty m:val="p"/>
                    </m:rPr>
                    <w:rPr>
                      <w:rFonts w:ascii="Cambria Math" w:hAnsi="Cambria Math"/>
                    </w:rPr>
                    <m:t>)</m:t>
                  </m:r>
                </m:e>
                <m:sup>
                  <m:r>
                    <w:rPr>
                      <w:rFonts w:ascii="Cambria Math" w:hAnsi="Cambria Math"/>
                    </w:rPr>
                    <m:t>2</m:t>
                  </m:r>
                </m:sup>
              </m:sSup>
            </m:num>
            <m:den>
              <m:sSub>
                <m:sSubPr>
                  <m:ctrlPr>
                    <w:rPr>
                      <w:rFonts w:ascii="Cambria Math" w:hAnsi="Cambria Math"/>
                    </w:rPr>
                  </m:ctrlPr>
                </m:sSubPr>
                <m:e>
                  <m:r>
                    <w:rPr>
                      <w:rFonts w:ascii="Cambria Math" w:hAnsi="Cambria Math"/>
                    </w:rPr>
                    <m:t>k</m:t>
                  </m:r>
                </m:e>
                <m:sub>
                  <m:r>
                    <w:rPr>
                      <w:rFonts w:ascii="Cambria Math" w:hAnsi="Cambria Math"/>
                    </w:rPr>
                    <m:t>B</m:t>
                  </m:r>
                </m:sub>
              </m:sSub>
              <m:sSup>
                <m:sSupPr>
                  <m:ctrlPr>
                    <w:rPr>
                      <w:rFonts w:ascii="Cambria Math" w:hAnsi="Cambria Math"/>
                    </w:rPr>
                  </m:ctrlPr>
                </m:sSupPr>
                <m:e>
                  <m:r>
                    <w:rPr>
                      <w:rFonts w:ascii="Cambria Math" w:hAnsi="Cambria Math"/>
                    </w:rPr>
                    <m:t>T</m:t>
                  </m:r>
                </m:e>
                <m:sup>
                  <m:r>
                    <w:rPr>
                      <w:rFonts w:ascii="Cambria Math" w:hAnsi="Cambria Math"/>
                    </w:rPr>
                    <m:t>2</m:t>
                  </m:r>
                </m:sup>
              </m:sSup>
            </m:den>
          </m:f>
        </m:oMath>
      </m:oMathPara>
    </w:p>
    <w:p w14:paraId="2A24E396" w14:textId="77777777" w:rsidR="005A34CB" w:rsidRDefault="00000000">
      <w:pPr>
        <w:pStyle w:val="Compact"/>
        <w:numPr>
          <w:ilvl w:val="1"/>
          <w:numId w:val="1"/>
        </w:numPr>
        <w:rPr>
          <w:lang w:eastAsia="ja-JP"/>
        </w:rPr>
      </w:pPr>
      <w:r>
        <w:rPr>
          <w:rFonts w:hint="eastAsia"/>
          <w:lang w:eastAsia="ja-JP"/>
        </w:rPr>
        <w:t>この式は</w:t>
      </w:r>
      <w:r>
        <w:rPr>
          <w:lang w:eastAsia="ja-JP"/>
        </w:rPr>
        <w:t xml:space="preserve"> </w:t>
      </w:r>
      <m:oMath>
        <m:r>
          <w:rPr>
            <w:rFonts w:ascii="Cambria Math" w:hAnsi="Cambria Math"/>
            <w:lang w:eastAsia="ja-JP"/>
          </w:rPr>
          <m:t>T</m:t>
        </m:r>
        <m:r>
          <m:rPr>
            <m:sty m:val="p"/>
          </m:rPr>
          <w:rPr>
            <w:rFonts w:ascii="Cambria Math" w:hAnsi="Cambria Math"/>
            <w:lang w:eastAsia="ja-JP"/>
          </w:rPr>
          <m:t>→∞</m:t>
        </m:r>
      </m:oMath>
      <w:r>
        <w:rPr>
          <w:lang w:eastAsia="ja-JP"/>
        </w:rPr>
        <w:t xml:space="preserve"> </w:t>
      </w:r>
      <w:r>
        <w:rPr>
          <w:lang w:eastAsia="ja-JP"/>
        </w:rPr>
        <w:t>で</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となります。</w:t>
      </w:r>
      <w:r>
        <w:rPr>
          <w:lang w:eastAsia="ja-JP"/>
        </w:rPr>
        <w:t xml:space="preserve"> </w:t>
      </w:r>
      <w:r>
        <w:rPr>
          <w:rFonts w:hint="eastAsia"/>
          <w:lang w:eastAsia="ja-JP"/>
        </w:rPr>
        <w:t>ショットキー比熱は、エネルギー準位が離散的である場合に特有の現象で、温度が低いと粒子は最低エネルギー状態に凍結し、温度が非常に高いとすべての準位が等しく占有され、どちらの場合もエネルギーを吸収しにくくなるため比熱は</w:t>
      </w:r>
      <w:r>
        <w:rPr>
          <w:rFonts w:hint="eastAsia"/>
          <w:lang w:eastAsia="ja-JP"/>
        </w:rPr>
        <w:t>0</w:t>
      </w:r>
      <w:r>
        <w:rPr>
          <w:rFonts w:hint="eastAsia"/>
          <w:lang w:eastAsia="ja-JP"/>
        </w:rPr>
        <w:t>に近づきます。中間的な温度で、エネルギー準位間の遷移が活発になることでピークが現れます。これは、古典統計力学の</w:t>
      </w:r>
      <w:r>
        <w:rPr>
          <w:rFonts w:hint="eastAsia"/>
          <w:b/>
          <w:bCs/>
          <w:lang w:eastAsia="ja-JP"/>
        </w:rPr>
        <w:t>エネルギー等分配則が成立しない</w:t>
      </w:r>
      <w:r>
        <w:rPr>
          <w:rFonts w:hint="eastAsia"/>
          <w:lang w:eastAsia="ja-JP"/>
        </w:rPr>
        <w:t>例として非常に重要です。</w:t>
      </w:r>
    </w:p>
    <w:p w14:paraId="643BB30D" w14:textId="77777777" w:rsidR="005A34CB" w:rsidRDefault="00000000">
      <w:pPr>
        <w:pStyle w:val="3"/>
        <w:rPr>
          <w:lang w:eastAsia="ja-JP"/>
        </w:rPr>
      </w:pPr>
      <w:bookmarkStart w:id="309" w:name="古典統計力学におけるエネルギー等分配則の理由"/>
      <w:bookmarkEnd w:id="308"/>
      <w:r>
        <w:rPr>
          <w:lang w:eastAsia="ja-JP"/>
        </w:rPr>
        <w:t xml:space="preserve">2.5 </w:t>
      </w:r>
      <w:r>
        <w:rPr>
          <w:rFonts w:hint="eastAsia"/>
          <w:lang w:eastAsia="ja-JP"/>
        </w:rPr>
        <w:t>古典統計力学におけるエネルギー等分配則の理由</w:t>
      </w:r>
    </w:p>
    <w:p w14:paraId="6150F773" w14:textId="77777777" w:rsidR="005A34CB" w:rsidRDefault="00000000">
      <w:pPr>
        <w:pStyle w:val="FirstParagraph"/>
        <w:rPr>
          <w:lang w:eastAsia="ja-JP"/>
        </w:rPr>
      </w:pPr>
      <w:r>
        <w:rPr>
          <w:rFonts w:hint="eastAsia"/>
          <w:b/>
          <w:bCs/>
          <w:lang w:eastAsia="ja-JP"/>
        </w:rPr>
        <w:t>エネルギー等分配則</w:t>
      </w:r>
      <w:r>
        <w:rPr>
          <w:b/>
          <w:bCs/>
          <w:lang w:eastAsia="ja-JP"/>
        </w:rPr>
        <w:t xml:space="preserve"> (Equipartition Theorem)</w:t>
      </w:r>
      <w:r>
        <w:rPr>
          <w:lang w:eastAsia="ja-JP"/>
        </w:rPr>
        <w:t xml:space="preserve"> </w:t>
      </w:r>
      <w:r>
        <w:rPr>
          <w:rFonts w:hint="eastAsia"/>
          <w:lang w:eastAsia="ja-JP"/>
        </w:rPr>
        <w:t>は、古典統計力学の非常に重要な結果であり、熱平衡状態にある系において、エネルギーが自由度ごとにどのように分配されるかを述べています。この法則によれば、ハミルトニアン（全エネルギー）が二次形式で表される各自由度には、平均で</w:t>
      </w:r>
      <w:r>
        <w:rPr>
          <w:lang w:eastAsia="ja-JP"/>
        </w:rPr>
        <w:t xml:space="preserve"> </w:t>
      </w:r>
      <m:oMath>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のエネルギーが割り当てられます。</w:t>
      </w:r>
    </w:p>
    <w:p w14:paraId="7A31EF09" w14:textId="77777777" w:rsidR="005A34CB" w:rsidRDefault="00000000">
      <w:pPr>
        <w:pStyle w:val="a0"/>
      </w:pPr>
      <w:r>
        <w:rPr>
          <w:rFonts w:hint="eastAsia"/>
          <w:b/>
          <w:bCs/>
          <w:lang w:eastAsia="ja-JP"/>
        </w:rPr>
        <w:t>導出</w:t>
      </w:r>
      <w:r>
        <w:rPr>
          <w:lang w:eastAsia="ja-JP"/>
        </w:rPr>
        <w:t xml:space="preserve">: </w:t>
      </w:r>
      <w:r>
        <w:rPr>
          <w:rFonts w:hint="eastAsia"/>
          <w:lang w:eastAsia="ja-JP"/>
        </w:rPr>
        <w:t>ある自由度</w:t>
      </w:r>
      <w:r>
        <w:rPr>
          <w:lang w:eastAsia="ja-JP"/>
        </w:rPr>
        <w:t xml:space="preserve"> </w:t>
      </w:r>
      <m:oMath>
        <m:r>
          <w:rPr>
            <w:rFonts w:ascii="Cambria Math" w:hAnsi="Cambria Math"/>
            <w:lang w:eastAsia="ja-JP"/>
          </w:rPr>
          <m:t>x</m:t>
        </m:r>
      </m:oMath>
      <w:r>
        <w:rPr>
          <w:lang w:eastAsia="ja-JP"/>
        </w:rPr>
        <w:t xml:space="preserve"> </w:t>
      </w:r>
      <w:r>
        <w:rPr>
          <w:rFonts w:hint="eastAsia"/>
          <w:lang w:eastAsia="ja-JP"/>
        </w:rPr>
        <w:t>の運動エネルギーが</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x</m:t>
            </m:r>
          </m:sub>
        </m:sSub>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a</m:t>
        </m:r>
        <m:sSup>
          <m:sSupPr>
            <m:ctrlPr>
              <w:rPr>
                <w:rFonts w:ascii="Cambria Math" w:hAnsi="Cambria Math"/>
              </w:rPr>
            </m:ctrlPr>
          </m:sSupPr>
          <m:e>
            <m:r>
              <w:rPr>
                <w:rFonts w:ascii="Cambria Math" w:hAnsi="Cambria Math"/>
                <w:lang w:eastAsia="ja-JP"/>
              </w:rPr>
              <m:t>x</m:t>
            </m:r>
          </m:e>
          <m:sup>
            <m:r>
              <w:rPr>
                <w:rFonts w:ascii="Cambria Math" w:hAnsi="Cambria Math"/>
                <w:lang w:eastAsia="ja-JP"/>
              </w:rPr>
              <m:t>2</m:t>
            </m:r>
          </m:sup>
        </m:sSup>
      </m:oMath>
      <w:r>
        <w:rPr>
          <w:lang w:eastAsia="ja-JP"/>
        </w:rPr>
        <w:t xml:space="preserve"> </w:t>
      </w:r>
      <w:r>
        <w:rPr>
          <w:rFonts w:hint="eastAsia"/>
          <w:lang w:eastAsia="ja-JP"/>
        </w:rPr>
        <w:t>の形をしている場合を考えます（</w:t>
      </w:r>
      <m:oMath>
        <m:r>
          <w:rPr>
            <w:rFonts w:ascii="Cambria Math" w:hAnsi="Cambria Math"/>
            <w:lang w:eastAsia="ja-JP"/>
          </w:rPr>
          <m:t>x</m:t>
        </m:r>
      </m:oMath>
      <w:r>
        <w:rPr>
          <w:lang w:eastAsia="ja-JP"/>
        </w:rPr>
        <w:t xml:space="preserve"> </w:t>
      </w:r>
      <w:r>
        <w:rPr>
          <w:rFonts w:hint="eastAsia"/>
          <w:lang w:eastAsia="ja-JP"/>
        </w:rPr>
        <w:t>は一般化座標または一般化運動量を表します）。</w:t>
      </w:r>
      <w:r>
        <w:rPr>
          <w:rFonts w:hint="eastAsia"/>
        </w:rPr>
        <w:t>この自由度に関する分配関数</w:t>
      </w:r>
      <w:r>
        <w:t xml:space="preserve"> </w:t>
      </w:r>
      <m:oMath>
        <m:sSub>
          <m:sSubPr>
            <m:ctrlPr>
              <w:rPr>
                <w:rFonts w:ascii="Cambria Math" w:hAnsi="Cambria Math"/>
              </w:rPr>
            </m:ctrlPr>
          </m:sSubPr>
          <m:e>
            <m:r>
              <w:rPr>
                <w:rFonts w:ascii="Cambria Math" w:hAnsi="Cambria Math"/>
              </w:rPr>
              <m:t>Z</m:t>
            </m:r>
          </m:e>
          <m:sub>
            <m:r>
              <w:rPr>
                <w:rFonts w:ascii="Cambria Math" w:hAnsi="Cambria Math"/>
              </w:rPr>
              <m:t>x</m:t>
            </m:r>
          </m:sub>
        </m:sSub>
      </m:oMath>
      <w:r>
        <w:t xml:space="preserve"> </w:t>
      </w:r>
      <w:r>
        <w:t>は、</w:t>
      </w:r>
    </w:p>
    <w:p w14:paraId="68AC1A90"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x</m:t>
              </m:r>
            </m:sub>
          </m:sSub>
          <m:r>
            <m:rPr>
              <m:sty m:val="p"/>
            </m:rPr>
            <w:rPr>
              <w:rFonts w:ascii="Cambria Math" w:hAnsi="Cambria Math"/>
            </w:rPr>
            <m:t>=</m:t>
          </m:r>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x</m:t>
              </m:r>
            </m:sub>
          </m:sSub>
          <m:r>
            <m:rPr>
              <m:sty m:val="p"/>
            </m:rPr>
            <w:rPr>
              <w:rFonts w:ascii="Cambria Math" w:hAnsi="Cambria Math"/>
            </w:rPr>
            <m:t>)</m:t>
          </m:r>
          <m:r>
            <w:rPr>
              <w:rFonts w:ascii="Cambria Math" w:hAnsi="Cambria Math"/>
            </w:rPr>
            <m:t>dx</m:t>
          </m:r>
          <m:r>
            <m:rPr>
              <m:sty m:val="p"/>
            </m:rPr>
            <w:rPr>
              <w:rFonts w:ascii="Cambria Math" w:hAnsi="Cambria Math"/>
            </w:rPr>
            <m:t>=</m:t>
          </m:r>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exp</m:t>
              </m:r>
            </m:e>
          </m:nary>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βa</m:t>
          </m:r>
          <m:sSup>
            <m:sSupPr>
              <m:ctrlPr>
                <w:rPr>
                  <w:rFonts w:ascii="Cambria Math" w:hAnsi="Cambria Math"/>
                </w:rPr>
              </m:ctrlPr>
            </m:sSupPr>
            <m:e>
              <m:r>
                <w:rPr>
                  <w:rFonts w:ascii="Cambria Math" w:hAnsi="Cambria Math"/>
                </w:rPr>
                <m:t>x</m:t>
              </m:r>
            </m:e>
            <m:sup>
              <m:r>
                <w:rPr>
                  <w:rFonts w:ascii="Cambria Math" w:hAnsi="Cambria Math"/>
                </w:rPr>
                <m:t>2</m:t>
              </m:r>
            </m:sup>
          </m:sSup>
          <m:r>
            <m:rPr>
              <m:sty m:val="p"/>
            </m:rPr>
            <w:rPr>
              <w:rFonts w:ascii="Cambria Math" w:hAnsi="Cambria Math"/>
            </w:rPr>
            <m:t>)</m:t>
          </m:r>
          <m:r>
            <w:rPr>
              <w:rFonts w:ascii="Cambria Math" w:hAnsi="Cambria Math"/>
            </w:rPr>
            <m:t>dx</m:t>
          </m:r>
        </m:oMath>
      </m:oMathPara>
    </w:p>
    <w:p w14:paraId="2D83EE8A" w14:textId="77777777" w:rsidR="005A34CB" w:rsidRDefault="00000000">
      <w:pPr>
        <w:pStyle w:val="FirstParagraph"/>
        <w:rPr>
          <w:lang w:eastAsia="ja-JP"/>
        </w:rPr>
      </w:pPr>
      <w:r>
        <w:rPr>
          <w:rFonts w:hint="eastAsia"/>
          <w:lang w:eastAsia="ja-JP"/>
        </w:rPr>
        <w:t>これはガウス積分の形をしており、</w:t>
      </w:r>
      <m:oMath>
        <m:nary>
          <m:naryPr>
            <m:limLoc m:val="subSup"/>
            <m:ctrlPr>
              <w:rPr>
                <w:rFonts w:ascii="Cambria Math" w:hAnsi="Cambria Math"/>
              </w:rPr>
            </m:ctrlPr>
          </m:naryPr>
          <m:sub>
            <m:r>
              <m:rPr>
                <m:sty m:val="p"/>
              </m:rPr>
              <w:rPr>
                <w:rFonts w:ascii="Cambria Math" w:hAnsi="Cambria Math"/>
                <w:lang w:eastAsia="ja-JP"/>
              </w:rPr>
              <m:t>-∞</m:t>
            </m:r>
          </m:sub>
          <m:sup>
            <m:r>
              <m:rPr>
                <m:sty m:val="p"/>
              </m:rPr>
              <w:rPr>
                <w:rFonts w:ascii="Cambria Math" w:hAnsi="Cambria Math"/>
                <w:lang w:eastAsia="ja-JP"/>
              </w:rPr>
              <m:t>∞</m:t>
            </m:r>
          </m:sup>
          <m:e>
            <m:r>
              <m:rPr>
                <m:sty m:val="p"/>
              </m:rPr>
              <w:rPr>
                <w:rFonts w:ascii="Cambria Math" w:hAnsi="Cambria Math"/>
                <w:lang w:eastAsia="ja-JP"/>
              </w:rPr>
              <m:t>exp</m:t>
            </m:r>
          </m:e>
        </m:nary>
        <m:r>
          <m:rPr>
            <m:sty m:val="p"/>
          </m:rPr>
          <w:rPr>
            <w:rFonts w:ascii="Cambria Math" w:hAnsi="Cambria Math"/>
            <w:lang w:eastAsia="ja-JP"/>
          </w:rPr>
          <m:t>(-</m:t>
        </m:r>
        <m:r>
          <w:rPr>
            <w:rFonts w:ascii="Cambria Math" w:hAnsi="Cambria Math"/>
            <w:lang w:eastAsia="ja-JP"/>
          </w:rPr>
          <m:t>c</m:t>
        </m:r>
        <m:sSup>
          <m:sSupPr>
            <m:ctrlPr>
              <w:rPr>
                <w:rFonts w:ascii="Cambria Math" w:hAnsi="Cambria Math"/>
              </w:rPr>
            </m:ctrlPr>
          </m:sSupPr>
          <m:e>
            <m:r>
              <w:rPr>
                <w:rFonts w:ascii="Cambria Math" w:hAnsi="Cambria Math"/>
                <w:lang w:eastAsia="ja-JP"/>
              </w:rPr>
              <m:t>x</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dx</m:t>
        </m:r>
        <m:r>
          <m:rPr>
            <m:sty m:val="p"/>
          </m:rPr>
          <w:rPr>
            <w:rFonts w:ascii="Cambria Math" w:hAnsi="Cambria Math"/>
            <w:lang w:eastAsia="ja-JP"/>
          </w:rPr>
          <m:t>=</m:t>
        </m:r>
        <m:rad>
          <m:radPr>
            <m:degHide m:val="1"/>
            <m:ctrlPr>
              <w:rPr>
                <w:rFonts w:ascii="Cambria Math" w:hAnsi="Cambria Math"/>
              </w:rPr>
            </m:ctrlPr>
          </m:radPr>
          <m:deg/>
          <m:e>
            <m:r>
              <w:rPr>
                <w:rFonts w:ascii="Cambria Math" w:hAnsi="Cambria Math"/>
                <w:lang w:eastAsia="ja-JP"/>
              </w:rPr>
              <m:t>π</m:t>
            </m:r>
            <m:r>
              <m:rPr>
                <m:sty m:val="p"/>
              </m:rPr>
              <w:rPr>
                <w:rFonts w:ascii="Cambria Math" w:hAnsi="Cambria Math"/>
                <w:lang w:eastAsia="ja-JP"/>
              </w:rPr>
              <m:t>/</m:t>
            </m:r>
            <m:r>
              <w:rPr>
                <w:rFonts w:ascii="Cambria Math" w:hAnsi="Cambria Math"/>
                <w:lang w:eastAsia="ja-JP"/>
              </w:rPr>
              <m:t>c</m:t>
            </m:r>
          </m:e>
        </m:rad>
      </m:oMath>
      <w:r>
        <w:rPr>
          <w:lang w:eastAsia="ja-JP"/>
        </w:rPr>
        <w:t xml:space="preserve"> </w:t>
      </w:r>
      <w:r>
        <w:rPr>
          <w:rFonts w:hint="eastAsia"/>
          <w:lang w:eastAsia="ja-JP"/>
        </w:rPr>
        <w:t>を用いると、</w:t>
      </w:r>
    </w:p>
    <w:p w14:paraId="3962F103"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x</m:t>
              </m:r>
            </m:sub>
          </m:sSub>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2π</m:t>
                  </m:r>
                </m:num>
                <m:den>
                  <m:r>
                    <w:rPr>
                      <w:rFonts w:ascii="Cambria Math" w:hAnsi="Cambria Math"/>
                    </w:rPr>
                    <m:t>βa</m:t>
                  </m:r>
                </m:den>
              </m:f>
            </m:e>
          </m:rad>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2π</m:t>
                      </m:r>
                    </m:num>
                    <m:den>
                      <m:r>
                        <w:rPr>
                          <w:rFonts w:ascii="Cambria Math" w:hAnsi="Cambria Math"/>
                        </w:rPr>
                        <m:t>a</m:t>
                      </m:r>
                    </m:den>
                  </m:f>
                </m:e>
              </m:d>
            </m:e>
            <m:sup>
              <m:r>
                <w:rPr>
                  <w:rFonts w:ascii="Cambria Math" w:hAnsi="Cambria Math"/>
                </w:rPr>
                <m:t>1</m:t>
              </m:r>
              <m:r>
                <m:rPr>
                  <m:sty m:val="p"/>
                </m:rPr>
                <w:rPr>
                  <w:rFonts w:ascii="Cambria Math" w:hAnsi="Cambria Math"/>
                </w:rPr>
                <m:t>/</m:t>
              </m:r>
              <m:r>
                <w:rPr>
                  <w:rFonts w:ascii="Cambria Math" w:hAnsi="Cambria Math"/>
                </w:rPr>
                <m:t>2</m:t>
              </m:r>
            </m:sup>
          </m:sSup>
          <m:sSup>
            <m:sSupPr>
              <m:ctrlPr>
                <w:rPr>
                  <w:rFonts w:ascii="Cambria Math" w:hAnsi="Cambria Math"/>
                </w:rPr>
              </m:ctrlPr>
            </m:sSupPr>
            <m:e>
              <m:r>
                <w:rPr>
                  <w:rFonts w:ascii="Cambria Math" w:hAnsi="Cambria Math"/>
                </w:rPr>
                <m:t>β</m:t>
              </m:r>
            </m:e>
            <m:sup>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2</m:t>
              </m:r>
            </m:sup>
          </m:sSup>
        </m:oMath>
      </m:oMathPara>
    </w:p>
    <w:p w14:paraId="23C4C181" w14:textId="77777777" w:rsidR="005A34CB" w:rsidRDefault="00000000">
      <w:pPr>
        <w:pStyle w:val="FirstParagraph"/>
        <w:rPr>
          <w:lang w:eastAsia="ja-JP"/>
        </w:rPr>
      </w:pPr>
      <w:r>
        <w:rPr>
          <w:lang w:eastAsia="ja-JP"/>
        </w:rPr>
        <w:t>となります。</w:t>
      </w:r>
    </w:p>
    <w:p w14:paraId="4E403B4B" w14:textId="77777777" w:rsidR="005A34CB" w:rsidRDefault="00000000">
      <w:pPr>
        <w:pStyle w:val="a0"/>
        <w:rPr>
          <w:lang w:eastAsia="ja-JP"/>
        </w:rPr>
      </w:pPr>
      <w:r>
        <w:rPr>
          <w:rFonts w:hint="eastAsia"/>
          <w:lang w:eastAsia="ja-JP"/>
        </w:rPr>
        <w:lastRenderedPageBreak/>
        <w:t>この自由度</w:t>
      </w:r>
      <w:r>
        <w:rPr>
          <w:lang w:eastAsia="ja-JP"/>
        </w:rPr>
        <w:t xml:space="preserve"> </w:t>
      </w:r>
      <m:oMath>
        <m:r>
          <w:rPr>
            <w:rFonts w:ascii="Cambria Math" w:hAnsi="Cambria Math"/>
            <w:lang w:eastAsia="ja-JP"/>
          </w:rPr>
          <m:t>x</m:t>
        </m:r>
      </m:oMath>
      <w:r>
        <w:rPr>
          <w:lang w:eastAsia="ja-JP"/>
        </w:rPr>
        <w:t xml:space="preserve"> </w:t>
      </w:r>
      <w:r>
        <w:rPr>
          <w:rFonts w:hint="eastAsia"/>
          <w:lang w:eastAsia="ja-JP"/>
        </w:rPr>
        <w:t>に関する平均エネルギー</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x</m:t>
            </m:r>
          </m:sub>
        </m:sSub>
        <m:r>
          <m:rPr>
            <m:sty m:val="p"/>
          </m:rPr>
          <w:rPr>
            <w:rFonts w:ascii="Cambria Math" w:hAnsi="Cambria Math"/>
            <w:lang w:eastAsia="ja-JP"/>
          </w:rPr>
          <m:t>⟩</m:t>
        </m:r>
      </m:oMath>
      <w:r>
        <w:rPr>
          <w:lang w:eastAsia="ja-JP"/>
        </w:rPr>
        <w:t xml:space="preserve"> </w:t>
      </w:r>
      <w:r>
        <w:rPr>
          <w:rFonts w:hint="eastAsia"/>
          <w:lang w:eastAsia="ja-JP"/>
        </w:rPr>
        <w:t>は、分配関数</w:t>
      </w:r>
      <w:r>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x</m:t>
            </m:r>
          </m:sub>
        </m:sSub>
      </m:oMath>
      <w:r>
        <w:rPr>
          <w:lang w:eastAsia="ja-JP"/>
        </w:rPr>
        <w:t xml:space="preserve"> </w:t>
      </w:r>
      <w:r>
        <w:rPr>
          <w:lang w:eastAsia="ja-JP"/>
        </w:rPr>
        <w:t>を</w:t>
      </w:r>
      <w:r>
        <w:rPr>
          <w:lang w:eastAsia="ja-JP"/>
        </w:rPr>
        <w:t xml:space="preserve"> </w:t>
      </w:r>
      <m:oMath>
        <m:r>
          <w:rPr>
            <w:rFonts w:ascii="Cambria Math" w:hAnsi="Cambria Math"/>
            <w:lang w:eastAsia="ja-JP"/>
          </w:rPr>
          <m:t>β</m:t>
        </m:r>
      </m:oMath>
      <w:r>
        <w:rPr>
          <w:lang w:eastAsia="ja-JP"/>
        </w:rPr>
        <w:t xml:space="preserve"> </w:t>
      </w:r>
      <w:r>
        <w:rPr>
          <w:rFonts w:hint="eastAsia"/>
          <w:lang w:eastAsia="ja-JP"/>
        </w:rPr>
        <w:t>で微分することで得られます。</w:t>
      </w:r>
    </w:p>
    <w:p w14:paraId="112F8663" w14:textId="77777777" w:rsidR="005A34CB" w:rsidRDefault="00000000">
      <w:pPr>
        <w:pStyle w:val="a0"/>
      </w:pPr>
      <m:oMathPara>
        <m:oMathParaPr>
          <m:jc m:val="center"/>
        </m:oMathParaPr>
        <m:oMath>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x</m:t>
              </m:r>
            </m:sub>
          </m:sSub>
          <m:r>
            <m:rPr>
              <m:sty m:val="p"/>
            </m:rPr>
            <w:rPr>
              <w:rFonts w:ascii="Cambria Math" w:hAnsi="Cambria Math"/>
            </w:rPr>
            <m:t>⟩=-</m:t>
          </m:r>
          <m:f>
            <m:fPr>
              <m:ctrlPr>
                <w:rPr>
                  <w:rFonts w:ascii="Cambria Math" w:hAnsi="Cambria Math"/>
                </w:rPr>
              </m:ctrlPr>
            </m:fPr>
            <m:num>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x</m:t>
                  </m:r>
                </m:sub>
              </m:sSub>
            </m:num>
            <m:den>
              <m:r>
                <m:rPr>
                  <m:sty m:val="p"/>
                </m:rPr>
                <w:rPr>
                  <w:rFonts w:ascii="Cambria Math" w:hAnsi="Cambria Math"/>
                </w:rPr>
                <m:t>∂</m:t>
              </m:r>
              <m:r>
                <w:rPr>
                  <w:rFonts w:ascii="Cambria Math" w:hAnsi="Cambria Math"/>
                </w:rPr>
                <m:t>β</m:t>
              </m:r>
            </m:den>
          </m:f>
        </m:oMath>
      </m:oMathPara>
    </w:p>
    <w:p w14:paraId="67434B25" w14:textId="77777777" w:rsidR="005A34CB" w:rsidRDefault="00000000">
      <w:pPr>
        <w:pStyle w:val="FirstParagraph"/>
        <w:rPr>
          <w:lang w:eastAsia="ja-JP"/>
        </w:rPr>
      </w:pPr>
      <w:r>
        <w:rPr>
          <w:lang w:eastAsia="ja-JP"/>
        </w:rPr>
        <w:t>まず</w:t>
      </w:r>
      <w:r>
        <w:rPr>
          <w:lang w:eastAsia="ja-JP"/>
        </w:rPr>
        <w:t xml:space="preserve"> </w:t>
      </w:r>
      <m:oMath>
        <m:r>
          <m:rPr>
            <m:sty m:val="p"/>
          </m:rPr>
          <w:rPr>
            <w:rFonts w:ascii="Cambria Math" w:hAnsi="Cambria Math"/>
            <w:lang w:eastAsia="ja-JP"/>
          </w:rPr>
          <m:t>ln</m:t>
        </m:r>
        <m:sSub>
          <m:sSubPr>
            <m:ctrlPr>
              <w:rPr>
                <w:rFonts w:ascii="Cambria Math" w:hAnsi="Cambria Math"/>
              </w:rPr>
            </m:ctrlPr>
          </m:sSubPr>
          <m:e>
            <m:r>
              <w:rPr>
                <w:rFonts w:ascii="Cambria Math" w:hAnsi="Cambria Math"/>
                <w:lang w:eastAsia="ja-JP"/>
              </w:rPr>
              <m:t>Z</m:t>
            </m:r>
          </m:e>
          <m:sub>
            <m:r>
              <w:rPr>
                <w:rFonts w:ascii="Cambria Math" w:hAnsi="Cambria Math"/>
                <w:lang w:eastAsia="ja-JP"/>
              </w:rPr>
              <m:t>x</m:t>
            </m:r>
          </m:sub>
        </m:sSub>
      </m:oMath>
      <w:r>
        <w:rPr>
          <w:lang w:eastAsia="ja-JP"/>
        </w:rPr>
        <w:t xml:space="preserve"> </w:t>
      </w:r>
      <w:r>
        <w:rPr>
          <w:rFonts w:hint="eastAsia"/>
          <w:lang w:eastAsia="ja-JP"/>
        </w:rPr>
        <w:t>を計算します。</w:t>
      </w:r>
    </w:p>
    <w:p w14:paraId="1BA6B9B6" w14:textId="77777777" w:rsidR="005A34CB" w:rsidRDefault="00000000">
      <w:pPr>
        <w:pStyle w:val="a0"/>
      </w:pPr>
      <m:oMathPara>
        <m:oMathParaPr>
          <m:jc m:val="center"/>
        </m:oMathParaPr>
        <m:oMath>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x</m:t>
              </m:r>
            </m:sub>
          </m:sSub>
          <m:r>
            <m:rPr>
              <m:sty m:val="p"/>
            </m:rPr>
            <w:rPr>
              <w:rFonts w:ascii="Cambria Math" w:hAnsi="Cambria Math"/>
            </w:rPr>
            <m:t>=ln</m:t>
          </m:r>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2π</m:t>
                          </m:r>
                        </m:num>
                        <m:den>
                          <m:r>
                            <w:rPr>
                              <w:rFonts w:ascii="Cambria Math" w:hAnsi="Cambria Math"/>
                            </w:rPr>
                            <m:t>a</m:t>
                          </m:r>
                        </m:den>
                      </m:f>
                    </m:e>
                  </m:d>
                </m:e>
                <m:sup>
                  <m:r>
                    <w:rPr>
                      <w:rFonts w:ascii="Cambria Math" w:hAnsi="Cambria Math"/>
                    </w:rPr>
                    <m:t>1</m:t>
                  </m:r>
                  <m:r>
                    <m:rPr>
                      <m:sty m:val="p"/>
                    </m:rPr>
                    <w:rPr>
                      <w:rFonts w:ascii="Cambria Math" w:hAnsi="Cambria Math"/>
                    </w:rPr>
                    <m:t>/</m:t>
                  </m:r>
                  <m:r>
                    <w:rPr>
                      <w:rFonts w:ascii="Cambria Math" w:hAnsi="Cambria Math"/>
                    </w:rPr>
                    <m:t>2</m:t>
                  </m:r>
                </m:sup>
              </m:sSup>
              <m:sSup>
                <m:sSupPr>
                  <m:ctrlPr>
                    <w:rPr>
                      <w:rFonts w:ascii="Cambria Math" w:hAnsi="Cambria Math"/>
                    </w:rPr>
                  </m:ctrlPr>
                </m:sSupPr>
                <m:e>
                  <m:r>
                    <w:rPr>
                      <w:rFonts w:ascii="Cambria Math" w:hAnsi="Cambria Math"/>
                    </w:rPr>
                    <m:t>β</m:t>
                  </m:r>
                </m:e>
                <m:sup>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2</m:t>
                  </m:r>
                </m:sup>
              </m:sSup>
            </m:e>
          </m:d>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m:rPr>
              <m:sty m:val="p"/>
            </m:rPr>
            <w:rPr>
              <w:rFonts w:ascii="Cambria Math" w:hAnsi="Cambria Math"/>
            </w:rPr>
            <m:t>ln</m:t>
          </m:r>
          <m:d>
            <m:dPr>
              <m:ctrlPr>
                <w:rPr>
                  <w:rFonts w:ascii="Cambria Math" w:hAnsi="Cambria Math"/>
                </w:rPr>
              </m:ctrlPr>
            </m:dPr>
            <m:e>
              <m:f>
                <m:fPr>
                  <m:ctrlPr>
                    <w:rPr>
                      <w:rFonts w:ascii="Cambria Math" w:hAnsi="Cambria Math"/>
                    </w:rPr>
                  </m:ctrlPr>
                </m:fPr>
                <m:num>
                  <m:r>
                    <w:rPr>
                      <w:rFonts w:ascii="Cambria Math" w:hAnsi="Cambria Math"/>
                    </w:rPr>
                    <m:t>2π</m:t>
                  </m:r>
                </m:num>
                <m:den>
                  <m:r>
                    <w:rPr>
                      <w:rFonts w:ascii="Cambria Math" w:hAnsi="Cambria Math"/>
                    </w:rPr>
                    <m:t>a</m:t>
                  </m:r>
                </m:den>
              </m:f>
            </m:e>
          </m:d>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m:rPr>
              <m:sty m:val="p"/>
            </m:rPr>
            <w:rPr>
              <w:rFonts w:ascii="Cambria Math" w:hAnsi="Cambria Math"/>
            </w:rPr>
            <m:t>ln</m:t>
          </m:r>
          <m:r>
            <w:rPr>
              <w:rFonts w:ascii="Cambria Math" w:hAnsi="Cambria Math"/>
            </w:rPr>
            <m:t>β</m:t>
          </m:r>
        </m:oMath>
      </m:oMathPara>
    </w:p>
    <w:p w14:paraId="662F4AD7" w14:textId="77777777" w:rsidR="005A34CB" w:rsidRDefault="00000000">
      <w:pPr>
        <w:pStyle w:val="FirstParagraph"/>
        <w:rPr>
          <w:lang w:eastAsia="ja-JP"/>
        </w:rPr>
      </w:pPr>
      <w:r>
        <w:rPr>
          <w:lang w:eastAsia="ja-JP"/>
        </w:rPr>
        <w:t>これを</w:t>
      </w:r>
      <w:r>
        <w:rPr>
          <w:lang w:eastAsia="ja-JP"/>
        </w:rPr>
        <w:t xml:space="preserve"> </w:t>
      </w:r>
      <m:oMath>
        <m:r>
          <w:rPr>
            <w:rFonts w:ascii="Cambria Math" w:hAnsi="Cambria Math"/>
            <w:lang w:eastAsia="ja-JP"/>
          </w:rPr>
          <m:t>β</m:t>
        </m:r>
      </m:oMath>
      <w:r>
        <w:rPr>
          <w:lang w:eastAsia="ja-JP"/>
        </w:rPr>
        <w:t xml:space="preserve"> </w:t>
      </w:r>
      <w:r>
        <w:rPr>
          <w:rFonts w:hint="eastAsia"/>
          <w:lang w:eastAsia="ja-JP"/>
        </w:rPr>
        <w:t>で微分します。</w:t>
      </w:r>
    </w:p>
    <w:p w14:paraId="3F56FE23" w14:textId="77777777" w:rsidR="005A34CB" w:rsidRDefault="00000000">
      <w:pPr>
        <w:pStyle w:val="a0"/>
      </w:pPr>
      <m:oMathPara>
        <m:oMathParaPr>
          <m:jc m:val="center"/>
        </m:oMathParaPr>
        <m:oMath>
          <m:f>
            <m:fPr>
              <m:ctrlPr>
                <w:rPr>
                  <w:rFonts w:ascii="Cambria Math" w:hAnsi="Cambria Math"/>
                </w:rPr>
              </m:ctrlPr>
            </m:fPr>
            <m:num>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x</m:t>
                  </m:r>
                </m:sub>
              </m:sSub>
            </m:num>
            <m:den>
              <m:r>
                <m:rPr>
                  <m:sty m:val="p"/>
                </m:rPr>
                <w:rPr>
                  <w:rFonts w:ascii="Cambria Math" w:hAnsi="Cambria Math"/>
                </w:rPr>
                <m:t>∂</m:t>
              </m:r>
              <m:r>
                <w:rPr>
                  <w:rFonts w:ascii="Cambria Math" w:hAnsi="Cambria Math"/>
                </w:rPr>
                <m:t>β</m:t>
              </m:r>
            </m:den>
          </m:f>
          <m:r>
            <m:rPr>
              <m:sty m:val="p"/>
            </m:rPr>
            <w:rPr>
              <w:rFonts w:ascii="Cambria Math" w:hAnsi="Cambria Math"/>
            </w:rPr>
            <m:t>=</m:t>
          </m:r>
          <m:r>
            <w:rPr>
              <w:rFonts w:ascii="Cambria Math" w:hAnsi="Cambria Math"/>
            </w:rPr>
            <m:t>0</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f>
            <m:fPr>
              <m:ctrlPr>
                <w:rPr>
                  <w:rFonts w:ascii="Cambria Math" w:hAnsi="Cambria Math"/>
                </w:rPr>
              </m:ctrlPr>
            </m:fPr>
            <m:num>
              <m:r>
                <w:rPr>
                  <w:rFonts w:ascii="Cambria Math" w:hAnsi="Cambria Math"/>
                </w:rPr>
                <m:t>1</m:t>
              </m:r>
            </m:num>
            <m:den>
              <m:r>
                <w:rPr>
                  <w:rFonts w:ascii="Cambria Math" w:hAnsi="Cambria Math"/>
                </w:rPr>
                <m:t>β</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2β</m:t>
              </m:r>
            </m:den>
          </m:f>
        </m:oMath>
      </m:oMathPara>
    </w:p>
    <w:p w14:paraId="07604B00" w14:textId="77777777" w:rsidR="005A34CB" w:rsidRDefault="00000000">
      <w:pPr>
        <w:pStyle w:val="FirstParagraph"/>
      </w:pPr>
      <w:r>
        <w:t>したがって、</w:t>
      </w:r>
    </w:p>
    <w:p w14:paraId="142A0104" w14:textId="77777777" w:rsidR="005A34CB" w:rsidRDefault="00000000">
      <w:pPr>
        <w:pStyle w:val="a0"/>
      </w:pPr>
      <m:oMathPara>
        <m:oMathParaPr>
          <m:jc m:val="center"/>
        </m:oMathParaPr>
        <m:oMath>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x</m:t>
              </m:r>
            </m:sub>
          </m:sSub>
          <m:r>
            <m:rPr>
              <m:sty m:val="p"/>
            </m:rPr>
            <w:rPr>
              <w:rFonts w:ascii="Cambria Math" w:hAnsi="Cambria Math"/>
            </w:rPr>
            <m:t>⟩=-</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2β</m:t>
                  </m:r>
                </m:den>
              </m:f>
            </m:e>
          </m:d>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2β</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2A75AAE8" w14:textId="77777777" w:rsidR="005A34CB" w:rsidRDefault="00000000">
      <w:pPr>
        <w:pStyle w:val="FirstParagraph"/>
        <w:rPr>
          <w:lang w:eastAsia="ja-JP"/>
        </w:rPr>
      </w:pPr>
      <w:r>
        <w:rPr>
          <w:lang w:eastAsia="ja-JP"/>
        </w:rPr>
        <w:t>このように、エネルギーが</w:t>
      </w:r>
      <w:r>
        <w:rPr>
          <w:lang w:eastAsia="ja-JP"/>
        </w:rPr>
        <w:t xml:space="preserve"> </w:t>
      </w:r>
      <m:oMath>
        <m:sSup>
          <m:sSupPr>
            <m:ctrlPr>
              <w:rPr>
                <w:rFonts w:ascii="Cambria Math" w:hAnsi="Cambria Math"/>
              </w:rPr>
            </m:ctrlPr>
          </m:sSupPr>
          <m:e>
            <m:r>
              <w:rPr>
                <w:rFonts w:ascii="Cambria Math" w:hAnsi="Cambria Math"/>
                <w:lang w:eastAsia="ja-JP"/>
              </w:rPr>
              <m:t>x</m:t>
            </m:r>
          </m:e>
          <m:sup>
            <m:r>
              <w:rPr>
                <w:rFonts w:ascii="Cambria Math" w:hAnsi="Cambria Math"/>
                <w:lang w:eastAsia="ja-JP"/>
              </w:rPr>
              <m:t>2</m:t>
            </m:r>
          </m:sup>
        </m:sSup>
      </m:oMath>
      <w:r>
        <w:rPr>
          <w:lang w:eastAsia="ja-JP"/>
        </w:rPr>
        <w:t xml:space="preserve"> </w:t>
      </w:r>
      <w:r>
        <w:rPr>
          <w:rFonts w:hint="eastAsia"/>
          <w:lang w:eastAsia="ja-JP"/>
        </w:rPr>
        <w:t>に比例する形の自由度には、平均で</w:t>
      </w:r>
      <w:r>
        <w:rPr>
          <w:lang w:eastAsia="ja-JP"/>
        </w:rPr>
        <w:t xml:space="preserve"> </w:t>
      </w:r>
      <m:oMath>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のエネルギーが分配されることが示されました。</w:t>
      </w:r>
    </w:p>
    <w:p w14:paraId="7F2A3F73" w14:textId="77777777" w:rsidR="005A34CB" w:rsidRDefault="00000000">
      <w:pPr>
        <w:pStyle w:val="a0"/>
        <w:rPr>
          <w:lang w:eastAsia="ja-JP"/>
        </w:rPr>
      </w:pPr>
      <w:r>
        <w:rPr>
          <w:rFonts w:hint="eastAsia"/>
          <w:b/>
          <w:bCs/>
          <w:lang w:eastAsia="ja-JP"/>
        </w:rPr>
        <w:t>等分配則が適用される自由度の例</w:t>
      </w:r>
      <w:r>
        <w:rPr>
          <w:lang w:eastAsia="ja-JP"/>
        </w:rPr>
        <w:t xml:space="preserve">: * </w:t>
      </w:r>
      <w:r>
        <w:rPr>
          <w:rFonts w:hint="eastAsia"/>
          <w:b/>
          <w:bCs/>
          <w:lang w:eastAsia="ja-JP"/>
        </w:rPr>
        <w:t>並進運動</w:t>
      </w:r>
      <w:r>
        <w:rPr>
          <w:lang w:eastAsia="ja-JP"/>
        </w:rPr>
        <w:t xml:space="preserve">: </w:t>
      </w:r>
      <w:r>
        <w:rPr>
          <w:rFonts w:hint="eastAsia"/>
          <w:lang w:eastAsia="ja-JP"/>
        </w:rPr>
        <w:t>粒子の運動エネルギーは、各デカルト座標方向の運動量</w:t>
      </w:r>
      <w:r>
        <w:rPr>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z</m:t>
            </m:r>
          </m:sub>
        </m:sSub>
      </m:oMath>
      <w:r>
        <w:rPr>
          <w:lang w:eastAsia="ja-JP"/>
        </w:rPr>
        <w:t xml:space="preserve"> </w:t>
      </w:r>
      <w:r>
        <w:rPr>
          <w:rFonts w:hint="eastAsia"/>
          <w:lang w:eastAsia="ja-JP"/>
        </w:rPr>
        <w:t>に対して</w:t>
      </w:r>
      <w:r>
        <w:rPr>
          <w:lang w:eastAsia="ja-JP"/>
        </w:rPr>
        <w:t xml:space="preserve"> </w:t>
      </w:r>
      <m:oMath>
        <m:f>
          <m:fPr>
            <m:ctrlPr>
              <w:rPr>
                <w:rFonts w:ascii="Cambria Math" w:hAnsi="Cambria Math"/>
              </w:rPr>
            </m:ctrlPr>
          </m:fPr>
          <m:num>
            <m:r>
              <w:rPr>
                <w:rFonts w:ascii="Cambria Math" w:hAnsi="Cambria Math"/>
                <w:lang w:eastAsia="ja-JP"/>
              </w:rPr>
              <m:t>1</m:t>
            </m:r>
          </m:num>
          <m:den>
            <m:r>
              <w:rPr>
                <w:rFonts w:ascii="Cambria Math" w:hAnsi="Cambria Math"/>
                <w:lang w:eastAsia="ja-JP"/>
              </w:rPr>
              <m:t>2m</m:t>
            </m:r>
          </m:den>
        </m:f>
        <m:sSubSup>
          <m:sSubSupPr>
            <m:ctrlPr>
              <w:rPr>
                <w:rFonts w:ascii="Cambria Math" w:hAnsi="Cambria Math"/>
              </w:rPr>
            </m:ctrlPr>
          </m:sSubSupPr>
          <m:e>
            <m:r>
              <w:rPr>
                <w:rFonts w:ascii="Cambria Math" w:hAnsi="Cambria Math"/>
                <w:lang w:eastAsia="ja-JP"/>
              </w:rPr>
              <m:t>p</m:t>
            </m:r>
          </m:e>
          <m:sub>
            <m:r>
              <w:rPr>
                <w:rFonts w:ascii="Cambria Math" w:hAnsi="Cambria Math"/>
                <w:lang w:eastAsia="ja-JP"/>
              </w:rPr>
              <m:t>x</m:t>
            </m:r>
          </m:sub>
          <m:sup>
            <m:r>
              <w:rPr>
                <w:rFonts w:ascii="Cambria Math" w:hAnsi="Cambria Math"/>
                <w:lang w:eastAsia="ja-JP"/>
              </w:rPr>
              <m:t>2</m:t>
            </m:r>
          </m:sup>
        </m:sSubSup>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2m</m:t>
            </m:r>
          </m:den>
        </m:f>
        <m:sSubSup>
          <m:sSubSupPr>
            <m:ctrlPr>
              <w:rPr>
                <w:rFonts w:ascii="Cambria Math" w:hAnsi="Cambria Math"/>
              </w:rPr>
            </m:ctrlPr>
          </m:sSubSupPr>
          <m:e>
            <m:r>
              <w:rPr>
                <w:rFonts w:ascii="Cambria Math" w:hAnsi="Cambria Math"/>
                <w:lang w:eastAsia="ja-JP"/>
              </w:rPr>
              <m:t>p</m:t>
            </m:r>
          </m:e>
          <m:sub>
            <m:r>
              <w:rPr>
                <w:rFonts w:ascii="Cambria Math" w:hAnsi="Cambria Math"/>
                <w:lang w:eastAsia="ja-JP"/>
              </w:rPr>
              <m:t>y</m:t>
            </m:r>
          </m:sub>
          <m:sup>
            <m:r>
              <w:rPr>
                <w:rFonts w:ascii="Cambria Math" w:hAnsi="Cambria Math"/>
                <w:lang w:eastAsia="ja-JP"/>
              </w:rPr>
              <m:t>2</m:t>
            </m:r>
          </m:sup>
        </m:sSubSup>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2m</m:t>
            </m:r>
          </m:den>
        </m:f>
        <m:sSubSup>
          <m:sSubSupPr>
            <m:ctrlPr>
              <w:rPr>
                <w:rFonts w:ascii="Cambria Math" w:hAnsi="Cambria Math"/>
              </w:rPr>
            </m:ctrlPr>
          </m:sSubSupPr>
          <m:e>
            <m:r>
              <w:rPr>
                <w:rFonts w:ascii="Cambria Math" w:hAnsi="Cambria Math"/>
                <w:lang w:eastAsia="ja-JP"/>
              </w:rPr>
              <m:t>p</m:t>
            </m:r>
          </m:e>
          <m:sub>
            <m:r>
              <w:rPr>
                <w:rFonts w:ascii="Cambria Math" w:hAnsi="Cambria Math"/>
                <w:lang w:eastAsia="ja-JP"/>
              </w:rPr>
              <m:t>z</m:t>
            </m:r>
          </m:sub>
          <m:sup>
            <m:r>
              <w:rPr>
                <w:rFonts w:ascii="Cambria Math" w:hAnsi="Cambria Math"/>
                <w:lang w:eastAsia="ja-JP"/>
              </w:rPr>
              <m:t>2</m:t>
            </m:r>
          </m:sup>
        </m:sSubSup>
      </m:oMath>
      <w:r>
        <w:rPr>
          <w:lang w:eastAsia="ja-JP"/>
        </w:rPr>
        <w:t xml:space="preserve"> </w:t>
      </w:r>
      <w:r>
        <w:rPr>
          <w:rFonts w:hint="eastAsia"/>
          <w:lang w:eastAsia="ja-JP"/>
        </w:rPr>
        <w:t>の形をしています。それぞれが</w:t>
      </w:r>
      <w:r>
        <w:rPr>
          <w:rFonts w:hint="eastAsia"/>
          <w:lang w:eastAsia="ja-JP"/>
        </w:rPr>
        <w:t>1</w:t>
      </w:r>
      <w:r>
        <w:rPr>
          <w:rFonts w:hint="eastAsia"/>
          <w:lang w:eastAsia="ja-JP"/>
        </w:rPr>
        <w:t>つの自由度とみなされ、</w:t>
      </w:r>
      <m:oMath>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ずつ割り当てられます。</w:t>
      </w:r>
      <w:r>
        <w:rPr>
          <w:lang w:eastAsia="ja-JP"/>
        </w:rPr>
        <w:t xml:space="preserve"> * </w:t>
      </w:r>
      <w:r>
        <w:rPr>
          <w:rFonts w:hint="eastAsia"/>
          <w:b/>
          <w:bCs/>
          <w:lang w:eastAsia="ja-JP"/>
        </w:rPr>
        <w:t>調和振動子</w:t>
      </w:r>
      <w:r>
        <w:rPr>
          <w:lang w:eastAsia="ja-JP"/>
        </w:rPr>
        <w:t xml:space="preserve">: </w:t>
      </w:r>
      <w:r>
        <w:rPr>
          <w:rFonts w:hint="eastAsia"/>
          <w:lang w:eastAsia="ja-JP"/>
        </w:rPr>
        <w:t>1</w:t>
      </w:r>
      <w:r>
        <w:rPr>
          <w:rFonts w:hint="eastAsia"/>
          <w:lang w:eastAsia="ja-JP"/>
        </w:rPr>
        <w:t>次元の調和振動子は、運動エネルギー</w:t>
      </w:r>
      <w:r>
        <w:rPr>
          <w:lang w:eastAsia="ja-JP"/>
        </w:rPr>
        <w:t xml:space="preserve"> </w:t>
      </w:r>
      <m:oMath>
        <m:f>
          <m:fPr>
            <m:ctrlPr>
              <w:rPr>
                <w:rFonts w:ascii="Cambria Math" w:hAnsi="Cambria Math"/>
              </w:rPr>
            </m:ctrlPr>
          </m:fPr>
          <m:num>
            <m:sSup>
              <m:sSupPr>
                <m:ctrlPr>
                  <w:rPr>
                    <w:rFonts w:ascii="Cambria Math" w:hAnsi="Cambria Math"/>
                  </w:rPr>
                </m:ctrlPr>
              </m:sSupPr>
              <m:e>
                <m:r>
                  <w:rPr>
                    <w:rFonts w:ascii="Cambria Math" w:hAnsi="Cambria Math"/>
                    <w:lang w:eastAsia="ja-JP"/>
                  </w:rPr>
                  <m:t>p</m:t>
                </m:r>
              </m:e>
              <m:sup>
                <m:r>
                  <w:rPr>
                    <w:rFonts w:ascii="Cambria Math" w:hAnsi="Cambria Math"/>
                    <w:lang w:eastAsia="ja-JP"/>
                  </w:rPr>
                  <m:t>2</m:t>
                </m:r>
              </m:sup>
            </m:sSup>
          </m:num>
          <m:den>
            <m:r>
              <w:rPr>
                <w:rFonts w:ascii="Cambria Math" w:hAnsi="Cambria Math"/>
                <w:lang w:eastAsia="ja-JP"/>
              </w:rPr>
              <m:t>2m</m:t>
            </m:r>
          </m:den>
        </m:f>
      </m:oMath>
      <w:r>
        <w:rPr>
          <w:lang w:eastAsia="ja-JP"/>
        </w:rPr>
        <w:t xml:space="preserve"> </w:t>
      </w:r>
      <w:r>
        <w:rPr>
          <w:lang w:eastAsia="ja-JP"/>
        </w:rPr>
        <w:t>とポテンシャルエネルギー</w:t>
      </w:r>
      <w:r>
        <w:rPr>
          <w:lang w:eastAsia="ja-JP"/>
        </w:rPr>
        <w:t xml:space="preserve"> </w:t>
      </w:r>
      <m:oMath>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k</m:t>
        </m:r>
        <m:sSup>
          <m:sSupPr>
            <m:ctrlPr>
              <w:rPr>
                <w:rFonts w:ascii="Cambria Math" w:hAnsi="Cambria Math"/>
              </w:rPr>
            </m:ctrlPr>
          </m:sSupPr>
          <m:e>
            <m:r>
              <w:rPr>
                <w:rFonts w:ascii="Cambria Math" w:hAnsi="Cambria Math"/>
                <w:lang w:eastAsia="ja-JP"/>
              </w:rPr>
              <m:t>x</m:t>
            </m:r>
          </m:e>
          <m:sup>
            <m:r>
              <w:rPr>
                <w:rFonts w:ascii="Cambria Math" w:hAnsi="Cambria Math"/>
                <w:lang w:eastAsia="ja-JP"/>
              </w:rPr>
              <m:t>2</m:t>
            </m:r>
          </m:sup>
        </m:sSup>
      </m:oMath>
      <w:r>
        <w:rPr>
          <w:lang w:eastAsia="ja-JP"/>
        </w:rPr>
        <w:t xml:space="preserve"> </w:t>
      </w:r>
      <w:r>
        <w:rPr>
          <w:rFonts w:hint="eastAsia"/>
          <w:lang w:eastAsia="ja-JP"/>
        </w:rPr>
        <w:t>の両方を持ちます。それぞれが独立した自由度とみなされ、合計で</w:t>
      </w:r>
      <w:r>
        <w:rPr>
          <w:lang w:eastAsia="ja-JP"/>
        </w:rPr>
        <w:t xml:space="preserve"> </w:t>
      </w:r>
      <m:oMath>
        <m:r>
          <w:rPr>
            <w:rFonts w:ascii="Cambria Math" w:hAnsi="Cambria Math"/>
            <w:lang w:eastAsia="ja-JP"/>
          </w:rPr>
          <m:t>2</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が割り当てられます。</w:t>
      </w:r>
      <w:r>
        <w:rPr>
          <w:lang w:eastAsia="ja-JP"/>
        </w:rPr>
        <w:t xml:space="preserve"> * </w:t>
      </w:r>
      <w:r>
        <w:rPr>
          <w:rFonts w:hint="eastAsia"/>
          <w:b/>
          <w:bCs/>
          <w:lang w:eastAsia="ja-JP"/>
        </w:rPr>
        <w:t>回転運動</w:t>
      </w:r>
      <w:r>
        <w:rPr>
          <w:b/>
          <w:bCs/>
          <w:lang w:eastAsia="ja-JP"/>
        </w:rPr>
        <w:t xml:space="preserve"> </w:t>
      </w:r>
      <w:r>
        <w:rPr>
          <w:rFonts w:hint="eastAsia"/>
          <w:b/>
          <w:bCs/>
          <w:lang w:eastAsia="ja-JP"/>
        </w:rPr>
        <w:t>(</w:t>
      </w:r>
      <w:r>
        <w:rPr>
          <w:rFonts w:hint="eastAsia"/>
          <w:b/>
          <w:bCs/>
          <w:lang w:eastAsia="ja-JP"/>
        </w:rPr>
        <w:t>極座標</w:t>
      </w:r>
      <w:r>
        <w:rPr>
          <w:rFonts w:hint="eastAsia"/>
          <w:b/>
          <w:bCs/>
          <w:lang w:eastAsia="ja-JP"/>
        </w:rPr>
        <w:t>)</w:t>
      </w:r>
      <w:r>
        <w:rPr>
          <w:lang w:eastAsia="ja-JP"/>
        </w:rPr>
        <w:t xml:space="preserve">: </w:t>
      </w:r>
      <w:r>
        <w:rPr>
          <w:rFonts w:hint="eastAsia"/>
          <w:lang w:eastAsia="ja-JP"/>
        </w:rPr>
        <w:t>粒子の回転運動エネルギーも、適切な一般化運動量</w:t>
      </w:r>
      <w:r>
        <w:rPr>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θ</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ϕ</m:t>
            </m:r>
          </m:sub>
        </m:sSub>
      </m:oMath>
      <w:r>
        <w:rPr>
          <w:lang w:eastAsia="ja-JP"/>
        </w:rPr>
        <w:t xml:space="preserve"> </w:t>
      </w:r>
      <w:r>
        <w:rPr>
          <w:rFonts w:hint="eastAsia"/>
          <w:lang w:eastAsia="ja-JP"/>
        </w:rPr>
        <w:t>に対して二次形式で表すことができます。例えば、</w:t>
      </w:r>
      <w:r>
        <w:rPr>
          <w:rFonts w:hint="eastAsia"/>
          <w:lang w:eastAsia="ja-JP"/>
        </w:rPr>
        <w:t>2</w:t>
      </w:r>
      <w:r>
        <w:rPr>
          <w:rFonts w:hint="eastAsia"/>
          <w:lang w:eastAsia="ja-JP"/>
        </w:rPr>
        <w:t>次元回転のエネルギーは</w:t>
      </w:r>
      <w:r>
        <w:rPr>
          <w:lang w:eastAsia="ja-JP"/>
        </w:rPr>
        <w:t xml:space="preserve"> </w:t>
      </w:r>
      <m:oMath>
        <m:f>
          <m:fPr>
            <m:ctrlPr>
              <w:rPr>
                <w:rFonts w:ascii="Cambria Math" w:hAnsi="Cambria Math"/>
              </w:rPr>
            </m:ctrlPr>
          </m:fPr>
          <m:num>
            <m:sSubSup>
              <m:sSubSupPr>
                <m:ctrlPr>
                  <w:rPr>
                    <w:rFonts w:ascii="Cambria Math" w:hAnsi="Cambria Math"/>
                  </w:rPr>
                </m:ctrlPr>
              </m:sSubSupPr>
              <m:e>
                <m:r>
                  <w:rPr>
                    <w:rFonts w:ascii="Cambria Math" w:hAnsi="Cambria Math"/>
                    <w:lang w:eastAsia="ja-JP"/>
                  </w:rPr>
                  <m:t>p</m:t>
                </m:r>
              </m:e>
              <m:sub>
                <m:r>
                  <w:rPr>
                    <w:rFonts w:ascii="Cambria Math" w:hAnsi="Cambria Math"/>
                    <w:lang w:eastAsia="ja-JP"/>
                  </w:rPr>
                  <m:t>θ</m:t>
                </m:r>
              </m:sub>
              <m:sup>
                <m:r>
                  <w:rPr>
                    <w:rFonts w:ascii="Cambria Math" w:hAnsi="Cambria Math"/>
                    <w:lang w:eastAsia="ja-JP"/>
                  </w:rPr>
                  <m:t>2</m:t>
                </m:r>
              </m:sup>
            </m:sSubSup>
          </m:num>
          <m:den>
            <m:r>
              <w:rPr>
                <w:rFonts w:ascii="Cambria Math" w:hAnsi="Cambria Math"/>
                <w:lang w:eastAsia="ja-JP"/>
              </w:rPr>
              <m:t>2I</m:t>
            </m:r>
          </m:den>
        </m:f>
      </m:oMath>
      <w:r>
        <w:rPr>
          <w:rFonts w:hint="eastAsia"/>
          <w:lang w:eastAsia="ja-JP"/>
        </w:rPr>
        <w:t>（</w:t>
      </w:r>
      <m:oMath>
        <m:r>
          <w:rPr>
            <w:rFonts w:ascii="Cambria Math" w:hAnsi="Cambria Math"/>
            <w:lang w:eastAsia="ja-JP"/>
          </w:rPr>
          <m:t>I</m:t>
        </m:r>
      </m:oMath>
      <w:r>
        <w:rPr>
          <w:lang w:eastAsia="ja-JP"/>
        </w:rPr>
        <w:t xml:space="preserve"> </w:t>
      </w:r>
      <w:r>
        <w:rPr>
          <w:rFonts w:hint="eastAsia"/>
          <w:lang w:eastAsia="ja-JP"/>
        </w:rPr>
        <w:t>は慣性モーメント）の形をしています。</w:t>
      </w:r>
      <w:r>
        <w:rPr>
          <w:rFonts w:hint="eastAsia"/>
          <w:lang w:eastAsia="ja-JP"/>
        </w:rPr>
        <w:t>3</w:t>
      </w:r>
      <w:r>
        <w:rPr>
          <w:rFonts w:hint="eastAsia"/>
          <w:lang w:eastAsia="ja-JP"/>
        </w:rPr>
        <w:t>次元回転では、ハミルトニアンは</w:t>
      </w:r>
      <w:r>
        <w:rPr>
          <w:lang w:eastAsia="ja-JP"/>
        </w:rPr>
        <w:t xml:space="preserve"> </w:t>
      </w:r>
      <m:oMath>
        <m:f>
          <m:fPr>
            <m:ctrlPr>
              <w:rPr>
                <w:rFonts w:ascii="Cambria Math" w:hAnsi="Cambria Math"/>
              </w:rPr>
            </m:ctrlPr>
          </m:fPr>
          <m:num>
            <m:r>
              <w:rPr>
                <w:rFonts w:ascii="Cambria Math" w:hAnsi="Cambria Math"/>
                <w:lang w:eastAsia="ja-JP"/>
              </w:rPr>
              <m:t>1</m:t>
            </m:r>
          </m:num>
          <m:den>
            <m:r>
              <w:rPr>
                <w:rFonts w:ascii="Cambria Math" w:hAnsi="Cambria Math"/>
                <w:lang w:eastAsia="ja-JP"/>
              </w:rPr>
              <m:t>2I</m:t>
            </m:r>
          </m:den>
        </m:f>
        <m:sSubSup>
          <m:sSubSupPr>
            <m:ctrlPr>
              <w:rPr>
                <w:rFonts w:ascii="Cambria Math" w:hAnsi="Cambria Math"/>
              </w:rPr>
            </m:ctrlPr>
          </m:sSubSupPr>
          <m:e>
            <m:r>
              <w:rPr>
                <w:rFonts w:ascii="Cambria Math" w:hAnsi="Cambria Math"/>
                <w:lang w:eastAsia="ja-JP"/>
              </w:rPr>
              <m:t>p</m:t>
            </m:r>
          </m:e>
          <m:sub>
            <m:r>
              <w:rPr>
                <w:rFonts w:ascii="Cambria Math" w:hAnsi="Cambria Math"/>
                <w:lang w:eastAsia="ja-JP"/>
              </w:rPr>
              <m:t>θ</m:t>
            </m:r>
          </m:sub>
          <m:sup>
            <m:r>
              <w:rPr>
                <w:rFonts w:ascii="Cambria Math" w:hAnsi="Cambria Math"/>
                <w:lang w:eastAsia="ja-JP"/>
              </w:rPr>
              <m:t>2</m:t>
            </m:r>
          </m:sup>
        </m:sSubSup>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2I</m:t>
            </m:r>
            <m:sSup>
              <m:sSupPr>
                <m:ctrlPr>
                  <w:rPr>
                    <w:rFonts w:ascii="Cambria Math" w:hAnsi="Cambria Math"/>
                  </w:rPr>
                </m:ctrlPr>
              </m:sSupPr>
              <m:e>
                <m:r>
                  <m:rPr>
                    <m:sty m:val="p"/>
                  </m:rPr>
                  <w:rPr>
                    <w:rFonts w:ascii="Cambria Math" w:hAnsi="Cambria Math"/>
                    <w:lang w:eastAsia="ja-JP"/>
                  </w:rPr>
                  <m:t>sin</m:t>
                </m:r>
              </m:e>
              <m:sup>
                <m:r>
                  <w:rPr>
                    <w:rFonts w:ascii="Cambria Math" w:hAnsi="Cambria Math"/>
                    <w:lang w:eastAsia="ja-JP"/>
                  </w:rPr>
                  <m:t>2</m:t>
                </m:r>
              </m:sup>
            </m:sSup>
            <m:r>
              <w:rPr>
                <w:rFonts w:ascii="Cambria Math" w:hAnsi="Cambria Math"/>
                <w:lang w:eastAsia="ja-JP"/>
              </w:rPr>
              <m:t>θ</m:t>
            </m:r>
          </m:den>
        </m:f>
        <m:sSubSup>
          <m:sSubSupPr>
            <m:ctrlPr>
              <w:rPr>
                <w:rFonts w:ascii="Cambria Math" w:hAnsi="Cambria Math"/>
              </w:rPr>
            </m:ctrlPr>
          </m:sSubSupPr>
          <m:e>
            <m:r>
              <w:rPr>
                <w:rFonts w:ascii="Cambria Math" w:hAnsi="Cambria Math"/>
                <w:lang w:eastAsia="ja-JP"/>
              </w:rPr>
              <m:t>p</m:t>
            </m:r>
          </m:e>
          <m:sub>
            <m:r>
              <w:rPr>
                <w:rFonts w:ascii="Cambria Math" w:hAnsi="Cambria Math"/>
                <w:lang w:eastAsia="ja-JP"/>
              </w:rPr>
              <m:t>ϕ</m:t>
            </m:r>
          </m:sub>
          <m:sup>
            <m:r>
              <w:rPr>
                <w:rFonts w:ascii="Cambria Math" w:hAnsi="Cambria Math"/>
                <w:lang w:eastAsia="ja-JP"/>
              </w:rPr>
              <m:t>2</m:t>
            </m:r>
          </m:sup>
        </m:sSubSup>
      </m:oMath>
      <w:r>
        <w:rPr>
          <w:lang w:eastAsia="ja-JP"/>
        </w:rPr>
        <w:t xml:space="preserve"> </w:t>
      </w:r>
      <w:r>
        <w:rPr>
          <w:rFonts w:hint="eastAsia"/>
          <w:lang w:eastAsia="ja-JP"/>
        </w:rPr>
        <w:t>のようになり、各運動量項に対して</w:t>
      </w:r>
      <w:r>
        <w:rPr>
          <w:lang w:eastAsia="ja-JP"/>
        </w:rPr>
        <w:t xml:space="preserve"> </w:t>
      </w:r>
      <m:oMath>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が割り当てられます。</w:t>
      </w:r>
    </w:p>
    <w:p w14:paraId="12D10F53" w14:textId="77777777" w:rsidR="005A34CB" w:rsidRDefault="00000000">
      <w:pPr>
        <w:pStyle w:val="a0"/>
        <w:rPr>
          <w:lang w:eastAsia="ja-JP"/>
        </w:rPr>
      </w:pPr>
      <w:r>
        <w:rPr>
          <w:rFonts w:hint="eastAsia"/>
          <w:b/>
          <w:bCs/>
          <w:lang w:eastAsia="ja-JP"/>
        </w:rPr>
        <w:t>歴史的背景</w:t>
      </w:r>
      <w:r>
        <w:rPr>
          <w:lang w:eastAsia="ja-JP"/>
        </w:rPr>
        <w:t xml:space="preserve">: </w:t>
      </w:r>
      <w:r>
        <w:rPr>
          <w:rFonts w:hint="eastAsia"/>
          <w:lang w:eastAsia="ja-JP"/>
        </w:rPr>
        <w:t>等分配則は</w:t>
      </w:r>
      <w:r>
        <w:rPr>
          <w:rFonts w:hint="eastAsia"/>
          <w:lang w:eastAsia="ja-JP"/>
        </w:rPr>
        <w:t>19</w:t>
      </w:r>
      <w:r>
        <w:rPr>
          <w:rFonts w:hint="eastAsia"/>
          <w:lang w:eastAsia="ja-JP"/>
        </w:rPr>
        <w:t>世紀後半にジェームズ・クラーク・マクスウェルやルートヴィッヒ・ボルツマンによって発展させられました。しかし、この法則は低</w:t>
      </w:r>
      <w:r>
        <w:rPr>
          <w:rFonts w:hint="eastAsia"/>
          <w:lang w:eastAsia="ja-JP"/>
        </w:rPr>
        <w:lastRenderedPageBreak/>
        <w:t>温での固体の比熱（デュロン・プティの法則からの逸脱）や、多原子分子の比熱の異常（振動自由度の凍結）を説明できないという深刻な問題（</w:t>
      </w:r>
      <w:r>
        <w:rPr>
          <w:rFonts w:hint="eastAsia"/>
          <w:b/>
          <w:bCs/>
          <w:lang w:eastAsia="ja-JP"/>
        </w:rPr>
        <w:t>比熱の危機</w:t>
      </w:r>
      <w:r>
        <w:rPr>
          <w:rFonts w:hint="eastAsia"/>
          <w:lang w:eastAsia="ja-JP"/>
        </w:rPr>
        <w:t>）を抱えていました。これらの問題は、</w:t>
      </w:r>
      <w:r>
        <w:rPr>
          <w:rFonts w:hint="eastAsia"/>
          <w:lang w:eastAsia="ja-JP"/>
        </w:rPr>
        <w:t>20</w:t>
      </w:r>
      <w:r>
        <w:rPr>
          <w:rFonts w:hint="eastAsia"/>
          <w:lang w:eastAsia="ja-JP"/>
        </w:rPr>
        <w:t>世紀初頭に量子力学が導入されるまで解決されず、量子力学の必要性を示す重要な証拠となりました。</w:t>
      </w:r>
    </w:p>
    <w:p w14:paraId="79459008" w14:textId="77777777" w:rsidR="005A34CB" w:rsidRDefault="00000000">
      <w:pPr>
        <w:pStyle w:val="2"/>
        <w:rPr>
          <w:lang w:eastAsia="ja-JP"/>
        </w:rPr>
      </w:pPr>
      <w:bookmarkStart w:id="310" w:name="固体の比熱-古典統計-アインシュタインモデル"/>
      <w:bookmarkEnd w:id="306"/>
      <w:bookmarkEnd w:id="309"/>
      <w:r>
        <w:rPr>
          <w:lang w:eastAsia="ja-JP"/>
        </w:rPr>
        <w:t xml:space="preserve">2.6 </w:t>
      </w:r>
      <w:r>
        <w:rPr>
          <w:rFonts w:hint="eastAsia"/>
          <w:lang w:eastAsia="ja-JP"/>
        </w:rPr>
        <w:t>固体の比熱</w:t>
      </w:r>
      <w:r>
        <w:rPr>
          <w:rFonts w:hint="eastAsia"/>
          <w:lang w:eastAsia="ja-JP"/>
        </w:rPr>
        <w:t>:</w:t>
      </w:r>
      <w:r>
        <w:rPr>
          <w:lang w:eastAsia="ja-JP"/>
        </w:rPr>
        <w:t xml:space="preserve"> </w:t>
      </w:r>
      <w:r>
        <w:rPr>
          <w:rFonts w:hint="eastAsia"/>
          <w:lang w:eastAsia="ja-JP"/>
        </w:rPr>
        <w:t>古典統計</w:t>
      </w:r>
      <w:r>
        <w:rPr>
          <w:lang w:eastAsia="ja-JP"/>
        </w:rPr>
        <w:t xml:space="preserve"> (</w:t>
      </w:r>
      <w:r>
        <w:rPr>
          <w:lang w:eastAsia="ja-JP"/>
        </w:rPr>
        <w:t>アインシュタインモデル</w:t>
      </w:r>
      <w:r>
        <w:rPr>
          <w:lang w:eastAsia="ja-JP"/>
        </w:rPr>
        <w:t>)</w:t>
      </w:r>
    </w:p>
    <w:p w14:paraId="7CB37B8A" w14:textId="77777777" w:rsidR="005A34CB" w:rsidRDefault="00000000">
      <w:pPr>
        <w:pStyle w:val="FirstParagraph"/>
        <w:rPr>
          <w:lang w:eastAsia="ja-JP"/>
        </w:rPr>
      </w:pPr>
      <w:r>
        <w:rPr>
          <w:rFonts w:hint="eastAsia"/>
          <w:lang w:eastAsia="ja-JP"/>
        </w:rPr>
        <w:t>固体の比熱に関する古典統計力学の破綻は、量子力学の誕生に大きな影響を与えました。デュロン・プティの法則は高温ではよく一致するものの、低温では実験と合わないという問題がありました。アインシュタインは、この問題を解決するために量子論的なアプローチを導入しました。</w:t>
      </w:r>
    </w:p>
    <w:p w14:paraId="0C97480F" w14:textId="77777777" w:rsidR="005A34CB" w:rsidRDefault="00000000">
      <w:pPr>
        <w:pStyle w:val="3"/>
        <w:rPr>
          <w:lang w:eastAsia="ja-JP"/>
        </w:rPr>
      </w:pPr>
      <w:bookmarkStart w:id="311" w:name="格子振動の古典アインシュタインモデル"/>
      <w:r>
        <w:rPr>
          <w:lang w:eastAsia="ja-JP"/>
        </w:rPr>
        <w:t xml:space="preserve">2.6.1 </w:t>
      </w:r>
      <w:r>
        <w:rPr>
          <w:rFonts w:hint="eastAsia"/>
          <w:lang w:eastAsia="ja-JP"/>
        </w:rPr>
        <w:t>格子振動の古典アインシュタインモデル</w:t>
      </w:r>
    </w:p>
    <w:p w14:paraId="22B422B8" w14:textId="77777777" w:rsidR="005A34CB" w:rsidRDefault="00000000">
      <w:pPr>
        <w:pStyle w:val="FirstParagraph"/>
        <w:rPr>
          <w:lang w:eastAsia="ja-JP"/>
        </w:rPr>
      </w:pPr>
      <w:r>
        <w:rPr>
          <w:rFonts w:hint="eastAsia"/>
          <w:lang w:eastAsia="ja-JP"/>
        </w:rPr>
        <w:t>まず、アインシュタインモデルの古典論的なアプローチを見てみましょう。</w:t>
      </w:r>
      <w:r>
        <w:rPr>
          <w:lang w:eastAsia="ja-JP"/>
        </w:rPr>
        <w:t xml:space="preserve"> </w:t>
      </w:r>
      <w:r>
        <w:rPr>
          <w:rFonts w:hint="eastAsia"/>
          <w:b/>
          <w:bCs/>
          <w:lang w:eastAsia="ja-JP"/>
        </w:rPr>
        <w:t>アインシュタインモデルの仮定</w:t>
      </w:r>
      <w:r>
        <w:rPr>
          <w:lang w:eastAsia="ja-JP"/>
        </w:rPr>
        <w:t xml:space="preserve">: * </w:t>
      </w:r>
      <w:r>
        <w:rPr>
          <w:rFonts w:hint="eastAsia"/>
          <w:lang w:eastAsia="ja-JP"/>
        </w:rPr>
        <w:t>固体中の各原子は、それぞれが独立に、同じ角振動数</w:t>
      </w:r>
      <w:r>
        <w:rPr>
          <w:lang w:eastAsia="ja-JP"/>
        </w:rPr>
        <w:t xml:space="preserve"> </w:t>
      </w:r>
      <m:oMath>
        <m:r>
          <w:rPr>
            <w:rFonts w:ascii="Cambria Math" w:hAnsi="Cambria Math"/>
            <w:lang w:eastAsia="ja-JP"/>
          </w:rPr>
          <m:t>ω</m:t>
        </m:r>
      </m:oMath>
      <w:r>
        <w:rPr>
          <w:lang w:eastAsia="ja-JP"/>
        </w:rPr>
        <w:t xml:space="preserve"> </w:t>
      </w:r>
      <w:r>
        <w:rPr>
          <w:rFonts w:hint="eastAsia"/>
          <w:lang w:eastAsia="ja-JP"/>
        </w:rPr>
        <w:t>で調和振動していると近似します。</w:t>
      </w:r>
      <w:r>
        <w:rPr>
          <w:lang w:eastAsia="ja-JP"/>
        </w:rPr>
        <w:t xml:space="preserve"> * </w:t>
      </w:r>
      <w:r>
        <w:rPr>
          <w:rFonts w:hint="eastAsia"/>
          <w:lang w:eastAsia="ja-JP"/>
        </w:rPr>
        <w:t>各原子は</w:t>
      </w:r>
      <w:r>
        <w:rPr>
          <w:lang w:eastAsia="ja-JP"/>
        </w:rPr>
        <w:t xml:space="preserve"> </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z</m:t>
        </m:r>
      </m:oMath>
      <w:r>
        <w:rPr>
          <w:lang w:eastAsia="ja-JP"/>
        </w:rPr>
        <w:t xml:space="preserve"> </w:t>
      </w:r>
      <w:r>
        <w:rPr>
          <w:rFonts w:hint="eastAsia"/>
          <w:lang w:eastAsia="ja-JP"/>
        </w:rPr>
        <w:t>の</w:t>
      </w:r>
      <w:r>
        <w:rPr>
          <w:rFonts w:hint="eastAsia"/>
          <w:lang w:eastAsia="ja-JP"/>
        </w:rPr>
        <w:t>3</w:t>
      </w:r>
      <w:r>
        <w:rPr>
          <w:rFonts w:hint="eastAsia"/>
          <w:lang w:eastAsia="ja-JP"/>
        </w:rPr>
        <w:t>方向で独立に振動すると考えます。</w:t>
      </w:r>
    </w:p>
    <w:p w14:paraId="73A4BA51" w14:textId="77777777" w:rsidR="005A34CB" w:rsidRDefault="00000000">
      <w:pPr>
        <w:pStyle w:val="a0"/>
        <w:rPr>
          <w:lang w:eastAsia="ja-JP"/>
        </w:rPr>
      </w:pPr>
      <w:r>
        <w:rPr>
          <w:rFonts w:hint="eastAsia"/>
          <w:lang w:eastAsia="ja-JP"/>
        </w:rPr>
        <w:t>原子</w:t>
      </w:r>
      <w:r>
        <w:rPr>
          <w:rFonts w:hint="eastAsia"/>
          <w:lang w:eastAsia="ja-JP"/>
        </w:rPr>
        <w:t>1</w:t>
      </w:r>
      <w:r>
        <w:rPr>
          <w:rFonts w:hint="eastAsia"/>
          <w:lang w:eastAsia="ja-JP"/>
        </w:rPr>
        <w:t>つ、</w:t>
      </w:r>
      <w:r>
        <w:rPr>
          <w:rFonts w:hint="eastAsia"/>
          <w:lang w:eastAsia="ja-JP"/>
        </w:rPr>
        <w:t>1</w:t>
      </w:r>
      <w:r>
        <w:rPr>
          <w:rFonts w:hint="eastAsia"/>
          <w:lang w:eastAsia="ja-JP"/>
        </w:rPr>
        <w:t>自由度（例えば</w:t>
      </w:r>
      <w:r>
        <w:rPr>
          <w:lang w:eastAsia="ja-JP"/>
        </w:rPr>
        <w:t xml:space="preserve"> </w:t>
      </w:r>
      <m:oMath>
        <m:r>
          <w:rPr>
            <w:rFonts w:ascii="Cambria Math" w:hAnsi="Cambria Math"/>
            <w:lang w:eastAsia="ja-JP"/>
          </w:rPr>
          <m:t>x</m:t>
        </m:r>
      </m:oMath>
      <w:r>
        <w:rPr>
          <w:lang w:eastAsia="ja-JP"/>
        </w:rPr>
        <w:t xml:space="preserve"> </w:t>
      </w:r>
      <w:r>
        <w:rPr>
          <w:rFonts w:hint="eastAsia"/>
          <w:lang w:eastAsia="ja-JP"/>
        </w:rPr>
        <w:t>方向）あたりのエネルギーは、</w:t>
      </w:r>
      <w:r>
        <w:rPr>
          <w:rFonts w:hint="eastAsia"/>
          <w:lang w:eastAsia="ja-JP"/>
        </w:rPr>
        <w:t>1</w:t>
      </w:r>
      <w:r>
        <w:rPr>
          <w:rFonts w:hint="eastAsia"/>
          <w:lang w:eastAsia="ja-JP"/>
        </w:rPr>
        <w:t>次元調和振動子のハミルトニアンで与えられます。</w:t>
      </w:r>
    </w:p>
    <w:p w14:paraId="118CAE97"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p</m:t>
                  </m:r>
                </m:e>
                <m:sup>
                  <m:r>
                    <w:rPr>
                      <w:rFonts w:ascii="Cambria Math" w:hAnsi="Cambria Math"/>
                    </w:rPr>
                    <m:t>2</m:t>
                  </m:r>
                </m:sup>
              </m:sSup>
            </m:num>
            <m:den>
              <m:r>
                <w:rPr>
                  <w:rFonts w:ascii="Cambria Math" w:hAnsi="Cambria Math"/>
                </w:rPr>
                <m:t>2m</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ω</m:t>
              </m:r>
            </m:e>
            <m:sup>
              <m:r>
                <w:rPr>
                  <w:rFonts w:ascii="Cambria Math" w:hAnsi="Cambria Math"/>
                </w:rPr>
                <m:t>2</m:t>
              </m:r>
            </m:sup>
          </m:sSup>
          <m:sSup>
            <m:sSupPr>
              <m:ctrlPr>
                <w:rPr>
                  <w:rFonts w:ascii="Cambria Math" w:hAnsi="Cambria Math"/>
                </w:rPr>
              </m:ctrlPr>
            </m:sSupPr>
            <m:e>
              <m:r>
                <w:rPr>
                  <w:rFonts w:ascii="Cambria Math" w:hAnsi="Cambria Math"/>
                </w:rPr>
                <m:t>x</m:t>
              </m:r>
            </m:e>
            <m:sup>
              <m:r>
                <w:rPr>
                  <w:rFonts w:ascii="Cambria Math" w:hAnsi="Cambria Math"/>
                </w:rPr>
                <m:t>2</m:t>
              </m:r>
            </m:sup>
          </m:sSup>
        </m:oMath>
      </m:oMathPara>
    </w:p>
    <w:p w14:paraId="5D127F64" w14:textId="77777777" w:rsidR="005A34CB" w:rsidRDefault="00000000">
      <w:pPr>
        <w:pStyle w:val="FirstParagraph"/>
        <w:rPr>
          <w:lang w:eastAsia="ja-JP"/>
        </w:rPr>
      </w:pPr>
      <w:r>
        <w:rPr>
          <w:lang w:eastAsia="ja-JP"/>
        </w:rPr>
        <w:t>ここで</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は運動量、</w:t>
      </w:r>
      <m:oMath>
        <m:r>
          <w:rPr>
            <w:rFonts w:ascii="Cambria Math" w:hAnsi="Cambria Math"/>
            <w:lang w:eastAsia="ja-JP"/>
          </w:rPr>
          <m:t>x</m:t>
        </m:r>
      </m:oMath>
      <w:r>
        <w:rPr>
          <w:lang w:eastAsia="ja-JP"/>
        </w:rPr>
        <w:t xml:space="preserve"> </w:t>
      </w:r>
      <w:r>
        <w:rPr>
          <w:rFonts w:hint="eastAsia"/>
          <w:lang w:eastAsia="ja-JP"/>
        </w:rPr>
        <w:t>は変位、</w:t>
      </w:r>
      <m:oMath>
        <m:r>
          <w:rPr>
            <w:rFonts w:ascii="Cambria Math" w:hAnsi="Cambria Math"/>
            <w:lang w:eastAsia="ja-JP"/>
          </w:rPr>
          <m:t>m</m:t>
        </m:r>
      </m:oMath>
      <w:r>
        <w:rPr>
          <w:lang w:eastAsia="ja-JP"/>
        </w:rPr>
        <w:t xml:space="preserve"> </w:t>
      </w:r>
      <w:r>
        <w:rPr>
          <w:rFonts w:hint="eastAsia"/>
          <w:lang w:eastAsia="ja-JP"/>
        </w:rPr>
        <w:t>は原子の質量です。</w:t>
      </w:r>
    </w:p>
    <w:p w14:paraId="29AE036F" w14:textId="77777777" w:rsidR="005A34CB" w:rsidRDefault="00000000">
      <w:pPr>
        <w:pStyle w:val="a0"/>
        <w:rPr>
          <w:lang w:eastAsia="ja-JP"/>
        </w:rPr>
      </w:pPr>
      <w:r>
        <w:rPr>
          <w:rFonts w:hint="eastAsia"/>
          <w:lang w:eastAsia="ja-JP"/>
        </w:rPr>
        <w:t>この</w:t>
      </w:r>
      <w:r>
        <w:rPr>
          <w:rFonts w:hint="eastAsia"/>
          <w:lang w:eastAsia="ja-JP"/>
        </w:rPr>
        <w:t>1</w:t>
      </w:r>
      <w:r>
        <w:rPr>
          <w:rFonts w:hint="eastAsia"/>
          <w:lang w:eastAsia="ja-JP"/>
        </w:rPr>
        <w:t>自由度あたりの分配関数</w:t>
      </w:r>
      <w:r>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1</m:t>
            </m:r>
          </m:sub>
        </m:sSub>
      </m:oMath>
      <w:r>
        <w:rPr>
          <w:lang w:eastAsia="ja-JP"/>
        </w:rPr>
        <w:t xml:space="preserve"> </w:t>
      </w:r>
      <w:r>
        <w:rPr>
          <w:rFonts w:hint="eastAsia"/>
          <w:lang w:eastAsia="ja-JP"/>
        </w:rPr>
        <w:t>を計算します。</w:t>
      </w:r>
    </w:p>
    <w:p w14:paraId="13C68694"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1</m:t>
              </m:r>
            </m:sub>
          </m:sSub>
          <m:r>
            <m:rPr>
              <m:sty m:val="p"/>
            </m:rPr>
            <w:rPr>
              <w:rFonts w:ascii="Cambria Math" w:hAnsi="Cambria Math"/>
            </w:rPr>
            <m:t>=</m:t>
          </m:r>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exp</m:t>
                  </m:r>
                </m:e>
              </m:nary>
            </m:e>
          </m:nary>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r>
            <w:rPr>
              <w:rFonts w:ascii="Cambria Math" w:hAnsi="Cambria Math"/>
            </w:rPr>
            <m:t>dpdx</m:t>
          </m:r>
        </m:oMath>
      </m:oMathPara>
    </w:p>
    <w:p w14:paraId="422599A8" w14:textId="77777777" w:rsidR="005A34CB" w:rsidRDefault="00000000">
      <w:pPr>
        <w:pStyle w:val="FirstParagraph"/>
      </w:pPr>
      <m:oMathPara>
        <m:oMathParaPr>
          <m:jc m:val="center"/>
        </m:oMathParaPr>
        <m:oMath>
          <m:r>
            <m:rPr>
              <m:sty m:val="p"/>
            </m:rPr>
            <w:rPr>
              <w:rFonts w:ascii="Cambria Math" w:hAnsi="Cambria Math"/>
            </w:rPr>
            <m:t>=</m:t>
          </m:r>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exp</m:t>
              </m:r>
            </m:e>
          </m:nary>
          <m:d>
            <m:dPr>
              <m:ctrlPr>
                <w:rPr>
                  <w:rFonts w:ascii="Cambria Math" w:hAnsi="Cambria Math"/>
                </w:rPr>
              </m:ctrlPr>
            </m:dPr>
            <m:e>
              <m:r>
                <m:rPr>
                  <m:sty m:val="p"/>
                </m:rPr>
                <w:rPr>
                  <w:rFonts w:ascii="Cambria Math" w:hAnsi="Cambria Math"/>
                </w:rPr>
                <m:t>-</m:t>
              </m:r>
              <m:r>
                <w:rPr>
                  <w:rFonts w:ascii="Cambria Math" w:hAnsi="Cambria Math"/>
                </w:rPr>
                <m:t>β</m:t>
              </m:r>
              <m:f>
                <m:fPr>
                  <m:ctrlPr>
                    <w:rPr>
                      <w:rFonts w:ascii="Cambria Math" w:hAnsi="Cambria Math"/>
                    </w:rPr>
                  </m:ctrlPr>
                </m:fPr>
                <m:num>
                  <m:sSup>
                    <m:sSupPr>
                      <m:ctrlPr>
                        <w:rPr>
                          <w:rFonts w:ascii="Cambria Math" w:hAnsi="Cambria Math"/>
                        </w:rPr>
                      </m:ctrlPr>
                    </m:sSupPr>
                    <m:e>
                      <m:r>
                        <w:rPr>
                          <w:rFonts w:ascii="Cambria Math" w:hAnsi="Cambria Math"/>
                        </w:rPr>
                        <m:t>p</m:t>
                      </m:r>
                    </m:e>
                    <m:sup>
                      <m:r>
                        <w:rPr>
                          <w:rFonts w:ascii="Cambria Math" w:hAnsi="Cambria Math"/>
                        </w:rPr>
                        <m:t>2</m:t>
                      </m:r>
                    </m:sup>
                  </m:sSup>
                </m:num>
                <m:den>
                  <m:r>
                    <w:rPr>
                      <w:rFonts w:ascii="Cambria Math" w:hAnsi="Cambria Math"/>
                    </w:rPr>
                    <m:t>2m</m:t>
                  </m:r>
                </m:den>
              </m:f>
            </m:e>
          </m:d>
          <m:r>
            <w:rPr>
              <w:rFonts w:ascii="Cambria Math" w:hAnsi="Cambria Math"/>
            </w:rPr>
            <m:t>dp</m:t>
          </m:r>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exp</m:t>
              </m:r>
            </m:e>
          </m:nary>
          <m:d>
            <m:dPr>
              <m:ctrlPr>
                <w:rPr>
                  <w:rFonts w:ascii="Cambria Math" w:hAnsi="Cambria Math"/>
                </w:rPr>
              </m:ctrlPr>
            </m:dPr>
            <m:e>
              <m:r>
                <m:rPr>
                  <m:sty m:val="p"/>
                </m:rPr>
                <w:rPr>
                  <w:rFonts w:ascii="Cambria Math" w:hAnsi="Cambria Math"/>
                </w:rPr>
                <m:t>-</m:t>
              </m:r>
              <m:r>
                <w:rPr>
                  <w:rFonts w:ascii="Cambria Math" w:hAnsi="Cambria Math"/>
                </w:rPr>
                <m:t>β</m:t>
              </m:r>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ω</m:t>
                      </m:r>
                    </m:e>
                    <m:sup>
                      <m:r>
                        <w:rPr>
                          <w:rFonts w:ascii="Cambria Math" w:hAnsi="Cambria Math"/>
                        </w:rPr>
                        <m:t>2</m:t>
                      </m:r>
                    </m:sup>
                  </m:sSup>
                  <m:sSup>
                    <m:sSupPr>
                      <m:ctrlPr>
                        <w:rPr>
                          <w:rFonts w:ascii="Cambria Math" w:hAnsi="Cambria Math"/>
                        </w:rPr>
                      </m:ctrlPr>
                    </m:sSupPr>
                    <m:e>
                      <m:r>
                        <w:rPr>
                          <w:rFonts w:ascii="Cambria Math" w:hAnsi="Cambria Math"/>
                        </w:rPr>
                        <m:t>x</m:t>
                      </m:r>
                    </m:e>
                    <m:sup>
                      <m:r>
                        <w:rPr>
                          <w:rFonts w:ascii="Cambria Math" w:hAnsi="Cambria Math"/>
                        </w:rPr>
                        <m:t>2</m:t>
                      </m:r>
                    </m:sup>
                  </m:sSup>
                </m:num>
                <m:den>
                  <m:r>
                    <w:rPr>
                      <w:rFonts w:ascii="Cambria Math" w:hAnsi="Cambria Math"/>
                    </w:rPr>
                    <m:t>2</m:t>
                  </m:r>
                </m:den>
              </m:f>
            </m:e>
          </m:d>
          <m:r>
            <w:rPr>
              <w:rFonts w:ascii="Cambria Math" w:hAnsi="Cambria Math"/>
            </w:rPr>
            <m:t>dx</m:t>
          </m:r>
        </m:oMath>
      </m:oMathPara>
    </w:p>
    <w:p w14:paraId="37849D38" w14:textId="77777777" w:rsidR="005A34CB" w:rsidRDefault="00000000">
      <w:pPr>
        <w:pStyle w:val="FirstParagraph"/>
        <w:rPr>
          <w:lang w:eastAsia="ja-JP"/>
        </w:rPr>
      </w:pPr>
      <w:r>
        <w:rPr>
          <w:rFonts w:hint="eastAsia"/>
          <w:lang w:eastAsia="ja-JP"/>
        </w:rPr>
        <w:t>これは</w:t>
      </w:r>
      <w:r>
        <w:rPr>
          <w:rFonts w:hint="eastAsia"/>
          <w:lang w:eastAsia="ja-JP"/>
        </w:rPr>
        <w:t>2</w:t>
      </w:r>
      <w:r>
        <w:rPr>
          <w:rFonts w:hint="eastAsia"/>
          <w:lang w:eastAsia="ja-JP"/>
        </w:rPr>
        <w:t>つのガウス積分の積として計算できます。</w:t>
      </w:r>
    </w:p>
    <w:p w14:paraId="7590495A" w14:textId="77777777" w:rsidR="005A34CB" w:rsidRDefault="00000000">
      <w:pPr>
        <w:pStyle w:val="a0"/>
      </w:pPr>
      <m:oMathPara>
        <m:oMathParaPr>
          <m:jc m:val="center"/>
        </m:oMathParaPr>
        <m:oMath>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exp</m:t>
              </m:r>
            </m:e>
          </m:nary>
          <m:d>
            <m:dPr>
              <m:ctrlPr>
                <w:rPr>
                  <w:rFonts w:ascii="Cambria Math" w:hAnsi="Cambria Math"/>
                </w:rPr>
              </m:ctrlPr>
            </m:dPr>
            <m:e>
              <m:r>
                <m:rPr>
                  <m:sty m:val="p"/>
                </m:rPr>
                <w:rPr>
                  <w:rFonts w:ascii="Cambria Math" w:hAnsi="Cambria Math"/>
                </w:rPr>
                <m:t>-</m:t>
              </m:r>
              <m:r>
                <w:rPr>
                  <w:rFonts w:ascii="Cambria Math" w:hAnsi="Cambria Math"/>
                </w:rPr>
                <m:t>A</m:t>
              </m:r>
              <m:sSup>
                <m:sSupPr>
                  <m:ctrlPr>
                    <w:rPr>
                      <w:rFonts w:ascii="Cambria Math" w:hAnsi="Cambria Math"/>
                    </w:rPr>
                  </m:ctrlPr>
                </m:sSupPr>
                <m:e>
                  <m:r>
                    <w:rPr>
                      <w:rFonts w:ascii="Cambria Math" w:hAnsi="Cambria Math"/>
                    </w:rPr>
                    <m:t>y</m:t>
                  </m:r>
                </m:e>
                <m:sup>
                  <m:r>
                    <w:rPr>
                      <w:rFonts w:ascii="Cambria Math" w:hAnsi="Cambria Math"/>
                    </w:rPr>
                    <m:t>2</m:t>
                  </m:r>
                </m:sup>
              </m:sSup>
            </m:e>
          </m:d>
          <m:r>
            <w:rPr>
              <w:rFonts w:ascii="Cambria Math" w:hAnsi="Cambria Math"/>
            </w:rPr>
            <m:t>dy</m:t>
          </m:r>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π</m:t>
                  </m:r>
                </m:num>
                <m:den>
                  <m:r>
                    <w:rPr>
                      <w:rFonts w:ascii="Cambria Math" w:hAnsi="Cambria Math"/>
                    </w:rPr>
                    <m:t>A</m:t>
                  </m:r>
                </m:den>
              </m:f>
            </m:e>
          </m:rad>
        </m:oMath>
      </m:oMathPara>
    </w:p>
    <w:p w14:paraId="3B5B03FF" w14:textId="77777777" w:rsidR="005A34CB" w:rsidRDefault="00000000">
      <w:pPr>
        <w:pStyle w:val="FirstParagraph"/>
      </w:pPr>
      <w:r>
        <w:rPr>
          <w:rFonts w:hint="eastAsia"/>
        </w:rPr>
        <w:t>これを用いて、</w:t>
      </w:r>
    </w:p>
    <w:p w14:paraId="2DB522AF"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1</m:t>
              </m:r>
            </m:sub>
          </m:sSub>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2πm</m:t>
                  </m:r>
                </m:num>
                <m:den>
                  <m:r>
                    <w:rPr>
                      <w:rFonts w:ascii="Cambria Math" w:hAnsi="Cambria Math"/>
                    </w:rPr>
                    <m:t>β</m:t>
                  </m:r>
                </m:den>
              </m:f>
            </m:e>
          </m:rad>
          <m:rad>
            <m:radPr>
              <m:degHide m:val="1"/>
              <m:ctrlPr>
                <w:rPr>
                  <w:rFonts w:ascii="Cambria Math" w:hAnsi="Cambria Math"/>
                </w:rPr>
              </m:ctrlPr>
            </m:radPr>
            <m:deg/>
            <m:e>
              <m:f>
                <m:fPr>
                  <m:ctrlPr>
                    <w:rPr>
                      <w:rFonts w:ascii="Cambria Math" w:hAnsi="Cambria Math"/>
                    </w:rPr>
                  </m:ctrlPr>
                </m:fPr>
                <m:num>
                  <m:r>
                    <w:rPr>
                      <w:rFonts w:ascii="Cambria Math" w:hAnsi="Cambria Math"/>
                    </w:rPr>
                    <m:t>2π</m:t>
                  </m:r>
                </m:num>
                <m:den>
                  <m:r>
                    <w:rPr>
                      <w:rFonts w:ascii="Cambria Math" w:hAnsi="Cambria Math"/>
                    </w:rPr>
                    <m:t>m</m:t>
                  </m:r>
                  <m:sSup>
                    <m:sSupPr>
                      <m:ctrlPr>
                        <w:rPr>
                          <w:rFonts w:ascii="Cambria Math" w:hAnsi="Cambria Math"/>
                        </w:rPr>
                      </m:ctrlPr>
                    </m:sSupPr>
                    <m:e>
                      <m:r>
                        <w:rPr>
                          <w:rFonts w:ascii="Cambria Math" w:hAnsi="Cambria Math"/>
                        </w:rPr>
                        <m:t>ω</m:t>
                      </m:r>
                    </m:e>
                    <m:sup>
                      <m:r>
                        <w:rPr>
                          <w:rFonts w:ascii="Cambria Math" w:hAnsi="Cambria Math"/>
                        </w:rPr>
                        <m:t>2</m:t>
                      </m:r>
                    </m:sup>
                  </m:sSup>
                  <m:r>
                    <w:rPr>
                      <w:rFonts w:ascii="Cambria Math" w:hAnsi="Cambria Math"/>
                    </w:rPr>
                    <m:t>β</m:t>
                  </m:r>
                </m:den>
              </m:f>
            </m:e>
          </m:rad>
          <m:r>
            <m:rPr>
              <m:sty m:val="p"/>
            </m:rPr>
            <w:rPr>
              <w:rFonts w:ascii="Cambria Math" w:hAnsi="Cambria Math"/>
            </w:rPr>
            <m:t>=</m:t>
          </m:r>
          <m:f>
            <m:fPr>
              <m:ctrlPr>
                <w:rPr>
                  <w:rFonts w:ascii="Cambria Math" w:hAnsi="Cambria Math"/>
                </w:rPr>
              </m:ctrlPr>
            </m:fPr>
            <m:num>
              <m:r>
                <w:rPr>
                  <w:rFonts w:ascii="Cambria Math" w:hAnsi="Cambria Math"/>
                </w:rPr>
                <m:t>2π</m:t>
              </m:r>
            </m:num>
            <m:den>
              <m:r>
                <w:rPr>
                  <w:rFonts w:ascii="Cambria Math" w:hAnsi="Cambria Math"/>
                </w:rPr>
                <m:t>βω</m:t>
              </m:r>
            </m:den>
          </m:f>
        </m:oMath>
      </m:oMathPara>
    </w:p>
    <w:p w14:paraId="19004D46" w14:textId="77777777" w:rsidR="005A34CB" w:rsidRDefault="00000000">
      <w:pPr>
        <w:pStyle w:val="FirstParagraph"/>
        <w:rPr>
          <w:lang w:eastAsia="ja-JP"/>
        </w:rPr>
      </w:pPr>
      <w:r>
        <w:rPr>
          <w:rFonts w:hint="eastAsia"/>
          <w:lang w:eastAsia="ja-JP"/>
        </w:rPr>
        <w:t>次に、この</w:t>
      </w:r>
      <w:r>
        <w:rPr>
          <w:rFonts w:hint="eastAsia"/>
          <w:lang w:eastAsia="ja-JP"/>
        </w:rPr>
        <w:t>1</w:t>
      </w:r>
      <w:r>
        <w:rPr>
          <w:rFonts w:hint="eastAsia"/>
          <w:lang w:eastAsia="ja-JP"/>
        </w:rPr>
        <w:t>自由度あたりの平均エネルギー</w:t>
      </w:r>
      <w:r>
        <w:rPr>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を計算します。</w:t>
      </w:r>
    </w:p>
    <w:p w14:paraId="3BA124A9" w14:textId="77777777" w:rsidR="005A34CB" w:rsidRDefault="00000000">
      <w:pPr>
        <w:pStyle w:val="a0"/>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1</m:t>
                  </m:r>
                </m:sub>
              </m:sSub>
            </m:num>
            <m:den>
              <m:r>
                <m:rPr>
                  <m:sty m:val="p"/>
                </m:rPr>
                <w:rPr>
                  <w:rFonts w:ascii="Cambria Math" w:hAnsi="Cambria Math"/>
                </w:rPr>
                <m:t>∂</m:t>
              </m:r>
              <m:r>
                <w:rPr>
                  <w:rFonts w:ascii="Cambria Math" w:hAnsi="Cambria Math"/>
                </w:rPr>
                <m:t>β</m:t>
              </m:r>
            </m:den>
          </m:f>
        </m:oMath>
      </m:oMathPara>
    </w:p>
    <w:p w14:paraId="30084402" w14:textId="77777777" w:rsidR="005A34CB" w:rsidRDefault="00000000">
      <w:pPr>
        <w:pStyle w:val="FirstParagraph"/>
      </w:pPr>
      <m:oMathPara>
        <m:oMathParaPr>
          <m:jc m:val="center"/>
        </m:oMathParaPr>
        <m:oMath>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1</m:t>
              </m:r>
            </m:sub>
          </m:sSub>
          <m:r>
            <m:rPr>
              <m:sty m:val="p"/>
            </m:rPr>
            <w:rPr>
              <w:rFonts w:ascii="Cambria Math" w:hAnsi="Cambria Math"/>
            </w:rPr>
            <m:t>=ln</m:t>
          </m:r>
          <m:d>
            <m:dPr>
              <m:ctrlPr>
                <w:rPr>
                  <w:rFonts w:ascii="Cambria Math" w:hAnsi="Cambria Math"/>
                </w:rPr>
              </m:ctrlPr>
            </m:dPr>
            <m:e>
              <m:f>
                <m:fPr>
                  <m:ctrlPr>
                    <w:rPr>
                      <w:rFonts w:ascii="Cambria Math" w:hAnsi="Cambria Math"/>
                    </w:rPr>
                  </m:ctrlPr>
                </m:fPr>
                <m:num>
                  <m:r>
                    <w:rPr>
                      <w:rFonts w:ascii="Cambria Math" w:hAnsi="Cambria Math"/>
                    </w:rPr>
                    <m:t>2π</m:t>
                  </m:r>
                </m:num>
                <m:den>
                  <m:r>
                    <w:rPr>
                      <w:rFonts w:ascii="Cambria Math" w:hAnsi="Cambria Math"/>
                    </w:rPr>
                    <m:t>ω</m:t>
                  </m:r>
                </m:den>
              </m:f>
            </m:e>
          </m:d>
          <m:r>
            <m:rPr>
              <m:sty m:val="p"/>
            </m:rPr>
            <w:rPr>
              <w:rFonts w:ascii="Cambria Math" w:hAnsi="Cambria Math"/>
            </w:rPr>
            <m:t>-ln</m:t>
          </m:r>
          <m:r>
            <w:rPr>
              <w:rFonts w:ascii="Cambria Math" w:hAnsi="Cambria Math"/>
            </w:rPr>
            <m:t>β</m:t>
          </m:r>
        </m:oMath>
      </m:oMathPara>
    </w:p>
    <w:p w14:paraId="4825C7AF" w14:textId="77777777" w:rsidR="005A34CB" w:rsidRDefault="00000000">
      <w:pPr>
        <w:pStyle w:val="FirstParagraph"/>
      </w:pPr>
      <m:oMathPara>
        <m:oMathParaPr>
          <m:jc m:val="center"/>
        </m:oMathParaPr>
        <m:oMath>
          <m:f>
            <m:fPr>
              <m:ctrlPr>
                <w:rPr>
                  <w:rFonts w:ascii="Cambria Math" w:hAnsi="Cambria Math"/>
                </w:rPr>
              </m:ctrlPr>
            </m:fPr>
            <m:num>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1</m:t>
                  </m:r>
                </m:sub>
              </m:sSub>
            </m:num>
            <m:den>
              <m:r>
                <m:rPr>
                  <m:sty m:val="p"/>
                </m:rPr>
                <w:rPr>
                  <w:rFonts w:ascii="Cambria Math" w:hAnsi="Cambria Math"/>
                </w:rPr>
                <m:t>∂</m:t>
              </m:r>
              <m:r>
                <w:rPr>
                  <w:rFonts w:ascii="Cambria Math" w:hAnsi="Cambria Math"/>
                </w:rPr>
                <m:t>β</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β</m:t>
              </m:r>
            </m:den>
          </m:f>
        </m:oMath>
      </m:oMathPara>
    </w:p>
    <w:p w14:paraId="6C6A5EEF" w14:textId="77777777" w:rsidR="005A34CB" w:rsidRDefault="00000000">
      <w:pPr>
        <w:pStyle w:val="FirstParagraph"/>
      </w:pPr>
      <w:r>
        <w:t>したがって、</w:t>
      </w:r>
    </w:p>
    <w:p w14:paraId="47C8F946" w14:textId="77777777" w:rsidR="005A34CB" w:rsidRDefault="00000000">
      <w:pPr>
        <w:pStyle w:val="a0"/>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β</m:t>
                  </m:r>
                </m:den>
              </m:f>
            </m:e>
          </m:d>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β</m:t>
              </m:r>
            </m:den>
          </m:f>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040FD56A" w14:textId="77777777" w:rsidR="005A34CB" w:rsidRDefault="00000000">
      <w:pPr>
        <w:pStyle w:val="FirstParagraph"/>
        <w:rPr>
          <w:lang w:eastAsia="ja-JP"/>
        </w:rPr>
      </w:pPr>
      <w:r>
        <w:rPr>
          <w:rFonts w:hint="eastAsia"/>
          <w:lang w:eastAsia="ja-JP"/>
        </w:rPr>
        <w:t>この結果は、等分配則によれば運動エネルギー項</w:t>
      </w:r>
      <w:r>
        <w:rPr>
          <w:lang w:eastAsia="ja-JP"/>
        </w:rPr>
        <w:t xml:space="preserve"> </w:t>
      </w:r>
      <m:oMath>
        <m:f>
          <m:fPr>
            <m:ctrlPr>
              <w:rPr>
                <w:rFonts w:ascii="Cambria Math" w:hAnsi="Cambria Math"/>
              </w:rPr>
            </m:ctrlPr>
          </m:fPr>
          <m:num>
            <m:sSup>
              <m:sSupPr>
                <m:ctrlPr>
                  <w:rPr>
                    <w:rFonts w:ascii="Cambria Math" w:hAnsi="Cambria Math"/>
                  </w:rPr>
                </m:ctrlPr>
              </m:sSupPr>
              <m:e>
                <m:r>
                  <w:rPr>
                    <w:rFonts w:ascii="Cambria Math" w:hAnsi="Cambria Math"/>
                    <w:lang w:eastAsia="ja-JP"/>
                  </w:rPr>
                  <m:t>p</m:t>
                </m:r>
              </m:e>
              <m:sup>
                <m:r>
                  <w:rPr>
                    <w:rFonts w:ascii="Cambria Math" w:hAnsi="Cambria Math"/>
                    <w:lang w:eastAsia="ja-JP"/>
                  </w:rPr>
                  <m:t>2</m:t>
                </m:r>
              </m:sup>
            </m:sSup>
          </m:num>
          <m:den>
            <m:r>
              <w:rPr>
                <w:rFonts w:ascii="Cambria Math" w:hAnsi="Cambria Math"/>
                <w:lang w:eastAsia="ja-JP"/>
              </w:rPr>
              <m:t>2m</m:t>
            </m:r>
          </m:den>
        </m:f>
      </m:oMath>
      <w:r>
        <w:rPr>
          <w:lang w:eastAsia="ja-JP"/>
        </w:rPr>
        <w:t xml:space="preserve"> </w:t>
      </w:r>
      <w:r>
        <w:rPr>
          <w:rFonts w:hint="eastAsia"/>
          <w:lang w:eastAsia="ja-JP"/>
        </w:rPr>
        <w:t>とポテンシャルエネルギー項</w:t>
      </w:r>
      <w:r>
        <w:rPr>
          <w:lang w:eastAsia="ja-JP"/>
        </w:rPr>
        <w:t xml:space="preserve"> </w:t>
      </w:r>
      <m:oMath>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m</m:t>
        </m:r>
        <m:sSup>
          <m:sSupPr>
            <m:ctrlPr>
              <w:rPr>
                <w:rFonts w:ascii="Cambria Math" w:hAnsi="Cambria Math"/>
              </w:rPr>
            </m:ctrlPr>
          </m:sSupPr>
          <m:e>
            <m:r>
              <w:rPr>
                <w:rFonts w:ascii="Cambria Math" w:hAnsi="Cambria Math"/>
                <w:lang w:eastAsia="ja-JP"/>
              </w:rPr>
              <m:t>ω</m:t>
            </m:r>
          </m:e>
          <m:sup>
            <m:r>
              <w:rPr>
                <w:rFonts w:ascii="Cambria Math" w:hAnsi="Cambria Math"/>
                <w:lang w:eastAsia="ja-JP"/>
              </w:rPr>
              <m:t>2</m:t>
            </m:r>
          </m:sup>
        </m:sSup>
        <m:sSup>
          <m:sSupPr>
            <m:ctrlPr>
              <w:rPr>
                <w:rFonts w:ascii="Cambria Math" w:hAnsi="Cambria Math"/>
              </w:rPr>
            </m:ctrlPr>
          </m:sSupPr>
          <m:e>
            <m:r>
              <w:rPr>
                <w:rFonts w:ascii="Cambria Math" w:hAnsi="Cambria Math"/>
                <w:lang w:eastAsia="ja-JP"/>
              </w:rPr>
              <m:t>x</m:t>
            </m:r>
          </m:e>
          <m:sup>
            <m:r>
              <w:rPr>
                <w:rFonts w:ascii="Cambria Math" w:hAnsi="Cambria Math"/>
                <w:lang w:eastAsia="ja-JP"/>
              </w:rPr>
              <m:t>2</m:t>
            </m:r>
          </m:sup>
        </m:sSup>
      </m:oMath>
      <w:r>
        <w:rPr>
          <w:lang w:eastAsia="ja-JP"/>
        </w:rPr>
        <w:t xml:space="preserve"> </w:t>
      </w:r>
      <w:r>
        <w:rPr>
          <w:lang w:eastAsia="ja-JP"/>
        </w:rPr>
        <w:t>のそれぞれに</w:t>
      </w:r>
      <w:r>
        <w:rPr>
          <w:lang w:eastAsia="ja-JP"/>
        </w:rPr>
        <w:t xml:space="preserve"> </w:t>
      </w:r>
      <m:oMath>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ずつ割り当てられるため、合計で</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となることと一致します。</w:t>
      </w:r>
    </w:p>
    <w:p w14:paraId="6E7AF4F5" w14:textId="77777777" w:rsidR="005A34CB" w:rsidRDefault="00000000">
      <w:pPr>
        <w:pStyle w:val="3"/>
        <w:rPr>
          <w:lang w:eastAsia="ja-JP"/>
        </w:rPr>
      </w:pPr>
      <w:bookmarkStart w:id="312" w:name="デュロンプティの法則"/>
      <w:bookmarkEnd w:id="311"/>
      <w:r>
        <w:rPr>
          <w:lang w:eastAsia="ja-JP"/>
        </w:rPr>
        <w:t xml:space="preserve">2.6.2 </w:t>
      </w:r>
      <w:r>
        <w:rPr>
          <w:rFonts w:hint="eastAsia"/>
          <w:lang w:eastAsia="ja-JP"/>
        </w:rPr>
        <w:t>デュロン・プティの法則</w:t>
      </w:r>
    </w:p>
    <w:p w14:paraId="7E1456B5" w14:textId="77777777" w:rsidR="005A34CB" w:rsidRDefault="00000000">
      <w:pPr>
        <w:pStyle w:val="FirstParagraph"/>
        <w:rPr>
          <w:lang w:eastAsia="ja-JP"/>
        </w:rPr>
      </w:pPr>
      <w:r>
        <w:rPr>
          <w:rFonts w:hint="eastAsia"/>
          <w:lang w:eastAsia="ja-JP"/>
        </w:rPr>
        <w:t>1</w:t>
      </w:r>
      <w:r>
        <w:rPr>
          <w:rFonts w:hint="eastAsia"/>
          <w:lang w:eastAsia="ja-JP"/>
        </w:rPr>
        <w:t>モルの固体には</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A</m:t>
            </m:r>
          </m:sub>
        </m:sSub>
      </m:oMath>
      <w:r>
        <w:rPr>
          <w:lang w:eastAsia="ja-JP"/>
        </w:rPr>
        <w:t xml:space="preserve"> </w:t>
      </w:r>
      <w:r>
        <w:rPr>
          <w:rFonts w:hint="eastAsia"/>
          <w:lang w:eastAsia="ja-JP"/>
        </w:rPr>
        <w:t>個のアボガドロ数</w:t>
      </w:r>
      <w:r>
        <w:rPr>
          <w:lang w:eastAsia="ja-JP"/>
        </w:rPr>
        <w:t xml:space="preserve"> </w:t>
      </w:r>
      <w:r>
        <w:rPr>
          <w:rFonts w:hint="eastAsia"/>
          <w:lang w:eastAsia="ja-JP"/>
        </w:rPr>
        <w:t>(</w:t>
      </w:r>
      <w:r>
        <w:rPr>
          <w:rFonts w:hint="eastAsia"/>
          <w:lang w:eastAsia="ja-JP"/>
        </w:rPr>
        <w:t>原子数</w:t>
      </w:r>
      <w:r>
        <w:rPr>
          <w:rFonts w:hint="eastAsia"/>
          <w:lang w:eastAsia="ja-JP"/>
        </w:rPr>
        <w:t>)</w:t>
      </w:r>
      <w:r>
        <w:rPr>
          <w:lang w:eastAsia="ja-JP"/>
        </w:rPr>
        <w:t xml:space="preserve"> </w:t>
      </w:r>
      <w:r>
        <w:rPr>
          <w:rFonts w:hint="eastAsia"/>
          <w:lang w:eastAsia="ja-JP"/>
        </w:rPr>
        <w:t>の原子が含まれます。各原子は</w:t>
      </w:r>
      <w:r>
        <w:rPr>
          <w:lang w:eastAsia="ja-JP"/>
        </w:rPr>
        <w:t xml:space="preserve"> </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z</m:t>
        </m:r>
      </m:oMath>
      <w:r>
        <w:rPr>
          <w:lang w:eastAsia="ja-JP"/>
        </w:rPr>
        <w:t xml:space="preserve"> </w:t>
      </w:r>
      <w:r>
        <w:rPr>
          <w:rFonts w:hint="eastAsia"/>
          <w:lang w:eastAsia="ja-JP"/>
        </w:rPr>
        <w:t>の</w:t>
      </w:r>
      <w:r>
        <w:rPr>
          <w:rFonts w:hint="eastAsia"/>
          <w:lang w:eastAsia="ja-JP"/>
        </w:rPr>
        <w:t>3</w:t>
      </w:r>
      <w:r>
        <w:rPr>
          <w:rFonts w:hint="eastAsia"/>
          <w:lang w:eastAsia="ja-JP"/>
        </w:rPr>
        <w:t>方向で独立に振動すると考えられるため、全部で</w:t>
      </w:r>
      <w:r>
        <w:rPr>
          <w:lang w:eastAsia="ja-JP"/>
        </w:rPr>
        <w:t xml:space="preserve"> </w:t>
      </w:r>
      <m:oMath>
        <m:r>
          <w:rPr>
            <w:rFonts w:ascii="Cambria Math" w:hAnsi="Cambria Math"/>
            <w:lang w:eastAsia="ja-JP"/>
          </w:rPr>
          <m:t>3</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A</m:t>
            </m:r>
          </m:sub>
        </m:sSub>
      </m:oMath>
      <w:r>
        <w:rPr>
          <w:lang w:eastAsia="ja-JP"/>
        </w:rPr>
        <w:t xml:space="preserve"> </w:t>
      </w:r>
      <w:r>
        <w:rPr>
          <w:rFonts w:hint="eastAsia"/>
          <w:lang w:eastAsia="ja-JP"/>
        </w:rPr>
        <w:t>個の独立な調和振動子があるとみなせます。</w:t>
      </w:r>
      <w:r>
        <w:rPr>
          <w:lang w:eastAsia="ja-JP"/>
        </w:rPr>
        <w:t xml:space="preserve"> </w:t>
      </w:r>
      <w:r>
        <w:rPr>
          <w:rFonts w:hint="eastAsia"/>
          <w:lang w:eastAsia="ja-JP"/>
        </w:rPr>
        <w:t>したがって、</w:t>
      </w:r>
      <w:r>
        <w:rPr>
          <w:rFonts w:hint="eastAsia"/>
          <w:lang w:eastAsia="ja-JP"/>
        </w:rPr>
        <w:t>1</w:t>
      </w:r>
      <w:r>
        <w:rPr>
          <w:rFonts w:hint="eastAsia"/>
          <w:lang w:eastAsia="ja-JP"/>
        </w:rPr>
        <w:t>モルの固体の全内部エネルギー</w:t>
      </w:r>
      <w:r>
        <w:rPr>
          <w:lang w:eastAsia="ja-JP"/>
        </w:rPr>
        <w:t xml:space="preserve"> </w:t>
      </w:r>
      <m:oMath>
        <m:r>
          <w:rPr>
            <w:rFonts w:ascii="Cambria Math" w:hAnsi="Cambria Math"/>
            <w:lang w:eastAsia="ja-JP"/>
          </w:rPr>
          <m:t>U</m:t>
        </m:r>
      </m:oMath>
      <w:r>
        <w:rPr>
          <w:lang w:eastAsia="ja-JP"/>
        </w:rPr>
        <w:t xml:space="preserve"> </w:t>
      </w:r>
      <w:r>
        <w:rPr>
          <w:lang w:eastAsia="ja-JP"/>
        </w:rPr>
        <w:t>は、</w:t>
      </w:r>
    </w:p>
    <w:p w14:paraId="6D4F59C2" w14:textId="77777777" w:rsidR="005A34CB" w:rsidRDefault="00000000">
      <w:pPr>
        <w:pStyle w:val="a0"/>
      </w:pPr>
      <m:oMathPara>
        <m:oMathParaPr>
          <m:jc m:val="center"/>
        </m:oMathParaPr>
        <m:oMath>
          <m:r>
            <w:rPr>
              <w:rFonts w:ascii="Cambria Math" w:hAnsi="Cambria Math"/>
            </w:rPr>
            <m:t>U</m:t>
          </m:r>
          <m:r>
            <m:rPr>
              <m:sty m:val="p"/>
            </m:rPr>
            <w:rPr>
              <w:rFonts w:ascii="Cambria Math" w:hAnsi="Cambria Math"/>
            </w:rPr>
            <m:t>=</m:t>
          </m:r>
          <m:r>
            <w:rPr>
              <w:rFonts w:ascii="Cambria Math" w:hAnsi="Cambria Math"/>
            </w:rPr>
            <m:t>3</m:t>
          </m:r>
          <m:sSub>
            <m:sSubPr>
              <m:ctrlPr>
                <w:rPr>
                  <w:rFonts w:ascii="Cambria Math" w:hAnsi="Cambria Math"/>
                </w:rPr>
              </m:ctrlPr>
            </m:sSubPr>
            <m:e>
              <m:r>
                <w:rPr>
                  <w:rFonts w:ascii="Cambria Math" w:hAnsi="Cambria Math"/>
                </w:rPr>
                <m:t>N</m:t>
              </m:r>
            </m:e>
            <m:sub>
              <m:r>
                <w:rPr>
                  <w:rFonts w:ascii="Cambria Math" w:hAnsi="Cambria Math"/>
                </w:rPr>
                <m:t>A</m:t>
              </m:r>
            </m:sub>
          </m:sSub>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3</m:t>
          </m:r>
          <m:sSub>
            <m:sSubPr>
              <m:ctrlPr>
                <w:rPr>
                  <w:rFonts w:ascii="Cambria Math" w:hAnsi="Cambria Math"/>
                </w:rPr>
              </m:ctrlPr>
            </m:sSubPr>
            <m:e>
              <m:r>
                <w:rPr>
                  <w:rFonts w:ascii="Cambria Math" w:hAnsi="Cambria Math"/>
                </w:rPr>
                <m:t>N</m:t>
              </m:r>
            </m:e>
            <m:sub>
              <m:r>
                <w:rPr>
                  <w:rFonts w:ascii="Cambria Math" w:hAnsi="Cambria Math"/>
                </w:rPr>
                <m:t>A</m:t>
              </m:r>
            </m:sub>
          </m:sSub>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183358FF" w14:textId="77777777" w:rsidR="005A34CB" w:rsidRDefault="00000000">
      <w:pPr>
        <w:pStyle w:val="FirstParagraph"/>
        <w:rPr>
          <w:lang w:eastAsia="ja-JP"/>
        </w:rPr>
      </w:pPr>
      <w:r>
        <w:rPr>
          <w:lang w:eastAsia="ja-JP"/>
        </w:rPr>
        <w:t>ここで、</w:t>
      </w:r>
      <m:oMath>
        <m:r>
          <w:rPr>
            <w:rFonts w:ascii="Cambria Math" w:hAnsi="Cambria Math"/>
            <w:lang w:eastAsia="ja-JP"/>
          </w:rPr>
          <m:t>R</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A</m:t>
            </m:r>
          </m:sub>
        </m:sSub>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lang w:eastAsia="ja-JP"/>
        </w:rPr>
        <w:t xml:space="preserve"> </w:t>
      </w:r>
      <w:r>
        <w:rPr>
          <w:rFonts w:hint="eastAsia"/>
          <w:lang w:eastAsia="ja-JP"/>
        </w:rPr>
        <w:t>を気体定数とすると、</w:t>
      </w:r>
    </w:p>
    <w:p w14:paraId="04E9E94F" w14:textId="77777777" w:rsidR="005A34CB" w:rsidRDefault="00000000">
      <w:pPr>
        <w:pStyle w:val="a0"/>
      </w:pPr>
      <m:oMathPara>
        <m:oMathParaPr>
          <m:jc m:val="center"/>
        </m:oMathParaPr>
        <m:oMath>
          <m:r>
            <w:rPr>
              <w:rFonts w:ascii="Cambria Math" w:hAnsi="Cambria Math"/>
            </w:rPr>
            <m:t>U</m:t>
          </m:r>
          <m:r>
            <m:rPr>
              <m:sty m:val="p"/>
            </m:rPr>
            <w:rPr>
              <w:rFonts w:ascii="Cambria Math" w:hAnsi="Cambria Math"/>
            </w:rPr>
            <m:t>=</m:t>
          </m:r>
          <m:r>
            <w:rPr>
              <w:rFonts w:ascii="Cambria Math" w:hAnsi="Cambria Math"/>
            </w:rPr>
            <m:t>3RT</m:t>
          </m:r>
        </m:oMath>
      </m:oMathPara>
    </w:p>
    <w:p w14:paraId="1CA837CB" w14:textId="77777777" w:rsidR="005A34CB" w:rsidRDefault="00000000">
      <w:pPr>
        <w:pStyle w:val="FirstParagraph"/>
        <w:rPr>
          <w:lang w:eastAsia="ja-JP"/>
        </w:rPr>
      </w:pPr>
      <w:r>
        <w:rPr>
          <w:rFonts w:hint="eastAsia"/>
          <w:lang w:eastAsia="ja-JP"/>
        </w:rPr>
        <w:lastRenderedPageBreak/>
        <w:t>定積モル比熱</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lang w:eastAsia="ja-JP"/>
        </w:rPr>
        <w:t xml:space="preserve"> </w:t>
      </w:r>
      <w:r>
        <w:rPr>
          <w:rFonts w:hint="eastAsia"/>
          <w:lang w:eastAsia="ja-JP"/>
        </w:rPr>
        <w:t>は、この内部エネルギーを温度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で微分することで定義されます。</w:t>
      </w:r>
    </w:p>
    <w:p w14:paraId="7C713425"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U</m:t>
                      </m:r>
                    </m:num>
                    <m:den>
                      <m:r>
                        <m:rPr>
                          <m:sty m:val="p"/>
                        </m:rPr>
                        <w:rPr>
                          <w:rFonts w:ascii="Cambria Math" w:hAnsi="Cambria Math"/>
                        </w:rPr>
                        <m:t>∂</m:t>
                      </m:r>
                      <m:r>
                        <w:rPr>
                          <w:rFonts w:ascii="Cambria Math" w:hAnsi="Cambria Math"/>
                        </w:rPr>
                        <m:t>T</m:t>
                      </m:r>
                    </m:den>
                  </m:f>
                </m:e>
              </m:d>
            </m:e>
            <m:sub>
              <m:r>
                <w:rPr>
                  <w:rFonts w:ascii="Cambria Math" w:hAnsi="Cambria Math"/>
                </w:rPr>
                <m:t>V</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3RT</m:t>
              </m:r>
              <m:r>
                <m:rPr>
                  <m:sty m:val="p"/>
                </m:rPr>
                <w:rPr>
                  <w:rFonts w:ascii="Cambria Math" w:hAnsi="Cambria Math"/>
                </w:rPr>
                <m:t>)</m:t>
              </m:r>
            </m:num>
            <m:den>
              <m:r>
                <m:rPr>
                  <m:sty m:val="p"/>
                </m:rPr>
                <w:rPr>
                  <w:rFonts w:ascii="Cambria Math" w:hAnsi="Cambria Math"/>
                </w:rPr>
                <m:t>∂</m:t>
              </m:r>
              <m:r>
                <w:rPr>
                  <w:rFonts w:ascii="Cambria Math" w:hAnsi="Cambria Math"/>
                </w:rPr>
                <m:t>T</m:t>
              </m:r>
            </m:den>
          </m:f>
          <m:r>
            <m:rPr>
              <m:sty m:val="p"/>
            </m:rPr>
            <w:rPr>
              <w:rFonts w:ascii="Cambria Math" w:hAnsi="Cambria Math"/>
            </w:rPr>
            <m:t>=</m:t>
          </m:r>
          <m:r>
            <w:rPr>
              <w:rFonts w:ascii="Cambria Math" w:hAnsi="Cambria Math"/>
            </w:rPr>
            <m:t>3R</m:t>
          </m:r>
        </m:oMath>
      </m:oMathPara>
    </w:p>
    <w:p w14:paraId="1DEA61A2" w14:textId="77777777" w:rsidR="005A34CB" w:rsidRDefault="00000000">
      <w:pPr>
        <w:pStyle w:val="FirstParagraph"/>
        <w:rPr>
          <w:lang w:eastAsia="ja-JP"/>
        </w:rPr>
      </w:pPr>
      <w:r>
        <w:rPr>
          <w:rFonts w:hint="eastAsia"/>
          <w:lang w:eastAsia="ja-JP"/>
        </w:rPr>
        <w:t>気体定数</w:t>
      </w:r>
      <w:r>
        <w:rPr>
          <w:lang w:eastAsia="ja-JP"/>
        </w:rPr>
        <w:t xml:space="preserve"> </w:t>
      </w:r>
      <m:oMath>
        <m:r>
          <w:rPr>
            <w:rFonts w:ascii="Cambria Math" w:hAnsi="Cambria Math"/>
            <w:lang w:eastAsia="ja-JP"/>
          </w:rPr>
          <m:t>R</m:t>
        </m:r>
        <m:r>
          <m:rPr>
            <m:sty m:val="p"/>
          </m:rPr>
          <w:rPr>
            <w:rFonts w:ascii="Cambria Math" w:hAnsi="Cambria Math"/>
            <w:lang w:eastAsia="ja-JP"/>
          </w:rPr>
          <m:t>≈</m:t>
        </m:r>
        <m:r>
          <w:rPr>
            <w:rFonts w:ascii="Cambria Math" w:hAnsi="Cambria Math"/>
            <w:lang w:eastAsia="ja-JP"/>
          </w:rPr>
          <m:t>8.314</m:t>
        </m:r>
        <m:r>
          <m:rPr>
            <m:nor/>
          </m:rPr>
          <w:rPr>
            <w:lang w:eastAsia="ja-JP"/>
          </w:rPr>
          <m:t xml:space="preserve"> J/(mol K)</m:t>
        </m:r>
      </m:oMath>
      <w:r>
        <w:rPr>
          <w:lang w:eastAsia="ja-JP"/>
        </w:rPr>
        <w:t xml:space="preserve"> </w:t>
      </w:r>
      <w:r>
        <w:rPr>
          <w:lang w:eastAsia="ja-JP"/>
        </w:rPr>
        <w:t>なので、</w:t>
      </w:r>
    </w:p>
    <w:p w14:paraId="43B056CC" w14:textId="77777777" w:rsidR="005A34CB" w:rsidRDefault="00000000">
      <w:pPr>
        <w:pStyle w:val="a0"/>
        <w:rPr>
          <w:lang w:eastAsia="ja-JP"/>
        </w:rPr>
      </w:pPr>
      <m:oMathPara>
        <m:oMathParaPr>
          <m:jc m:val="center"/>
        </m:oMathParaP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r>
            <w:rPr>
              <w:rFonts w:ascii="Cambria Math" w:hAnsi="Cambria Math"/>
              <w:lang w:eastAsia="ja-JP"/>
            </w:rPr>
            <m:t>3</m:t>
          </m:r>
          <m:r>
            <m:rPr>
              <m:sty m:val="p"/>
            </m:rPr>
            <w:rPr>
              <w:rFonts w:ascii="Cambria Math" w:hAnsi="Cambria Math"/>
              <w:lang w:eastAsia="ja-JP"/>
            </w:rPr>
            <m:t>×</m:t>
          </m:r>
          <m:r>
            <w:rPr>
              <w:rFonts w:ascii="Cambria Math" w:hAnsi="Cambria Math"/>
              <w:lang w:eastAsia="ja-JP"/>
            </w:rPr>
            <m:t>8.314</m:t>
          </m:r>
          <m:r>
            <m:rPr>
              <m:sty m:val="p"/>
            </m:rPr>
            <w:rPr>
              <w:rFonts w:ascii="Cambria Math" w:hAnsi="Cambria Math"/>
              <w:lang w:eastAsia="ja-JP"/>
            </w:rPr>
            <m:t>≈</m:t>
          </m:r>
          <m:r>
            <w:rPr>
              <w:rFonts w:ascii="Cambria Math" w:hAnsi="Cambria Math"/>
              <w:lang w:eastAsia="ja-JP"/>
            </w:rPr>
            <m:t>24.9</m:t>
          </m:r>
          <m:r>
            <m:rPr>
              <m:nor/>
            </m:rPr>
            <w:rPr>
              <w:lang w:eastAsia="ja-JP"/>
            </w:rPr>
            <m:t xml:space="preserve"> J/(mol K)</m:t>
          </m:r>
        </m:oMath>
      </m:oMathPara>
    </w:p>
    <w:p w14:paraId="5EFEACDE" w14:textId="77777777" w:rsidR="005A34CB" w:rsidRDefault="00000000">
      <w:pPr>
        <w:pStyle w:val="FirstParagraph"/>
        <w:rPr>
          <w:lang w:eastAsia="ja-JP"/>
        </w:rPr>
      </w:pPr>
      <w:r>
        <w:rPr>
          <w:rFonts w:hint="eastAsia"/>
          <w:lang w:eastAsia="ja-JP"/>
        </w:rPr>
        <w:t>この結果は、</w:t>
      </w:r>
      <w:r>
        <w:rPr>
          <w:rFonts w:hint="eastAsia"/>
          <w:lang w:eastAsia="ja-JP"/>
        </w:rPr>
        <w:t>1819</w:t>
      </w:r>
      <w:r>
        <w:rPr>
          <w:rFonts w:hint="eastAsia"/>
          <w:lang w:eastAsia="ja-JP"/>
        </w:rPr>
        <w:t>年にフランスの物理学者ピエール・ルイ・デュロンとアレクサンドル・テレーズ・プティによって経験的に見出された</w:t>
      </w:r>
      <w:r>
        <w:rPr>
          <w:rFonts w:hint="eastAsia"/>
          <w:b/>
          <w:bCs/>
          <w:lang w:eastAsia="ja-JP"/>
        </w:rPr>
        <w:t>デュロン・プティの法則</w:t>
      </w:r>
      <w:r>
        <w:rPr>
          <w:rFonts w:hint="eastAsia"/>
          <w:lang w:eastAsia="ja-JP"/>
        </w:rPr>
        <w:t>と一致します。この法則は「</w:t>
      </w:r>
      <w:r>
        <w:rPr>
          <w:rFonts w:hint="eastAsia"/>
          <w:b/>
          <w:bCs/>
          <w:lang w:eastAsia="ja-JP"/>
        </w:rPr>
        <w:t>固体のモル比熱は、構成元素の種類や温度に依存せず、およそ</w:t>
      </w:r>
      <w:r>
        <w:rPr>
          <w:b/>
          <w:bCs/>
          <w:lang w:eastAsia="ja-JP"/>
        </w:rPr>
        <w:t xml:space="preserve"> </w:t>
      </w:r>
      <m:oMath>
        <m:r>
          <w:rPr>
            <w:rFonts w:ascii="Cambria Math" w:hAnsi="Cambria Math"/>
            <w:lang w:eastAsia="ja-JP"/>
          </w:rPr>
          <m:t>3R</m:t>
        </m:r>
        <m:r>
          <m:rPr>
            <m:sty m:val="p"/>
          </m:rPr>
          <w:rPr>
            <w:rFonts w:ascii="Cambria Math" w:hAnsi="Cambria Math"/>
            <w:lang w:eastAsia="ja-JP"/>
          </w:rPr>
          <m:t>≈</m:t>
        </m:r>
        <m:r>
          <w:rPr>
            <w:rFonts w:ascii="Cambria Math" w:hAnsi="Cambria Math"/>
            <w:lang w:eastAsia="ja-JP"/>
          </w:rPr>
          <m:t>25</m:t>
        </m:r>
        <m:r>
          <m:rPr>
            <m:nor/>
          </m:rPr>
          <w:rPr>
            <w:lang w:eastAsia="ja-JP"/>
          </w:rPr>
          <m:t xml:space="preserve"> J/(mol K)</m:t>
        </m:r>
      </m:oMath>
      <w:r>
        <w:rPr>
          <w:b/>
          <w:bCs/>
          <w:lang w:eastAsia="ja-JP"/>
        </w:rPr>
        <w:t xml:space="preserve"> </w:t>
      </w:r>
      <w:r>
        <w:rPr>
          <w:rFonts w:hint="eastAsia"/>
          <w:b/>
          <w:bCs/>
          <w:lang w:eastAsia="ja-JP"/>
        </w:rPr>
        <w:t>で一定である</w:t>
      </w:r>
      <w:r>
        <w:rPr>
          <w:rFonts w:hint="eastAsia"/>
          <w:lang w:eastAsia="ja-JP"/>
        </w:rPr>
        <w:t>」というものです。室温付近では多くの金属などで実測とよく一致します。</w:t>
      </w:r>
    </w:p>
    <w:p w14:paraId="6B3ABBE7" w14:textId="77777777" w:rsidR="005A34CB" w:rsidRDefault="00000000">
      <w:pPr>
        <w:pStyle w:val="3"/>
        <w:rPr>
          <w:lang w:eastAsia="ja-JP"/>
        </w:rPr>
      </w:pPr>
      <w:bookmarkStart w:id="313" w:name="デュロンプティの法則の限界"/>
      <w:bookmarkEnd w:id="312"/>
      <w:r>
        <w:rPr>
          <w:lang w:eastAsia="ja-JP"/>
        </w:rPr>
        <w:t xml:space="preserve">2.6.3 </w:t>
      </w:r>
      <w:r>
        <w:rPr>
          <w:rFonts w:hint="eastAsia"/>
          <w:lang w:eastAsia="ja-JP"/>
        </w:rPr>
        <w:t>デュロン・プティの法則の限界</w:t>
      </w:r>
    </w:p>
    <w:p w14:paraId="47478567" w14:textId="77777777" w:rsidR="005A34CB" w:rsidRDefault="00000000">
      <w:pPr>
        <w:pStyle w:val="FirstParagraph"/>
        <w:rPr>
          <w:lang w:eastAsia="ja-JP"/>
        </w:rPr>
      </w:pPr>
      <w:r>
        <w:rPr>
          <w:rFonts w:hint="eastAsia"/>
          <w:lang w:eastAsia="ja-JP"/>
        </w:rPr>
        <w:t>しかし、デュロン・プティの法則には深刻な問題がありました。</w:t>
      </w:r>
      <w:r>
        <w:rPr>
          <w:lang w:eastAsia="ja-JP"/>
        </w:rPr>
        <w:t xml:space="preserve"> * </w:t>
      </w:r>
      <w:r>
        <w:rPr>
          <w:rFonts w:hint="eastAsia"/>
          <w:b/>
          <w:bCs/>
          <w:lang w:eastAsia="ja-JP"/>
        </w:rPr>
        <w:t>熱力学第三法則との矛盾</w:t>
      </w:r>
      <w:r>
        <w:rPr>
          <w:lang w:eastAsia="ja-JP"/>
        </w:rPr>
        <w:t xml:space="preserve">: </w:t>
      </w:r>
      <w:r>
        <w:rPr>
          <w:lang w:eastAsia="ja-JP"/>
        </w:rPr>
        <w:t>エントロピー</w:t>
      </w:r>
      <w:r>
        <w:rPr>
          <w:lang w:eastAsia="ja-JP"/>
        </w:rPr>
        <w:t xml:space="preserve"> </w:t>
      </w:r>
      <m:oMath>
        <m:r>
          <w:rPr>
            <w:rFonts w:ascii="Cambria Math" w:hAnsi="Cambria Math"/>
            <w:lang w:eastAsia="ja-JP"/>
          </w:rPr>
          <m:t>S</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は比熱</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lang w:eastAsia="ja-JP"/>
        </w:rPr>
        <w:t xml:space="preserve"> </w:t>
      </w:r>
      <w:r>
        <w:rPr>
          <w:rFonts w:hint="eastAsia"/>
          <w:lang w:eastAsia="ja-JP"/>
        </w:rPr>
        <w:t>を用いて</w:t>
      </w:r>
      <w:r>
        <w:rPr>
          <w:lang w:eastAsia="ja-JP"/>
        </w:rPr>
        <w:t xml:space="preserve"> </w:t>
      </w:r>
      <m:oMath>
        <m:r>
          <w:rPr>
            <w:rFonts w:ascii="Cambria Math" w:hAnsi="Cambria Math"/>
            <w:lang w:eastAsia="ja-JP"/>
          </w:rPr>
          <m:t>S</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nary>
          <m:naryPr>
            <m:limLoc m:val="subSup"/>
            <m:ctrlPr>
              <w:rPr>
                <w:rFonts w:ascii="Cambria Math" w:hAnsi="Cambria Math"/>
              </w:rPr>
            </m:ctrlPr>
          </m:naryPr>
          <m:sub>
            <m:r>
              <w:rPr>
                <w:rFonts w:ascii="Cambria Math" w:hAnsi="Cambria Math"/>
                <w:lang w:eastAsia="ja-JP"/>
              </w:rPr>
              <m:t>0</m:t>
            </m:r>
          </m:sub>
          <m:sup>
            <m:r>
              <w:rPr>
                <w:rFonts w:ascii="Cambria Math" w:hAnsi="Cambria Math"/>
                <w:lang w:eastAsia="ja-JP"/>
              </w:rPr>
              <m:t>T</m:t>
            </m:r>
          </m:sup>
          <m:e>
            <m:r>
              <m:rPr>
                <m:sty m:val="p"/>
              </m:rPr>
              <w:rPr>
                <w:rFonts w:ascii="Cambria Math" w:hAnsi="Cambria Math"/>
                <w:lang w:eastAsia="ja-JP"/>
              </w:rPr>
              <m:t>(</m:t>
            </m:r>
          </m:e>
        </m:nary>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T</m:t>
            </m:r>
          </m:e>
          <m:sup>
            <m:r>
              <m:rPr>
                <m:sty m:val="p"/>
              </m:rPr>
              <w:rPr>
                <w:rFonts w:ascii="Cambria Math" w:hAnsi="Cambria Math"/>
                <w:lang w:eastAsia="ja-JP"/>
              </w:rPr>
              <m:t>'</m:t>
            </m:r>
          </m:sup>
        </m:sSup>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T</m:t>
            </m:r>
          </m:e>
          <m:sup>
            <m:r>
              <m:rPr>
                <m:sty m:val="p"/>
              </m:rPr>
              <w:rPr>
                <w:rFonts w:ascii="Cambria Math" w:hAnsi="Cambria Math"/>
                <w:lang w:eastAsia="ja-JP"/>
              </w:rPr>
              <m:t>'</m:t>
            </m:r>
          </m:sup>
        </m:sSup>
        <m:r>
          <m:rPr>
            <m:sty m:val="p"/>
          </m:rPr>
          <w:rPr>
            <w:rFonts w:ascii="Cambria Math" w:hAnsi="Cambria Math"/>
            <w:lang w:eastAsia="ja-JP"/>
          </w:rPr>
          <m:t>)</m:t>
        </m:r>
        <m:r>
          <w:rPr>
            <w:rFonts w:ascii="Cambria Math" w:hAnsi="Cambria Math"/>
            <w:lang w:eastAsia="ja-JP"/>
          </w:rPr>
          <m:t>d</m:t>
        </m:r>
        <m:sSup>
          <m:sSupPr>
            <m:ctrlPr>
              <w:rPr>
                <w:rFonts w:ascii="Cambria Math" w:hAnsi="Cambria Math"/>
              </w:rPr>
            </m:ctrlPr>
          </m:sSupPr>
          <m:e>
            <m:r>
              <w:rPr>
                <w:rFonts w:ascii="Cambria Math" w:hAnsi="Cambria Math"/>
                <w:lang w:eastAsia="ja-JP"/>
              </w:rPr>
              <m:t>T</m:t>
            </m:r>
          </m:e>
          <m:sup>
            <m:r>
              <m:rPr>
                <m:sty m:val="p"/>
              </m:rPr>
              <w:rPr>
                <w:rFonts w:ascii="Cambria Math" w:hAnsi="Cambria Math"/>
                <w:lang w:eastAsia="ja-JP"/>
              </w:rPr>
              <m:t>'</m:t>
            </m:r>
          </m:sup>
        </m:sSup>
      </m:oMath>
      <w:r>
        <w:rPr>
          <w:lang w:eastAsia="ja-JP"/>
        </w:rPr>
        <w:t xml:space="preserve"> </w:t>
      </w:r>
      <w:r>
        <w:rPr>
          <w:rFonts w:hint="eastAsia"/>
          <w:lang w:eastAsia="ja-JP"/>
        </w:rPr>
        <w:t>で計算されます。もし</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lang w:eastAsia="ja-JP"/>
        </w:rPr>
        <w:t xml:space="preserve"> </w:t>
      </w:r>
      <w:r>
        <w:rPr>
          <w:rFonts w:hint="eastAsia"/>
          <w:lang w:eastAsia="ja-JP"/>
        </w:rPr>
        <w:t>が低温でも</w:t>
      </w:r>
      <w:r>
        <w:rPr>
          <w:lang w:eastAsia="ja-JP"/>
        </w:rPr>
        <w:t xml:space="preserve"> </w:t>
      </w:r>
      <m:oMath>
        <m:r>
          <w:rPr>
            <w:rFonts w:ascii="Cambria Math" w:hAnsi="Cambria Math"/>
            <w:lang w:eastAsia="ja-JP"/>
          </w:rPr>
          <m:t>3R</m:t>
        </m:r>
      </m:oMath>
      <w:r>
        <w:rPr>
          <w:lang w:eastAsia="ja-JP"/>
        </w:rPr>
        <w:t xml:space="preserve"> </w:t>
      </w:r>
      <w:r>
        <w:rPr>
          <w:rFonts w:hint="eastAsia"/>
          <w:lang w:eastAsia="ja-JP"/>
        </w:rPr>
        <w:t>で一定であると仮定すると、積分は発散してしまいます。</w:t>
      </w:r>
    </w:p>
    <w:p w14:paraId="1DD59D42" w14:textId="77777777" w:rsidR="005A34CB" w:rsidRDefault="00000000">
      <w:pPr>
        <w:pStyle w:val="a0"/>
      </w:pPr>
      <m:oMathPara>
        <m:oMathParaPr>
          <m:jc m:val="center"/>
        </m:oMathParaPr>
        <m:oMath>
          <m:r>
            <w:rPr>
              <w:rFonts w:ascii="Cambria Math" w:hAnsi="Cambria Math"/>
            </w:rPr>
            <m:t>S</m:t>
          </m:r>
          <m:r>
            <m:rPr>
              <m:sty m:val="p"/>
            </m:rPr>
            <w:rPr>
              <w:rFonts w:ascii="Cambria Math" w:hAnsi="Cambria Math"/>
            </w:rPr>
            <m:t>(</m:t>
          </m:r>
          <m:r>
            <w:rPr>
              <w:rFonts w:ascii="Cambria Math" w:hAnsi="Cambria Math"/>
            </w:rPr>
            <m:t>T</m:t>
          </m:r>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w:rPr>
                  <w:rFonts w:ascii="Cambria Math" w:hAnsi="Cambria Math"/>
                </w:rPr>
                <m:t>T</m:t>
              </m:r>
            </m:sup>
            <m:e>
              <m:f>
                <m:fPr>
                  <m:ctrlPr>
                    <w:rPr>
                      <w:rFonts w:ascii="Cambria Math" w:hAnsi="Cambria Math"/>
                    </w:rPr>
                  </m:ctrlPr>
                </m:fPr>
                <m:num>
                  <m:r>
                    <w:rPr>
                      <w:rFonts w:ascii="Cambria Math" w:hAnsi="Cambria Math"/>
                    </w:rPr>
                    <m:t>3R</m:t>
                  </m:r>
                </m:num>
                <m:den>
                  <m:sSup>
                    <m:sSupPr>
                      <m:ctrlPr>
                        <w:rPr>
                          <w:rFonts w:ascii="Cambria Math" w:hAnsi="Cambria Math"/>
                        </w:rPr>
                      </m:ctrlPr>
                    </m:sSupPr>
                    <m:e>
                      <m:r>
                        <w:rPr>
                          <w:rFonts w:ascii="Cambria Math" w:hAnsi="Cambria Math"/>
                        </w:rPr>
                        <m:t>T</m:t>
                      </m:r>
                    </m:e>
                    <m:sup>
                      <m:r>
                        <m:rPr>
                          <m:sty m:val="p"/>
                        </m:rPr>
                        <w:rPr>
                          <w:rFonts w:ascii="Cambria Math" w:hAnsi="Cambria Math"/>
                        </w:rPr>
                        <m:t>'</m:t>
                      </m:r>
                    </m:sup>
                  </m:sSup>
                </m:den>
              </m:f>
            </m:e>
          </m:nary>
          <m:r>
            <w:rPr>
              <w:rFonts w:ascii="Cambria Math" w:hAnsi="Cambria Math"/>
            </w:rPr>
            <m:t>d</m:t>
          </m:r>
          <m:sSup>
            <m:sSupPr>
              <m:ctrlPr>
                <w:rPr>
                  <w:rFonts w:ascii="Cambria Math" w:hAnsi="Cambria Math"/>
                </w:rPr>
              </m:ctrlPr>
            </m:sSupPr>
            <m:e>
              <m:r>
                <w:rPr>
                  <w:rFonts w:ascii="Cambria Math" w:hAnsi="Cambria Math"/>
                </w:rPr>
                <m:t>T</m:t>
              </m:r>
            </m:e>
            <m:sup>
              <m:r>
                <m:rPr>
                  <m:sty m:val="p"/>
                </m:rPr>
                <w:rPr>
                  <w:rFonts w:ascii="Cambria Math" w:hAnsi="Cambria Math"/>
                </w:rPr>
                <m:t>'</m:t>
              </m:r>
            </m:sup>
          </m:sSup>
          <m:r>
            <m:rPr>
              <m:sty m:val="p"/>
            </m:rPr>
            <w:rPr>
              <w:rFonts w:ascii="Cambria Math" w:hAnsi="Cambria Math"/>
            </w:rPr>
            <m:t>=</m:t>
          </m:r>
          <m:r>
            <w:rPr>
              <w:rFonts w:ascii="Cambria Math" w:hAnsi="Cambria Math"/>
            </w:rPr>
            <m:t>3R</m:t>
          </m:r>
          <m:r>
            <m:rPr>
              <m:sty m:val="p"/>
            </m:rPr>
            <w:rPr>
              <w:rFonts w:ascii="Cambria Math" w:hAnsi="Cambria Math"/>
            </w:rPr>
            <m:t>[ln</m:t>
          </m:r>
          <m:sSup>
            <m:sSupPr>
              <m:ctrlPr>
                <w:rPr>
                  <w:rFonts w:ascii="Cambria Math" w:hAnsi="Cambria Math"/>
                </w:rPr>
              </m:ctrlPr>
            </m:sSupPr>
            <m:e>
              <m:r>
                <w:rPr>
                  <w:rFonts w:ascii="Cambria Math" w:hAnsi="Cambria Math"/>
                </w:rPr>
                <m:t>T</m:t>
              </m:r>
            </m:e>
            <m:sup>
              <m:r>
                <m:rPr>
                  <m:sty m:val="p"/>
                </m:rPr>
                <w:rPr>
                  <w:rFonts w:ascii="Cambria Math" w:hAnsi="Cambria Math"/>
                </w:rPr>
                <m:t>'</m:t>
              </m:r>
            </m:sup>
          </m:sSup>
          <m:sSubSup>
            <m:sSubSupPr>
              <m:ctrlPr>
                <w:rPr>
                  <w:rFonts w:ascii="Cambria Math" w:hAnsi="Cambria Math"/>
                </w:rPr>
              </m:ctrlPr>
            </m:sSubSupPr>
            <m:e>
              <m:r>
                <m:rPr>
                  <m:sty m:val="p"/>
                </m:rPr>
                <w:rPr>
                  <w:rFonts w:ascii="Cambria Math" w:hAnsi="Cambria Math"/>
                </w:rPr>
                <m:t>]</m:t>
              </m:r>
            </m:e>
            <m:sub>
              <m:r>
                <w:rPr>
                  <w:rFonts w:ascii="Cambria Math" w:hAnsi="Cambria Math"/>
                </w:rPr>
                <m:t>0</m:t>
              </m:r>
            </m:sub>
            <m:sup>
              <m:r>
                <w:rPr>
                  <w:rFonts w:ascii="Cambria Math" w:hAnsi="Cambria Math"/>
                </w:rPr>
                <m:t>T</m:t>
              </m:r>
            </m:sup>
          </m:sSubSup>
          <m:r>
            <m:rPr>
              <m:sty m:val="p"/>
            </m:rPr>
            <w:rPr>
              <w:rFonts w:ascii="Cambria Math" w:hAnsi="Cambria Math"/>
            </w:rPr>
            <m:t>=</m:t>
          </m:r>
          <m:r>
            <w:rPr>
              <w:rFonts w:ascii="Cambria Math" w:hAnsi="Cambria Math"/>
            </w:rPr>
            <m:t>3R</m:t>
          </m:r>
          <m:r>
            <m:rPr>
              <m:sty m:val="p"/>
            </m:rPr>
            <w:rPr>
              <w:rFonts w:ascii="Cambria Math" w:hAnsi="Cambria Math"/>
            </w:rPr>
            <m:t>(ln</m:t>
          </m:r>
          <m:r>
            <w:rPr>
              <w:rFonts w:ascii="Cambria Math" w:hAnsi="Cambria Math"/>
            </w:rPr>
            <m:t>T</m:t>
          </m:r>
          <m:r>
            <m:rPr>
              <m:sty m:val="p"/>
            </m:rPr>
            <w:rPr>
              <w:rFonts w:ascii="Cambria Math" w:hAnsi="Cambria Math"/>
            </w:rPr>
            <m:t>-ln</m:t>
          </m:r>
          <m:r>
            <w:rPr>
              <w:rFonts w:ascii="Cambria Math" w:hAnsi="Cambria Math"/>
            </w:rPr>
            <m:t>0</m:t>
          </m:r>
          <m:r>
            <m:rPr>
              <m:sty m:val="p"/>
            </m:rPr>
            <w:rPr>
              <w:rFonts w:ascii="Cambria Math" w:hAnsi="Cambria Math"/>
            </w:rPr>
            <m:t>)→∞</m:t>
          </m:r>
        </m:oMath>
      </m:oMathPara>
    </w:p>
    <w:p w14:paraId="26FEA27A" w14:textId="77777777" w:rsidR="005A34CB" w:rsidRDefault="00000000">
      <w:pPr>
        <w:pStyle w:val="FirstParagraph"/>
        <w:rPr>
          <w:lang w:eastAsia="ja-JP"/>
        </w:rPr>
      </w:pPr>
      <w:r>
        <w:rPr>
          <w:rFonts w:hint="eastAsia"/>
          <w:lang w:eastAsia="ja-JP"/>
        </w:rPr>
        <w:t>これは、「絶対零度において、完全な結晶のエントロピーはゼロである」という</w:t>
      </w:r>
      <w:r>
        <w:rPr>
          <w:rFonts w:hint="eastAsia"/>
          <w:b/>
          <w:bCs/>
          <w:lang w:eastAsia="ja-JP"/>
        </w:rPr>
        <w:t>熱力学第三法則</w:t>
      </w:r>
      <w:r>
        <w:rPr>
          <w:lang w:eastAsia="ja-JP"/>
        </w:rPr>
        <w:t xml:space="preserve"> (</w:t>
      </w:r>
      <m:oMath>
        <m:r>
          <w:rPr>
            <w:rFonts w:ascii="Cambria Math" w:hAnsi="Cambria Math"/>
            <w:lang w:eastAsia="ja-JP"/>
          </w:rPr>
          <m:t>T</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で</w:t>
      </w:r>
      <w:r>
        <w:rPr>
          <w:lang w:eastAsia="ja-JP"/>
        </w:rPr>
        <w:t xml:space="preserve"> </w:t>
      </w:r>
      <m:oMath>
        <m:r>
          <w:rPr>
            <w:rFonts w:ascii="Cambria Math" w:hAnsi="Cambria Math"/>
            <w:lang w:eastAsia="ja-JP"/>
          </w:rPr>
          <m:t>S</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と矛盾します。</w:t>
      </w:r>
      <w:r>
        <w:rPr>
          <w:lang w:eastAsia="ja-JP"/>
        </w:rPr>
        <w:t xml:space="preserve"> * </w:t>
      </w:r>
      <w:r>
        <w:rPr>
          <w:rFonts w:hint="eastAsia"/>
          <w:b/>
          <w:bCs/>
          <w:lang w:eastAsia="ja-JP"/>
        </w:rPr>
        <w:t>実測との乖離</w:t>
      </w:r>
      <w:r>
        <w:rPr>
          <w:lang w:eastAsia="ja-JP"/>
        </w:rPr>
        <w:t xml:space="preserve">: </w:t>
      </w:r>
      <w:r>
        <w:rPr>
          <w:rFonts w:hint="eastAsia"/>
          <w:lang w:eastAsia="ja-JP"/>
        </w:rPr>
        <w:t>実際には、固体の比熱は低温で急激に減少し、</w:t>
      </w:r>
      <m:oMath>
        <m:r>
          <w:rPr>
            <w:rFonts w:ascii="Cambria Math" w:hAnsi="Cambria Math"/>
            <w:lang w:eastAsia="ja-JP"/>
          </w:rPr>
          <m:t>T</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で</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となります。特に、誘電体や半導体の比熱は低温で温度の</w:t>
      </w:r>
      <w:r>
        <w:rPr>
          <w:rFonts w:hint="eastAsia"/>
          <w:lang w:eastAsia="ja-JP"/>
        </w:rPr>
        <w:t>3</w:t>
      </w:r>
      <w:r>
        <w:rPr>
          <w:rFonts w:hint="eastAsia"/>
          <w:lang w:eastAsia="ja-JP"/>
        </w:rPr>
        <w:t>乗に比例する（</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T</m:t>
            </m:r>
          </m:e>
          <m:sup>
            <m:r>
              <w:rPr>
                <w:rFonts w:ascii="Cambria Math" w:hAnsi="Cambria Math"/>
                <w:lang w:eastAsia="ja-JP"/>
              </w:rPr>
              <m:t>3</m:t>
            </m:r>
          </m:sup>
        </m:sSup>
      </m:oMath>
      <w:r>
        <w:rPr>
          <w:rFonts w:hint="eastAsia"/>
          <w:lang w:eastAsia="ja-JP"/>
        </w:rPr>
        <w:t>）</w:t>
      </w:r>
      <w:r>
        <w:rPr>
          <w:b/>
          <w:bCs/>
          <w:lang w:eastAsia="ja-JP"/>
        </w:rPr>
        <w:t>デバイの</w:t>
      </w:r>
      <m:oMath>
        <m:sSup>
          <m:sSupPr>
            <m:ctrlPr>
              <w:rPr>
                <w:rFonts w:ascii="Cambria Math" w:hAnsi="Cambria Math"/>
              </w:rPr>
            </m:ctrlPr>
          </m:sSupPr>
          <m:e>
            <m:r>
              <w:rPr>
                <w:rFonts w:ascii="Cambria Math" w:hAnsi="Cambria Math"/>
                <w:lang w:eastAsia="ja-JP"/>
              </w:rPr>
              <m:t>T</m:t>
            </m:r>
          </m:e>
          <m:sup>
            <m:r>
              <w:rPr>
                <w:rFonts w:ascii="Cambria Math" w:hAnsi="Cambria Math"/>
                <w:lang w:eastAsia="ja-JP"/>
              </w:rPr>
              <m:t>3</m:t>
            </m:r>
          </m:sup>
        </m:sSup>
      </m:oMath>
      <w:r>
        <w:rPr>
          <w:rFonts w:hint="eastAsia"/>
          <w:b/>
          <w:bCs/>
          <w:lang w:eastAsia="ja-JP"/>
        </w:rPr>
        <w:t>則</w:t>
      </w:r>
      <w:r>
        <w:rPr>
          <w:rFonts w:hint="eastAsia"/>
          <w:lang w:eastAsia="ja-JP"/>
        </w:rPr>
        <w:t>に従うことが知られています。デュロン・プティの法則は、このような低温での振る舞いを全く説明できませんでした。</w:t>
      </w:r>
    </w:p>
    <w:p w14:paraId="11ABF053" w14:textId="77777777" w:rsidR="005A34CB" w:rsidRDefault="00000000">
      <w:pPr>
        <w:pStyle w:val="a0"/>
        <w:rPr>
          <w:lang w:eastAsia="ja-JP"/>
        </w:rPr>
      </w:pPr>
      <w:r>
        <w:rPr>
          <w:rFonts w:hint="eastAsia"/>
          <w:lang w:eastAsia="ja-JP"/>
        </w:rPr>
        <w:t>これらの問題は、古典統計力学が「エネルギー準位が連続的である」と仮定していることに起因します。アインシュタインは</w:t>
      </w:r>
      <w:r>
        <w:rPr>
          <w:rFonts w:hint="eastAsia"/>
          <w:lang w:eastAsia="ja-JP"/>
        </w:rPr>
        <w:t>1907</w:t>
      </w:r>
      <w:r>
        <w:rPr>
          <w:rFonts w:hint="eastAsia"/>
          <w:lang w:eastAsia="ja-JP"/>
        </w:rPr>
        <w:t>年、この問題を解決するため</w:t>
      </w:r>
      <w:r>
        <w:rPr>
          <w:rFonts w:hint="eastAsia"/>
          <w:lang w:eastAsia="ja-JP"/>
        </w:rPr>
        <w:lastRenderedPageBreak/>
        <w:t>に、固体中の原子の振動エネルギーが</w:t>
      </w:r>
      <w:r>
        <w:rPr>
          <w:rFonts w:hint="eastAsia"/>
          <w:b/>
          <w:bCs/>
          <w:lang w:eastAsia="ja-JP"/>
        </w:rPr>
        <w:t>量子化</w:t>
      </w:r>
      <w:r>
        <w:rPr>
          <w:rFonts w:hint="eastAsia"/>
          <w:lang w:eastAsia="ja-JP"/>
        </w:rPr>
        <w:t>されているという大胆な仮説を導入しました。これが量子統計力学の発展の重要な一歩となりました。</w:t>
      </w:r>
    </w:p>
    <w:p w14:paraId="0C2F5701" w14:textId="77777777" w:rsidR="005A34CB" w:rsidRDefault="00000000">
      <w:pPr>
        <w:pStyle w:val="2"/>
        <w:rPr>
          <w:lang w:eastAsia="ja-JP"/>
        </w:rPr>
      </w:pPr>
      <w:bookmarkStart w:id="314" w:name="原子分子気体-重心運動と相対運動"/>
      <w:bookmarkEnd w:id="310"/>
      <w:bookmarkEnd w:id="313"/>
      <w:r>
        <w:rPr>
          <w:lang w:eastAsia="ja-JP"/>
        </w:rPr>
        <w:t xml:space="preserve">2.7 </w:t>
      </w:r>
      <w:r>
        <w:rPr>
          <w:rFonts w:hint="eastAsia"/>
          <w:lang w:eastAsia="ja-JP"/>
        </w:rPr>
        <w:t>2</w:t>
      </w:r>
      <w:r>
        <w:rPr>
          <w:rFonts w:hint="eastAsia"/>
          <w:lang w:eastAsia="ja-JP"/>
        </w:rPr>
        <w:t>原子分子気体</w:t>
      </w:r>
      <w:r>
        <w:rPr>
          <w:rFonts w:hint="eastAsia"/>
          <w:lang w:eastAsia="ja-JP"/>
        </w:rPr>
        <w:t>:</w:t>
      </w:r>
      <w:r>
        <w:rPr>
          <w:lang w:eastAsia="ja-JP"/>
        </w:rPr>
        <w:t xml:space="preserve"> </w:t>
      </w:r>
      <w:r>
        <w:rPr>
          <w:rFonts w:hint="eastAsia"/>
          <w:lang w:eastAsia="ja-JP"/>
        </w:rPr>
        <w:t>重心運動と相対運動</w:t>
      </w:r>
    </w:p>
    <w:p w14:paraId="0F297358" w14:textId="77777777" w:rsidR="005A34CB" w:rsidRDefault="00000000">
      <w:pPr>
        <w:pStyle w:val="FirstParagraph"/>
        <w:rPr>
          <w:lang w:eastAsia="ja-JP"/>
        </w:rPr>
      </w:pPr>
      <w:r>
        <w:rPr>
          <w:rFonts w:hint="eastAsia"/>
          <w:lang w:eastAsia="ja-JP"/>
        </w:rPr>
        <w:t>多原子分子の熱力学的性質を理解するためには、その運動を適切に記述する必要があります。</w:t>
      </w:r>
      <w:r>
        <w:rPr>
          <w:rFonts w:hint="eastAsia"/>
          <w:lang w:eastAsia="ja-JP"/>
        </w:rPr>
        <w:t>2</w:t>
      </w:r>
      <w:r>
        <w:rPr>
          <w:rFonts w:hint="eastAsia"/>
          <w:lang w:eastAsia="ja-JP"/>
        </w:rPr>
        <w:t>原子分子の場合、その運動は大きく</w:t>
      </w:r>
      <w:r>
        <w:rPr>
          <w:rFonts w:hint="eastAsia"/>
          <w:b/>
          <w:bCs/>
          <w:lang w:eastAsia="ja-JP"/>
        </w:rPr>
        <w:t>重心の運動</w:t>
      </w:r>
      <w:r>
        <w:rPr>
          <w:lang w:eastAsia="ja-JP"/>
        </w:rPr>
        <w:t>と</w:t>
      </w:r>
      <w:r>
        <w:rPr>
          <w:rFonts w:hint="eastAsia"/>
          <w:b/>
          <w:bCs/>
          <w:lang w:eastAsia="ja-JP"/>
        </w:rPr>
        <w:t>重心を中心とした相対運動</w:t>
      </w:r>
      <w:r>
        <w:rPr>
          <w:rFonts w:hint="eastAsia"/>
          <w:lang w:eastAsia="ja-JP"/>
        </w:rPr>
        <w:t>に分離することができます。</w:t>
      </w:r>
    </w:p>
    <w:p w14:paraId="443AB05D" w14:textId="77777777" w:rsidR="005A34CB" w:rsidRDefault="00000000">
      <w:pPr>
        <w:pStyle w:val="3"/>
        <w:rPr>
          <w:lang w:eastAsia="ja-JP"/>
        </w:rPr>
      </w:pPr>
      <w:bookmarkStart w:id="315" w:name="運動の分離"/>
      <w:r>
        <w:rPr>
          <w:lang w:eastAsia="ja-JP"/>
        </w:rPr>
        <w:t xml:space="preserve">2.7.1 </w:t>
      </w:r>
      <w:r>
        <w:rPr>
          <w:rFonts w:hint="eastAsia"/>
          <w:lang w:eastAsia="ja-JP"/>
        </w:rPr>
        <w:t>運動の分離</w:t>
      </w:r>
    </w:p>
    <w:p w14:paraId="1A8CBEDF" w14:textId="77777777" w:rsidR="005A34CB" w:rsidRDefault="00000000">
      <w:pPr>
        <w:pStyle w:val="FirstParagraph"/>
        <w:rPr>
          <w:lang w:eastAsia="ja-JP"/>
        </w:rPr>
      </w:pPr>
      <w:r>
        <w:rPr>
          <w:rFonts w:hint="eastAsia"/>
          <w:lang w:eastAsia="ja-JP"/>
        </w:rPr>
        <w:t>原子</w:t>
      </w:r>
      <w:r>
        <w:rPr>
          <w:rFonts w:hint="eastAsia"/>
          <w:lang w:eastAsia="ja-JP"/>
        </w:rPr>
        <w:t>A</w:t>
      </w:r>
      <w:r>
        <w:rPr>
          <w:rFonts w:hint="eastAsia"/>
          <w:lang w:eastAsia="ja-JP"/>
        </w:rPr>
        <w:t>（質量</w:t>
      </w:r>
      <w:r>
        <w:rPr>
          <w:lang w:eastAsia="ja-JP"/>
        </w:rPr>
        <w:t xml:space="preserve"> </w:t>
      </w:r>
      <m:oMath>
        <m:sSub>
          <m:sSubPr>
            <m:ctrlPr>
              <w:rPr>
                <w:rFonts w:ascii="Cambria Math" w:hAnsi="Cambria Math"/>
              </w:rPr>
            </m:ctrlPr>
          </m:sSubPr>
          <m:e>
            <m:r>
              <w:rPr>
                <w:rFonts w:ascii="Cambria Math" w:hAnsi="Cambria Math"/>
                <w:lang w:eastAsia="ja-JP"/>
              </w:rPr>
              <m:t>m</m:t>
            </m:r>
          </m:e>
          <m:sub>
            <m:r>
              <w:rPr>
                <w:rFonts w:ascii="Cambria Math" w:hAnsi="Cambria Math"/>
                <w:lang w:eastAsia="ja-JP"/>
              </w:rPr>
              <m:t>A</m:t>
            </m:r>
          </m:sub>
        </m:sSub>
      </m:oMath>
      <w:r>
        <w:rPr>
          <w:rFonts w:hint="eastAsia"/>
          <w:lang w:eastAsia="ja-JP"/>
        </w:rPr>
        <w:t>、位置</w:t>
      </w:r>
      <w:r>
        <w:rPr>
          <w:lang w:eastAsia="ja-JP"/>
        </w:rPr>
        <w:t xml:space="preserve"> </w:t>
      </w:r>
      <m:oMath>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A</m:t>
            </m:r>
          </m:sub>
        </m:sSub>
      </m:oMath>
      <w:r>
        <w:rPr>
          <w:rFonts w:hint="eastAsia"/>
          <w:lang w:eastAsia="ja-JP"/>
        </w:rPr>
        <w:t>、速度</w:t>
      </w:r>
      <w:r>
        <w:rPr>
          <w:lang w:eastAsia="ja-JP"/>
        </w:rPr>
        <w:t xml:space="preserve"> </w:t>
      </w:r>
      <m:oMath>
        <m:sSub>
          <m:sSubPr>
            <m:ctrlPr>
              <w:rPr>
                <w:rFonts w:ascii="Cambria Math" w:hAnsi="Cambria Math"/>
              </w:rPr>
            </m:ctrlPr>
          </m:sSubPr>
          <m:e>
            <m:r>
              <m:rPr>
                <m:sty m:val="b"/>
              </m:rPr>
              <w:rPr>
                <w:rFonts w:ascii="Cambria Math" w:hAnsi="Cambria Math"/>
                <w:lang w:eastAsia="ja-JP"/>
              </w:rPr>
              <m:t>v</m:t>
            </m:r>
          </m:e>
          <m:sub>
            <m:r>
              <w:rPr>
                <w:rFonts w:ascii="Cambria Math" w:hAnsi="Cambria Math"/>
                <w:lang w:eastAsia="ja-JP"/>
              </w:rPr>
              <m:t>A</m:t>
            </m:r>
          </m:sub>
        </m:sSub>
      </m:oMath>
      <w:r>
        <w:rPr>
          <w:rFonts w:hint="eastAsia"/>
          <w:lang w:eastAsia="ja-JP"/>
        </w:rPr>
        <w:t>）と原子</w:t>
      </w:r>
      <w:r>
        <w:rPr>
          <w:rFonts w:hint="eastAsia"/>
          <w:lang w:eastAsia="ja-JP"/>
        </w:rPr>
        <w:t>B</w:t>
      </w:r>
      <w:r>
        <w:rPr>
          <w:rFonts w:hint="eastAsia"/>
          <w:lang w:eastAsia="ja-JP"/>
        </w:rPr>
        <w:t>（質量</w:t>
      </w:r>
      <w:r>
        <w:rPr>
          <w:lang w:eastAsia="ja-JP"/>
        </w:rPr>
        <w:t xml:space="preserve"> </w:t>
      </w:r>
      <m:oMath>
        <m:sSub>
          <m:sSubPr>
            <m:ctrlPr>
              <w:rPr>
                <w:rFonts w:ascii="Cambria Math" w:hAnsi="Cambria Math"/>
              </w:rPr>
            </m:ctrlPr>
          </m:sSubPr>
          <m:e>
            <m:r>
              <w:rPr>
                <w:rFonts w:ascii="Cambria Math" w:hAnsi="Cambria Math"/>
                <w:lang w:eastAsia="ja-JP"/>
              </w:rPr>
              <m:t>m</m:t>
            </m:r>
          </m:e>
          <m:sub>
            <m:r>
              <w:rPr>
                <w:rFonts w:ascii="Cambria Math" w:hAnsi="Cambria Math"/>
                <w:lang w:eastAsia="ja-JP"/>
              </w:rPr>
              <m:t>B</m:t>
            </m:r>
          </m:sub>
        </m:sSub>
      </m:oMath>
      <w:r>
        <w:rPr>
          <w:rFonts w:hint="eastAsia"/>
          <w:lang w:eastAsia="ja-JP"/>
        </w:rPr>
        <w:t>、位置</w:t>
      </w:r>
      <w:r>
        <w:rPr>
          <w:lang w:eastAsia="ja-JP"/>
        </w:rPr>
        <w:t xml:space="preserve"> </w:t>
      </w:r>
      <m:oMath>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B</m:t>
            </m:r>
          </m:sub>
        </m:sSub>
      </m:oMath>
      <w:r>
        <w:rPr>
          <w:rFonts w:hint="eastAsia"/>
          <w:lang w:eastAsia="ja-JP"/>
        </w:rPr>
        <w:t>、速度</w:t>
      </w:r>
      <w:r>
        <w:rPr>
          <w:lang w:eastAsia="ja-JP"/>
        </w:rPr>
        <w:t xml:space="preserve"> </w:t>
      </w:r>
      <m:oMath>
        <m:sSub>
          <m:sSubPr>
            <m:ctrlPr>
              <w:rPr>
                <w:rFonts w:ascii="Cambria Math" w:hAnsi="Cambria Math"/>
              </w:rPr>
            </m:ctrlPr>
          </m:sSubPr>
          <m:e>
            <m:r>
              <m:rPr>
                <m:sty m:val="b"/>
              </m:rPr>
              <w:rPr>
                <w:rFonts w:ascii="Cambria Math" w:hAnsi="Cambria Math"/>
                <w:lang w:eastAsia="ja-JP"/>
              </w:rPr>
              <m:t>v</m:t>
            </m:r>
          </m:e>
          <m:sub>
            <m:r>
              <w:rPr>
                <w:rFonts w:ascii="Cambria Math" w:hAnsi="Cambria Math"/>
                <w:lang w:eastAsia="ja-JP"/>
              </w:rPr>
              <m:t>B</m:t>
            </m:r>
          </m:sub>
        </m:sSub>
      </m:oMath>
      <w:r>
        <w:rPr>
          <w:rFonts w:hint="eastAsia"/>
          <w:lang w:eastAsia="ja-JP"/>
        </w:rPr>
        <w:t>）からなる</w:t>
      </w:r>
      <w:r>
        <w:rPr>
          <w:rFonts w:hint="eastAsia"/>
          <w:lang w:eastAsia="ja-JP"/>
        </w:rPr>
        <w:t>2</w:t>
      </w:r>
      <w:r>
        <w:rPr>
          <w:rFonts w:hint="eastAsia"/>
          <w:lang w:eastAsia="ja-JP"/>
        </w:rPr>
        <w:t>原子分子を考えます。</w:t>
      </w:r>
    </w:p>
    <w:p w14:paraId="248337BF" w14:textId="77777777" w:rsidR="005A34CB" w:rsidRDefault="00000000">
      <w:pPr>
        <w:numPr>
          <w:ilvl w:val="0"/>
          <w:numId w:val="18"/>
        </w:numPr>
        <w:rPr>
          <w:lang w:eastAsia="ja-JP"/>
        </w:rPr>
      </w:pPr>
      <w:r>
        <w:rPr>
          <w:rFonts w:hint="eastAsia"/>
          <w:b/>
          <w:bCs/>
          <w:lang w:eastAsia="ja-JP"/>
        </w:rPr>
        <w:t>重心の運動</w:t>
      </w:r>
      <w:r>
        <w:rPr>
          <w:lang w:eastAsia="ja-JP"/>
        </w:rPr>
        <w:t xml:space="preserve">: </w:t>
      </w:r>
      <w:r>
        <w:rPr>
          <w:rFonts w:hint="eastAsia"/>
          <w:lang w:eastAsia="ja-JP"/>
        </w:rPr>
        <w:t>分子全体の質量</w:t>
      </w:r>
      <w:r>
        <w:rPr>
          <w:lang w:eastAsia="ja-JP"/>
        </w:rPr>
        <w:t xml:space="preserve"> </w:t>
      </w:r>
      <m:oMath>
        <m:r>
          <w:rPr>
            <w:rFonts w:ascii="Cambria Math" w:hAnsi="Cambria Math"/>
            <w:lang w:eastAsia="ja-JP"/>
          </w:rPr>
          <m:t>M</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m</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m</m:t>
            </m:r>
          </m:e>
          <m:sub>
            <m:r>
              <w:rPr>
                <w:rFonts w:ascii="Cambria Math" w:hAnsi="Cambria Math"/>
                <w:lang w:eastAsia="ja-JP"/>
              </w:rPr>
              <m:t>B</m:t>
            </m:r>
          </m:sub>
        </m:sSub>
      </m:oMath>
      <w:r>
        <w:rPr>
          <w:lang w:eastAsia="ja-JP"/>
        </w:rPr>
        <w:t xml:space="preserve"> </w:t>
      </w:r>
      <w:r>
        <w:rPr>
          <w:rFonts w:hint="eastAsia"/>
          <w:lang w:eastAsia="ja-JP"/>
        </w:rPr>
        <w:t>と重心の位置</w:t>
      </w:r>
      <w:r>
        <w:rPr>
          <w:lang w:eastAsia="ja-JP"/>
        </w:rPr>
        <w:t xml:space="preserve"> </w:t>
      </w:r>
      <m:oMath>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G</m:t>
            </m:r>
          </m:sub>
        </m:sSub>
      </m:oMath>
      <w:r>
        <w:rPr>
          <w:rFonts w:hint="eastAsia"/>
          <w:lang w:eastAsia="ja-JP"/>
        </w:rPr>
        <w:t>、重心の速度</w:t>
      </w:r>
      <w:r>
        <w:rPr>
          <w:lang w:eastAsia="ja-JP"/>
        </w:rPr>
        <w:t xml:space="preserve"> </w:t>
      </w:r>
      <m:oMath>
        <m:sSub>
          <m:sSubPr>
            <m:ctrlPr>
              <w:rPr>
                <w:rFonts w:ascii="Cambria Math" w:hAnsi="Cambria Math"/>
              </w:rPr>
            </m:ctrlPr>
          </m:sSubPr>
          <m:e>
            <m:r>
              <m:rPr>
                <m:sty m:val="b"/>
              </m:rPr>
              <w:rPr>
                <w:rFonts w:ascii="Cambria Math" w:hAnsi="Cambria Math"/>
                <w:lang w:eastAsia="ja-JP"/>
              </w:rPr>
              <m:t>v</m:t>
            </m:r>
          </m:e>
          <m:sub>
            <m:r>
              <w:rPr>
                <w:rFonts w:ascii="Cambria Math" w:hAnsi="Cambria Math"/>
                <w:lang w:eastAsia="ja-JP"/>
              </w:rPr>
              <m:t>G</m:t>
            </m:r>
          </m:sub>
        </m:sSub>
      </m:oMath>
      <w:r>
        <w:rPr>
          <w:lang w:eastAsia="ja-JP"/>
        </w:rPr>
        <w:t xml:space="preserve"> </w:t>
      </w:r>
      <w:r>
        <w:rPr>
          <w:rFonts w:hint="eastAsia"/>
          <w:lang w:eastAsia="ja-JP"/>
        </w:rPr>
        <w:t>を定義します。</w:t>
      </w:r>
    </w:p>
    <w:p w14:paraId="58FE5FD8" w14:textId="77777777" w:rsidR="005A34CB" w:rsidRDefault="00000000">
      <w:pPr>
        <w:pStyle w:val="a0"/>
      </w:pPr>
      <m:oMathPara>
        <m:oMathParaPr>
          <m:jc m:val="center"/>
        </m:oMathParaPr>
        <m:oMath>
          <m:sSub>
            <m:sSubPr>
              <m:ctrlPr>
                <w:rPr>
                  <w:rFonts w:ascii="Cambria Math" w:hAnsi="Cambria Math"/>
                </w:rPr>
              </m:ctrlPr>
            </m:sSubPr>
            <m:e>
              <m:r>
                <m:rPr>
                  <m:sty m:val="b"/>
                </m:rPr>
                <w:rPr>
                  <w:rFonts w:ascii="Cambria Math" w:hAnsi="Cambria Math"/>
                </w:rPr>
                <m:t>r</m:t>
              </m:r>
            </m:e>
            <m:sub>
              <m:r>
                <w:rPr>
                  <w:rFonts w:ascii="Cambria Math" w:hAnsi="Cambria Math"/>
                </w:rPr>
                <m:t>G</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A</m:t>
                  </m:r>
                </m:sub>
              </m:sSub>
              <m:sSub>
                <m:sSubPr>
                  <m:ctrlPr>
                    <w:rPr>
                      <w:rFonts w:ascii="Cambria Math" w:hAnsi="Cambria Math"/>
                    </w:rPr>
                  </m:ctrlPr>
                </m:sSubPr>
                <m:e>
                  <m:r>
                    <m:rPr>
                      <m:sty m:val="b"/>
                    </m:rPr>
                    <w:rPr>
                      <w:rFonts w:ascii="Cambria Math" w:hAnsi="Cambria Math"/>
                    </w:rPr>
                    <m:t>r</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B</m:t>
                  </m:r>
                </m:sub>
              </m:sSub>
              <m:sSub>
                <m:sSubPr>
                  <m:ctrlPr>
                    <w:rPr>
                      <w:rFonts w:ascii="Cambria Math" w:hAnsi="Cambria Math"/>
                    </w:rPr>
                  </m:ctrlPr>
                </m:sSubPr>
                <m:e>
                  <m:r>
                    <m:rPr>
                      <m:sty m:val="b"/>
                    </m:rP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m</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B</m:t>
                  </m:r>
                </m:sub>
              </m:sSub>
            </m:den>
          </m:f>
        </m:oMath>
      </m:oMathPara>
    </w:p>
    <w:p w14:paraId="31AFC9EC" w14:textId="77777777" w:rsidR="005A34CB" w:rsidRDefault="00000000">
      <w:pPr>
        <w:pStyle w:val="FirstParagraph"/>
      </w:pPr>
      <m:oMathPara>
        <m:oMathParaPr>
          <m:jc m:val="center"/>
        </m:oMathParaPr>
        <m:oMath>
          <m:sSub>
            <m:sSubPr>
              <m:ctrlPr>
                <w:rPr>
                  <w:rFonts w:ascii="Cambria Math" w:hAnsi="Cambria Math"/>
                </w:rPr>
              </m:ctrlPr>
            </m:sSubPr>
            <m:e>
              <m:r>
                <m:rPr>
                  <m:sty m:val="b"/>
                </m:rPr>
                <w:rPr>
                  <w:rFonts w:ascii="Cambria Math" w:hAnsi="Cambria Math"/>
                </w:rPr>
                <m:t>v</m:t>
              </m:r>
            </m:e>
            <m:sub>
              <m:r>
                <w:rPr>
                  <w:rFonts w:ascii="Cambria Math" w:hAnsi="Cambria Math"/>
                </w:rPr>
                <m:t>G</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A</m:t>
                  </m:r>
                </m:sub>
              </m:sSub>
              <m:sSub>
                <m:sSubPr>
                  <m:ctrlPr>
                    <w:rPr>
                      <w:rFonts w:ascii="Cambria Math" w:hAnsi="Cambria Math"/>
                    </w:rPr>
                  </m:ctrlPr>
                </m:sSubPr>
                <m:e>
                  <m:r>
                    <m:rPr>
                      <m:sty m:val="b"/>
                    </m:rPr>
                    <w:rPr>
                      <w:rFonts w:ascii="Cambria Math" w:hAnsi="Cambria Math"/>
                    </w:rPr>
                    <m:t>v</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B</m:t>
                  </m:r>
                </m:sub>
              </m:sSub>
              <m:sSub>
                <m:sSubPr>
                  <m:ctrlPr>
                    <w:rPr>
                      <w:rFonts w:ascii="Cambria Math" w:hAnsi="Cambria Math"/>
                    </w:rPr>
                  </m:ctrlPr>
                </m:sSubPr>
                <m:e>
                  <m:r>
                    <m:rPr>
                      <m:sty m:val="b"/>
                    </m:rPr>
                    <w:rPr>
                      <w:rFonts w:ascii="Cambria Math" w:hAnsi="Cambria Math"/>
                    </w:rPr>
                    <m:t>v</m:t>
                  </m:r>
                </m:e>
                <m:sub>
                  <m:r>
                    <w:rPr>
                      <w:rFonts w:ascii="Cambria Math" w:hAnsi="Cambria Math"/>
                    </w:rPr>
                    <m:t>B</m:t>
                  </m:r>
                </m:sub>
              </m:sSub>
            </m:num>
            <m:den>
              <m:sSub>
                <m:sSubPr>
                  <m:ctrlPr>
                    <w:rPr>
                      <w:rFonts w:ascii="Cambria Math" w:hAnsi="Cambria Math"/>
                    </w:rPr>
                  </m:ctrlPr>
                </m:sSubPr>
                <m:e>
                  <m:r>
                    <w:rPr>
                      <w:rFonts w:ascii="Cambria Math" w:hAnsi="Cambria Math"/>
                    </w:rPr>
                    <m:t>m</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B</m:t>
                  </m:r>
                </m:sub>
              </m:sSub>
            </m:den>
          </m:f>
        </m:oMath>
      </m:oMathPara>
    </w:p>
    <w:p w14:paraId="3FE21E27" w14:textId="77777777" w:rsidR="005A34CB" w:rsidRDefault="00000000">
      <w:pPr>
        <w:numPr>
          <w:ilvl w:val="0"/>
          <w:numId w:val="1"/>
        </w:numPr>
        <w:rPr>
          <w:lang w:eastAsia="ja-JP"/>
        </w:rPr>
      </w:pPr>
      <w:r>
        <w:rPr>
          <w:rFonts w:hint="eastAsia"/>
          <w:lang w:eastAsia="ja-JP"/>
        </w:rPr>
        <w:t>重心の運動方程式は、分子にかかる全外力</w:t>
      </w:r>
      <w:r>
        <w:rPr>
          <w:lang w:eastAsia="ja-JP"/>
        </w:rPr>
        <w:t xml:space="preserve"> </w:t>
      </w:r>
      <m:oMath>
        <m:sSub>
          <m:sSubPr>
            <m:ctrlPr>
              <w:rPr>
                <w:rFonts w:ascii="Cambria Math" w:hAnsi="Cambria Math"/>
              </w:rPr>
            </m:ctrlPr>
          </m:sSubPr>
          <m:e>
            <m:r>
              <m:rPr>
                <m:sty m:val="b"/>
              </m:rPr>
              <w:rPr>
                <w:rFonts w:ascii="Cambria Math" w:hAnsi="Cambria Math"/>
                <w:lang w:eastAsia="ja-JP"/>
              </w:rPr>
              <m:t>F</m:t>
            </m:r>
          </m:e>
          <m:sub>
            <m:r>
              <w:rPr>
                <w:rFonts w:ascii="Cambria Math" w:hAnsi="Cambria Math"/>
                <w:lang w:eastAsia="ja-JP"/>
              </w:rPr>
              <m:t>tot</m:t>
            </m:r>
          </m:sub>
        </m:sSub>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F</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F</m:t>
            </m:r>
          </m:e>
          <m:sub>
            <m:r>
              <w:rPr>
                <w:rFonts w:ascii="Cambria Math" w:hAnsi="Cambria Math"/>
                <w:lang w:eastAsia="ja-JP"/>
              </w:rPr>
              <m:t>B</m:t>
            </m:r>
          </m:sub>
        </m:sSub>
      </m:oMath>
      <w:r>
        <w:rPr>
          <w:lang w:eastAsia="ja-JP"/>
        </w:rPr>
        <w:t xml:space="preserve"> </w:t>
      </w:r>
      <w:r>
        <w:rPr>
          <w:rFonts w:hint="eastAsia"/>
          <w:lang w:eastAsia="ja-JP"/>
        </w:rPr>
        <w:t>を用いて表されます。</w:t>
      </w:r>
    </w:p>
    <w:p w14:paraId="60AB9994" w14:textId="77777777" w:rsidR="005A34CB" w:rsidRDefault="00000000">
      <w:pPr>
        <w:pStyle w:val="a0"/>
      </w:pPr>
      <m:oMathPara>
        <m:oMathParaPr>
          <m:jc m:val="center"/>
        </m:oMathParaPr>
        <m:oMath>
          <m:r>
            <w:rPr>
              <w:rFonts w:ascii="Cambria Math" w:hAnsi="Cambria Math"/>
            </w:rPr>
            <m:t>M</m:t>
          </m:r>
          <m:f>
            <m:fPr>
              <m:ctrlPr>
                <w:rPr>
                  <w:rFonts w:ascii="Cambria Math" w:hAnsi="Cambria Math"/>
                </w:rPr>
              </m:ctrlPr>
            </m:fPr>
            <m:num>
              <m:r>
                <w:rPr>
                  <w:rFonts w:ascii="Cambria Math" w:hAnsi="Cambria Math"/>
                </w:rPr>
                <m:t>d</m:t>
              </m:r>
            </m:num>
            <m:den>
              <m:r>
                <w:rPr>
                  <w:rFonts w:ascii="Cambria Math" w:hAnsi="Cambria Math"/>
                </w:rPr>
                <m:t>dt</m:t>
              </m:r>
            </m:den>
          </m:f>
          <m:sSub>
            <m:sSubPr>
              <m:ctrlPr>
                <w:rPr>
                  <w:rFonts w:ascii="Cambria Math" w:hAnsi="Cambria Math"/>
                </w:rPr>
              </m:ctrlPr>
            </m:sSubPr>
            <m:e>
              <m:r>
                <m:rPr>
                  <m:sty m:val="b"/>
                </m:rPr>
                <w:rPr>
                  <w:rFonts w:ascii="Cambria Math" w:hAnsi="Cambria Math"/>
                </w:rPr>
                <m:t>v</m:t>
              </m:r>
            </m:e>
            <m:sub>
              <m:r>
                <w:rPr>
                  <w:rFonts w:ascii="Cambria Math" w:hAnsi="Cambria Math"/>
                </w:rPr>
                <m:t>G</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F</m:t>
              </m:r>
            </m:e>
            <m:sub>
              <m:r>
                <w:rPr>
                  <w:rFonts w:ascii="Cambria Math" w:hAnsi="Cambria Math"/>
                </w:rPr>
                <m:t>tot</m:t>
              </m:r>
            </m:sub>
          </m:sSub>
        </m:oMath>
      </m:oMathPara>
    </w:p>
    <w:p w14:paraId="322FB3AF" w14:textId="77777777" w:rsidR="005A34CB" w:rsidRDefault="00000000">
      <w:pPr>
        <w:numPr>
          <w:ilvl w:val="0"/>
          <w:numId w:val="1"/>
        </w:numPr>
        <w:rPr>
          <w:lang w:eastAsia="ja-JP"/>
        </w:rPr>
      </w:pPr>
      <w:r>
        <w:rPr>
          <w:rFonts w:hint="eastAsia"/>
          <w:lang w:eastAsia="ja-JP"/>
        </w:rPr>
        <w:t>この重心の運動は、質量</w:t>
      </w:r>
      <w:r>
        <w:rPr>
          <w:lang w:eastAsia="ja-JP"/>
        </w:rPr>
        <w:t xml:space="preserve"> </w:t>
      </w:r>
      <m:oMath>
        <m:r>
          <w:rPr>
            <w:rFonts w:ascii="Cambria Math" w:hAnsi="Cambria Math"/>
            <w:lang w:eastAsia="ja-JP"/>
          </w:rPr>
          <m:t>M</m:t>
        </m:r>
      </m:oMath>
      <w:r>
        <w:rPr>
          <w:lang w:eastAsia="ja-JP"/>
        </w:rPr>
        <w:t xml:space="preserve"> </w:t>
      </w:r>
      <w:r>
        <w:rPr>
          <w:rFonts w:hint="eastAsia"/>
          <w:lang w:eastAsia="ja-JP"/>
        </w:rPr>
        <w:t>の単一粒子が理想気体として振る舞う場合と同様に扱うことができます。</w:t>
      </w:r>
    </w:p>
    <w:p w14:paraId="6B0D1025" w14:textId="77777777" w:rsidR="005A34CB" w:rsidRDefault="00000000">
      <w:pPr>
        <w:numPr>
          <w:ilvl w:val="0"/>
          <w:numId w:val="18"/>
        </w:numPr>
      </w:pPr>
      <w:r>
        <w:rPr>
          <w:rFonts w:hint="eastAsia"/>
          <w:b/>
          <w:bCs/>
          <w:lang w:eastAsia="ja-JP"/>
        </w:rPr>
        <w:t>重心を中心とした相対運動</w:t>
      </w:r>
      <w:r>
        <w:rPr>
          <w:lang w:eastAsia="ja-JP"/>
        </w:rPr>
        <w:t xml:space="preserve">: </w:t>
      </w:r>
      <w:r>
        <w:rPr>
          <w:rFonts w:hint="eastAsia"/>
          <w:lang w:eastAsia="ja-JP"/>
        </w:rPr>
        <w:t>相対位置</w:t>
      </w:r>
      <w:r>
        <w:rPr>
          <w:lang w:eastAsia="ja-JP"/>
        </w:rPr>
        <w:t xml:space="preserve"> </w:t>
      </w:r>
      <m:oMath>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R</m:t>
            </m:r>
          </m:sub>
        </m:sSub>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B</m:t>
            </m:r>
          </m:sub>
        </m:sSub>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A</m:t>
            </m:r>
          </m:sub>
        </m:sSub>
      </m:oMath>
      <w:r>
        <w:rPr>
          <w:lang w:eastAsia="ja-JP"/>
        </w:rPr>
        <w:t xml:space="preserve"> </w:t>
      </w:r>
      <w:r>
        <w:rPr>
          <w:rFonts w:hint="eastAsia"/>
          <w:lang w:eastAsia="ja-JP"/>
        </w:rPr>
        <w:t>と相対速度</w:t>
      </w:r>
      <w:r>
        <w:rPr>
          <w:lang w:eastAsia="ja-JP"/>
        </w:rPr>
        <w:t xml:space="preserve"> </w:t>
      </w:r>
      <m:oMath>
        <m:sSub>
          <m:sSubPr>
            <m:ctrlPr>
              <w:rPr>
                <w:rFonts w:ascii="Cambria Math" w:hAnsi="Cambria Math"/>
              </w:rPr>
            </m:ctrlPr>
          </m:sSubPr>
          <m:e>
            <m:r>
              <m:rPr>
                <m:sty m:val="b"/>
              </m:rPr>
              <w:rPr>
                <w:rFonts w:ascii="Cambria Math" w:hAnsi="Cambria Math"/>
                <w:lang w:eastAsia="ja-JP"/>
              </w:rPr>
              <m:t>v</m:t>
            </m:r>
          </m:e>
          <m:sub>
            <m:r>
              <w:rPr>
                <w:rFonts w:ascii="Cambria Math" w:hAnsi="Cambria Math"/>
                <w:lang w:eastAsia="ja-JP"/>
              </w:rPr>
              <m:t>R</m:t>
            </m:r>
          </m:sub>
        </m:sSub>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v</m:t>
            </m:r>
          </m:e>
          <m:sub>
            <m:r>
              <w:rPr>
                <w:rFonts w:ascii="Cambria Math" w:hAnsi="Cambria Math"/>
                <w:lang w:eastAsia="ja-JP"/>
              </w:rPr>
              <m:t>B</m:t>
            </m:r>
          </m:sub>
        </m:sSub>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v</m:t>
            </m:r>
          </m:e>
          <m:sub>
            <m:r>
              <w:rPr>
                <w:rFonts w:ascii="Cambria Math" w:hAnsi="Cambria Math"/>
                <w:lang w:eastAsia="ja-JP"/>
              </w:rPr>
              <m:t>A</m:t>
            </m:r>
          </m:sub>
        </m:sSub>
      </m:oMath>
      <w:r>
        <w:rPr>
          <w:lang w:eastAsia="ja-JP"/>
        </w:rPr>
        <w:t xml:space="preserve"> </w:t>
      </w:r>
      <w:r>
        <w:rPr>
          <w:rFonts w:hint="eastAsia"/>
          <w:lang w:eastAsia="ja-JP"/>
        </w:rPr>
        <w:t>を定義します。</w:t>
      </w:r>
      <w:proofErr w:type="spellStart"/>
      <w:r>
        <w:rPr>
          <w:rFonts w:hint="eastAsia"/>
        </w:rPr>
        <w:t>また、</w:t>
      </w:r>
      <w:r>
        <w:rPr>
          <w:rFonts w:hint="eastAsia"/>
          <w:b/>
          <w:bCs/>
        </w:rPr>
        <w:t>換算質量</w:t>
      </w:r>
      <w:proofErr w:type="spellEnd"/>
      <w:r>
        <w:rPr>
          <w:b/>
          <w:bCs/>
        </w:rPr>
        <w:t xml:space="preserve"> </w:t>
      </w:r>
      <m:oMath>
        <m:r>
          <w:rPr>
            <w:rFonts w:ascii="Cambria Math" w:hAnsi="Cambria Math"/>
          </w:rPr>
          <m:t>μ</m:t>
        </m:r>
      </m:oMath>
      <w:r>
        <w:t xml:space="preserve"> </w:t>
      </w:r>
      <w:proofErr w:type="spellStart"/>
      <w:r>
        <w:rPr>
          <w:rFonts w:hint="eastAsia"/>
        </w:rPr>
        <w:t>を導入します</w:t>
      </w:r>
      <w:proofErr w:type="spellEnd"/>
      <w:r>
        <w:rPr>
          <w:rFonts w:hint="eastAsia"/>
        </w:rPr>
        <w:t>。</w:t>
      </w:r>
    </w:p>
    <w:p w14:paraId="6F3157E5" w14:textId="77777777" w:rsidR="005A34CB" w:rsidRDefault="00000000">
      <w:pPr>
        <w:pStyle w:val="a0"/>
      </w:pPr>
      <m:oMathPara>
        <m:oMathParaPr>
          <m:jc m:val="center"/>
        </m:oMathParaPr>
        <m:oMath>
          <m:f>
            <m:fPr>
              <m:ctrlPr>
                <w:rPr>
                  <w:rFonts w:ascii="Cambria Math" w:hAnsi="Cambria Math"/>
                </w:rPr>
              </m:ctrlPr>
            </m:fPr>
            <m:num>
              <m:r>
                <w:rPr>
                  <w:rFonts w:ascii="Cambria Math" w:hAnsi="Cambria Math"/>
                </w:rPr>
                <m:t>1</m:t>
              </m:r>
            </m:num>
            <m:den>
              <m:r>
                <w:rPr>
                  <w:rFonts w:ascii="Cambria Math" w:hAnsi="Cambria Math"/>
                </w:rPr>
                <m:t>μ</m:t>
              </m:r>
            </m:den>
          </m:f>
          <m:r>
            <m:rPr>
              <m:sty m:val="p"/>
            </m:rP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m</m:t>
                  </m:r>
                </m:e>
                <m:sub>
                  <m:r>
                    <w:rPr>
                      <w:rFonts w:ascii="Cambria Math" w:hAnsi="Cambria Math"/>
                    </w:rPr>
                    <m:t>A</m:t>
                  </m:r>
                </m:sub>
              </m:sSub>
            </m:den>
          </m:f>
          <m:r>
            <m:rPr>
              <m:sty m:val="p"/>
            </m:rP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m</m:t>
                  </m:r>
                </m:e>
                <m:sub>
                  <m:r>
                    <w:rPr>
                      <w:rFonts w:ascii="Cambria Math" w:hAnsi="Cambria Math"/>
                    </w:rPr>
                    <m:t>B</m:t>
                  </m:r>
                </m:sub>
              </m:sSub>
            </m:den>
          </m:f>
          <m:r>
            <w:rPr>
              <w:rFonts w:ascii="Cambria Math" w:hAnsi="Cambria Math"/>
            </w:rPr>
            <m:t> </m:t>
          </m:r>
          <m:r>
            <m:rPr>
              <m:sty m:val="p"/>
            </m:rPr>
            <w:rPr>
              <w:rFonts w:ascii="Cambria Math" w:hAnsi="Cambria Math"/>
            </w:rPr>
            <m:t>⇒</m:t>
          </m:r>
          <m:r>
            <w:rPr>
              <w:rFonts w:ascii="Cambria Math" w:hAnsi="Cambria Math"/>
            </w:rPr>
            <m:t> μ</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A</m:t>
                  </m:r>
                </m:sub>
              </m:sSub>
              <m:sSub>
                <m:sSubPr>
                  <m:ctrlPr>
                    <w:rPr>
                      <w:rFonts w:ascii="Cambria Math" w:hAnsi="Cambria Math"/>
                    </w:rPr>
                  </m:ctrlPr>
                </m:sSubPr>
                <m:e>
                  <m:r>
                    <w:rPr>
                      <w:rFonts w:ascii="Cambria Math" w:hAnsi="Cambria Math"/>
                    </w:rPr>
                    <m:t>m</m:t>
                  </m:r>
                </m:e>
                <m:sub>
                  <m:r>
                    <w:rPr>
                      <w:rFonts w:ascii="Cambria Math" w:hAnsi="Cambria Math"/>
                    </w:rPr>
                    <m:t>B</m:t>
                  </m:r>
                </m:sub>
              </m:sSub>
            </m:num>
            <m:den>
              <m:sSub>
                <m:sSubPr>
                  <m:ctrlPr>
                    <w:rPr>
                      <w:rFonts w:ascii="Cambria Math" w:hAnsi="Cambria Math"/>
                    </w:rPr>
                  </m:ctrlPr>
                </m:sSubPr>
                <m:e>
                  <m:r>
                    <w:rPr>
                      <w:rFonts w:ascii="Cambria Math" w:hAnsi="Cambria Math"/>
                    </w:rPr>
                    <m:t>m</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B</m:t>
                  </m:r>
                </m:sub>
              </m:sSub>
            </m:den>
          </m:f>
        </m:oMath>
      </m:oMathPara>
    </w:p>
    <w:p w14:paraId="5305E127" w14:textId="77777777" w:rsidR="005A34CB" w:rsidRDefault="00000000">
      <w:pPr>
        <w:numPr>
          <w:ilvl w:val="0"/>
          <w:numId w:val="1"/>
        </w:numPr>
        <w:rPr>
          <w:lang w:eastAsia="ja-JP"/>
        </w:rPr>
      </w:pPr>
      <w:r>
        <w:rPr>
          <w:rFonts w:hint="eastAsia"/>
          <w:lang w:eastAsia="ja-JP"/>
        </w:rPr>
        <w:lastRenderedPageBreak/>
        <w:t>相対運動の方程式は、原子間の相互作用力</w:t>
      </w:r>
      <w:r>
        <w:rPr>
          <w:lang w:eastAsia="ja-JP"/>
        </w:rPr>
        <w:t xml:space="preserve"> </w:t>
      </w:r>
      <m:oMath>
        <m:sSub>
          <m:sSubPr>
            <m:ctrlPr>
              <w:rPr>
                <w:rFonts w:ascii="Cambria Math" w:hAnsi="Cambria Math"/>
              </w:rPr>
            </m:ctrlPr>
          </m:sSubPr>
          <m:e>
            <m:r>
              <m:rPr>
                <m:sty m:val="b"/>
              </m:rPr>
              <w:rPr>
                <w:rFonts w:ascii="Cambria Math" w:hAnsi="Cambria Math"/>
                <w:lang w:eastAsia="ja-JP"/>
              </w:rPr>
              <m:t>F</m:t>
            </m:r>
          </m:e>
          <m:sub>
            <m:r>
              <w:rPr>
                <w:rFonts w:ascii="Cambria Math" w:hAnsi="Cambria Math"/>
                <w:lang w:eastAsia="ja-JP"/>
              </w:rPr>
              <m:t>A</m:t>
            </m:r>
            <m:r>
              <m:rPr>
                <m:sty m:val="p"/>
              </m:rPr>
              <w:rPr>
                <w:rFonts w:ascii="Cambria Math" w:hAnsi="Cambria Math"/>
                <w:lang w:eastAsia="ja-JP"/>
              </w:rPr>
              <m:t>→</m:t>
            </m:r>
            <m:r>
              <w:rPr>
                <w:rFonts w:ascii="Cambria Math" w:hAnsi="Cambria Math"/>
                <w:lang w:eastAsia="ja-JP"/>
              </w:rPr>
              <m:t>B</m:t>
            </m:r>
          </m:sub>
        </m:sSub>
      </m:oMath>
      <w:r>
        <w:rPr>
          <w:lang w:eastAsia="ja-JP"/>
        </w:rPr>
        <w:t xml:space="preserve"> </w:t>
      </w:r>
      <w:r>
        <w:rPr>
          <w:rFonts w:hint="eastAsia"/>
          <w:lang w:eastAsia="ja-JP"/>
        </w:rPr>
        <w:t>と外力によって記述されます。</w:t>
      </w:r>
    </w:p>
    <w:p w14:paraId="239B83D7" w14:textId="77777777" w:rsidR="005A34CB" w:rsidRDefault="00000000">
      <w:pPr>
        <w:numPr>
          <w:ilvl w:val="0"/>
          <w:numId w:val="18"/>
        </w:numPr>
        <w:rPr>
          <w:lang w:eastAsia="ja-JP"/>
        </w:rPr>
      </w:pPr>
      <w:r>
        <w:rPr>
          <w:rFonts w:hint="eastAsia"/>
          <w:b/>
          <w:bCs/>
          <w:lang w:eastAsia="ja-JP"/>
        </w:rPr>
        <w:t>運動エネルギーの分離</w:t>
      </w:r>
      <w:r>
        <w:rPr>
          <w:lang w:eastAsia="ja-JP"/>
        </w:rPr>
        <w:t xml:space="preserve">: </w:t>
      </w:r>
      <w:r>
        <w:rPr>
          <w:rFonts w:hint="eastAsia"/>
          <w:lang w:eastAsia="ja-JP"/>
        </w:rPr>
        <w:t>分子全体の運動エネルギー</w:t>
      </w:r>
      <w:r>
        <w:rPr>
          <w:lang w:eastAsia="ja-JP"/>
        </w:rPr>
        <w:t xml:space="preserve"> </w:t>
      </w:r>
      <m:oMath>
        <m:r>
          <w:rPr>
            <w:rFonts w:ascii="Cambria Math" w:hAnsi="Cambria Math"/>
            <w:lang w:eastAsia="ja-JP"/>
          </w:rPr>
          <m:t>K</m:t>
        </m:r>
      </m:oMath>
      <w:r>
        <w:rPr>
          <w:lang w:eastAsia="ja-JP"/>
        </w:rPr>
        <w:t xml:space="preserve"> </w:t>
      </w:r>
      <w:r>
        <w:rPr>
          <w:rFonts w:hint="eastAsia"/>
          <w:lang w:eastAsia="ja-JP"/>
        </w:rPr>
        <w:t>は、重心運動のエネルギー</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G</m:t>
            </m:r>
          </m:sub>
        </m:sSub>
      </m:oMath>
      <w:r>
        <w:rPr>
          <w:lang w:eastAsia="ja-JP"/>
        </w:rPr>
        <w:t xml:space="preserve"> </w:t>
      </w:r>
      <w:r>
        <w:rPr>
          <w:rFonts w:hint="eastAsia"/>
          <w:lang w:eastAsia="ja-JP"/>
        </w:rPr>
        <w:t>と相対運動のエネルギー</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R</m:t>
            </m:r>
          </m:sub>
        </m:sSub>
      </m:oMath>
      <w:r>
        <w:rPr>
          <w:lang w:eastAsia="ja-JP"/>
        </w:rPr>
        <w:t xml:space="preserve"> </w:t>
      </w:r>
      <w:r>
        <w:rPr>
          <w:rFonts w:hint="eastAsia"/>
          <w:lang w:eastAsia="ja-JP"/>
        </w:rPr>
        <w:t>の和として分離できます。</w:t>
      </w:r>
    </w:p>
    <w:p w14:paraId="201D8D73" w14:textId="77777777" w:rsidR="005A34CB" w:rsidRDefault="00000000">
      <w:pPr>
        <w:pStyle w:val="a0"/>
      </w:pPr>
      <m:oMathPara>
        <m:oMathParaPr>
          <m:jc m:val="center"/>
        </m:oMathParaPr>
        <m:oMath>
          <m:r>
            <w:rPr>
              <w:rFonts w:ascii="Cambria Math" w:hAnsi="Cambria Math"/>
            </w:rPr>
            <m:t>K</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sSub>
            <m:sSubPr>
              <m:ctrlPr>
                <w:rPr>
                  <w:rFonts w:ascii="Cambria Math" w:hAnsi="Cambria Math"/>
                </w:rPr>
              </m:ctrlPr>
            </m:sSubPr>
            <m:e>
              <m:r>
                <w:rPr>
                  <w:rFonts w:ascii="Cambria Math" w:hAnsi="Cambria Math"/>
                </w:rPr>
                <m:t>m</m:t>
              </m:r>
            </m:e>
            <m:sub>
              <m:r>
                <w:rPr>
                  <w:rFonts w:ascii="Cambria Math" w:hAnsi="Cambria Math"/>
                </w:rPr>
                <m:t>A</m:t>
              </m:r>
            </m:sub>
          </m:sSub>
          <m:sSubSup>
            <m:sSubSupPr>
              <m:ctrlPr>
                <w:rPr>
                  <w:rFonts w:ascii="Cambria Math" w:hAnsi="Cambria Math"/>
                </w:rPr>
              </m:ctrlPr>
            </m:sSubSupPr>
            <m:e>
              <m:r>
                <w:rPr>
                  <w:rFonts w:ascii="Cambria Math" w:hAnsi="Cambria Math"/>
                </w:rPr>
                <m:t>v</m:t>
              </m:r>
            </m:e>
            <m:sub>
              <m:r>
                <w:rPr>
                  <w:rFonts w:ascii="Cambria Math" w:hAnsi="Cambria Math"/>
                </w:rPr>
                <m:t>A</m:t>
              </m:r>
            </m:sub>
            <m:sup>
              <m:r>
                <w:rPr>
                  <w:rFonts w:ascii="Cambria Math" w:hAnsi="Cambria Math"/>
                </w:rPr>
                <m:t>2</m:t>
              </m:r>
            </m:sup>
          </m:sSubSup>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sSub>
            <m:sSubPr>
              <m:ctrlPr>
                <w:rPr>
                  <w:rFonts w:ascii="Cambria Math" w:hAnsi="Cambria Math"/>
                </w:rPr>
              </m:ctrlPr>
            </m:sSubPr>
            <m:e>
              <m:r>
                <w:rPr>
                  <w:rFonts w:ascii="Cambria Math" w:hAnsi="Cambria Math"/>
                </w:rPr>
                <m:t>m</m:t>
              </m:r>
            </m:e>
            <m:sub>
              <m:r>
                <w:rPr>
                  <w:rFonts w:ascii="Cambria Math" w:hAnsi="Cambria Math"/>
                </w:rPr>
                <m:t>B</m:t>
              </m:r>
            </m:sub>
          </m:sSub>
          <m:sSubSup>
            <m:sSubSupPr>
              <m:ctrlPr>
                <w:rPr>
                  <w:rFonts w:ascii="Cambria Math" w:hAnsi="Cambria Math"/>
                </w:rPr>
              </m:ctrlPr>
            </m:sSubSupPr>
            <m:e>
              <m:r>
                <w:rPr>
                  <w:rFonts w:ascii="Cambria Math" w:hAnsi="Cambria Math"/>
                </w:rPr>
                <m:t>v</m:t>
              </m:r>
            </m:e>
            <m:sub>
              <m:r>
                <w:rPr>
                  <w:rFonts w:ascii="Cambria Math" w:hAnsi="Cambria Math"/>
                </w:rPr>
                <m:t>B</m:t>
              </m:r>
            </m:sub>
            <m:sup>
              <m:r>
                <w:rPr>
                  <w:rFonts w:ascii="Cambria Math" w:hAnsi="Cambria Math"/>
                </w:rPr>
                <m:t>2</m:t>
              </m:r>
            </m:sup>
          </m:sSubSup>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rPr>
              </m:ctrlPr>
            </m:sSubSupPr>
            <m:e>
              <m:r>
                <w:rPr>
                  <w:rFonts w:ascii="Cambria Math" w:hAnsi="Cambria Math"/>
                </w:rPr>
                <m:t>v</m:t>
              </m:r>
            </m:e>
            <m:sub>
              <m:r>
                <w:rPr>
                  <w:rFonts w:ascii="Cambria Math" w:hAnsi="Cambria Math"/>
                </w:rPr>
                <m:t>G</m:t>
              </m:r>
            </m:sub>
            <m:sup>
              <m:r>
                <w:rPr>
                  <w:rFonts w:ascii="Cambria Math" w:hAnsi="Cambria Math"/>
                </w:rPr>
                <m:t>2</m:t>
              </m:r>
            </m:sup>
          </m:sSubSup>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μ</m:t>
          </m:r>
          <m:sSubSup>
            <m:sSubSupPr>
              <m:ctrlPr>
                <w:rPr>
                  <w:rFonts w:ascii="Cambria Math" w:hAnsi="Cambria Math"/>
                </w:rPr>
              </m:ctrlPr>
            </m:sSubSupPr>
            <m:e>
              <m:r>
                <w:rPr>
                  <w:rFonts w:ascii="Cambria Math" w:hAnsi="Cambria Math"/>
                </w:rPr>
                <m:t>v</m:t>
              </m:r>
            </m:e>
            <m:sub>
              <m:r>
                <w:rPr>
                  <w:rFonts w:ascii="Cambria Math" w:hAnsi="Cambria Math"/>
                </w:rPr>
                <m:t>R</m:t>
              </m:r>
            </m:sub>
            <m:sup>
              <m:r>
                <w:rPr>
                  <w:rFonts w:ascii="Cambria Math" w:hAnsi="Cambria Math"/>
                </w:rPr>
                <m:t>2</m:t>
              </m:r>
            </m:sup>
          </m:sSubSup>
        </m:oMath>
      </m:oMathPara>
    </w:p>
    <w:p w14:paraId="28C82D0D" w14:textId="77777777" w:rsidR="005A34CB" w:rsidRDefault="00000000">
      <w:pPr>
        <w:numPr>
          <w:ilvl w:val="0"/>
          <w:numId w:val="1"/>
        </w:numPr>
        <w:rPr>
          <w:lang w:eastAsia="ja-JP"/>
        </w:rPr>
      </w:pPr>
      <w:r>
        <w:rPr>
          <w:lang w:eastAsia="ja-JP"/>
        </w:rPr>
        <w:t>ここで、</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G</m:t>
            </m:r>
          </m:sub>
        </m:sSub>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M</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G</m:t>
            </m:r>
          </m:sub>
          <m:sup>
            <m:r>
              <w:rPr>
                <w:rFonts w:ascii="Cambria Math" w:hAnsi="Cambria Math"/>
                <w:lang w:eastAsia="ja-JP"/>
              </w:rPr>
              <m:t>2</m:t>
            </m:r>
          </m:sup>
        </m:sSubSup>
      </m:oMath>
      <w:r>
        <w:rPr>
          <w:lang w:eastAsia="ja-JP"/>
        </w:rPr>
        <w:t xml:space="preserve"> </w:t>
      </w:r>
      <w:r>
        <w:rPr>
          <w:rFonts w:hint="eastAsia"/>
          <w:lang w:eastAsia="ja-JP"/>
        </w:rPr>
        <w:t>は重心の並進運動エネルギー、</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R</m:t>
            </m:r>
          </m:sub>
        </m:sSub>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μ</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R</m:t>
            </m:r>
          </m:sub>
          <m:sup>
            <m:r>
              <w:rPr>
                <w:rFonts w:ascii="Cambria Math" w:hAnsi="Cambria Math"/>
                <w:lang w:eastAsia="ja-JP"/>
              </w:rPr>
              <m:t>2</m:t>
            </m:r>
          </m:sup>
        </m:sSubSup>
      </m:oMath>
      <w:r>
        <w:rPr>
          <w:lang w:eastAsia="ja-JP"/>
        </w:rPr>
        <w:t xml:space="preserve"> </w:t>
      </w:r>
      <w:r>
        <w:rPr>
          <w:rFonts w:hint="eastAsia"/>
          <w:lang w:eastAsia="ja-JP"/>
        </w:rPr>
        <w:t>は重心に対する相対運動のエネルギーです。</w:t>
      </w:r>
    </w:p>
    <w:p w14:paraId="22750F03" w14:textId="77777777" w:rsidR="005A34CB" w:rsidRDefault="00000000">
      <w:pPr>
        <w:pStyle w:val="3"/>
        <w:rPr>
          <w:lang w:eastAsia="ja-JP"/>
        </w:rPr>
      </w:pPr>
      <w:bookmarkStart w:id="316" w:name="分子の自由度"/>
      <w:bookmarkEnd w:id="315"/>
      <w:r>
        <w:rPr>
          <w:lang w:eastAsia="ja-JP"/>
        </w:rPr>
        <w:t xml:space="preserve">2.7.2 </w:t>
      </w:r>
      <w:r>
        <w:rPr>
          <w:rFonts w:hint="eastAsia"/>
          <w:lang w:eastAsia="ja-JP"/>
        </w:rPr>
        <w:t>分子の自由度</w:t>
      </w:r>
    </w:p>
    <w:p w14:paraId="7FCD9DE8" w14:textId="77777777" w:rsidR="005A34CB" w:rsidRDefault="00000000">
      <w:pPr>
        <w:pStyle w:val="FirstParagraph"/>
        <w:rPr>
          <w:lang w:eastAsia="ja-JP"/>
        </w:rPr>
      </w:pPr>
      <m:oMath>
        <m:r>
          <w:rPr>
            <w:rFonts w:ascii="Cambria Math" w:hAnsi="Cambria Math"/>
            <w:lang w:eastAsia="ja-JP"/>
          </w:rPr>
          <m:t>N</m:t>
        </m:r>
      </m:oMath>
      <w:r>
        <w:rPr>
          <w:lang w:eastAsia="ja-JP"/>
        </w:rPr>
        <w:t xml:space="preserve"> </w:t>
      </w:r>
      <w:r>
        <w:rPr>
          <w:rFonts w:hint="eastAsia"/>
          <w:lang w:eastAsia="ja-JP"/>
        </w:rPr>
        <w:t>個の原子からなる分子の場合、分子全体の自由度の総数は</w:t>
      </w:r>
      <w:r>
        <w:rPr>
          <w:lang w:eastAsia="ja-JP"/>
        </w:rPr>
        <w:t xml:space="preserve"> </w:t>
      </w:r>
      <m:oMath>
        <m:r>
          <w:rPr>
            <w:rFonts w:ascii="Cambria Math" w:hAnsi="Cambria Math"/>
            <w:lang w:eastAsia="ja-JP"/>
          </w:rPr>
          <m:t>3N</m:t>
        </m:r>
      </m:oMath>
      <w:r>
        <w:rPr>
          <w:lang w:eastAsia="ja-JP"/>
        </w:rPr>
        <w:t xml:space="preserve"> </w:t>
      </w:r>
      <w:r>
        <w:rPr>
          <w:rFonts w:hint="eastAsia"/>
          <w:lang w:eastAsia="ja-JP"/>
        </w:rPr>
        <w:t>です（各原子が</w:t>
      </w:r>
      <w:r>
        <w:rPr>
          <w:rFonts w:hint="eastAsia"/>
          <w:lang w:eastAsia="ja-JP"/>
        </w:rPr>
        <w:t>3</w:t>
      </w:r>
      <w:r>
        <w:rPr>
          <w:rFonts w:hint="eastAsia"/>
          <w:lang w:eastAsia="ja-JP"/>
        </w:rPr>
        <w:t>つのデカルト座標方向の運動を持つため）。これらの自由度は、重心運動、回転運動、分子内振動運動に分類されます。</w:t>
      </w:r>
    </w:p>
    <w:p w14:paraId="0E2FD9DA" w14:textId="77777777" w:rsidR="005A34CB" w:rsidRDefault="00000000">
      <w:pPr>
        <w:numPr>
          <w:ilvl w:val="0"/>
          <w:numId w:val="19"/>
        </w:numPr>
        <w:rPr>
          <w:lang w:eastAsia="ja-JP"/>
        </w:rPr>
      </w:pPr>
      <w:r>
        <w:rPr>
          <w:rFonts w:hint="eastAsia"/>
          <w:b/>
          <w:bCs/>
          <w:lang w:eastAsia="ja-JP"/>
        </w:rPr>
        <w:t>重心運動の自由度</w:t>
      </w:r>
      <w:r>
        <w:rPr>
          <w:lang w:eastAsia="ja-JP"/>
        </w:rPr>
        <w:t xml:space="preserve">: </w:t>
      </w:r>
      <w:r>
        <w:rPr>
          <w:rFonts w:hint="eastAsia"/>
          <w:lang w:eastAsia="ja-JP"/>
        </w:rPr>
        <w:t>分子全体の重心の並進運動は、</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z</m:t>
        </m:r>
      </m:oMath>
      <w:r>
        <w:rPr>
          <w:lang w:eastAsia="ja-JP"/>
        </w:rPr>
        <w:t xml:space="preserve"> </w:t>
      </w:r>
      <w:r>
        <w:rPr>
          <w:rFonts w:hint="eastAsia"/>
          <w:lang w:eastAsia="ja-JP"/>
        </w:rPr>
        <w:t>の</w:t>
      </w:r>
      <w:r>
        <w:rPr>
          <w:rFonts w:hint="eastAsia"/>
          <w:lang w:eastAsia="ja-JP"/>
        </w:rPr>
        <w:t>3</w:t>
      </w:r>
      <w:r>
        <w:rPr>
          <w:rFonts w:hint="eastAsia"/>
          <w:lang w:eastAsia="ja-JP"/>
        </w:rPr>
        <w:t>方向を持つため、常に</w:t>
      </w:r>
      <w:r>
        <w:rPr>
          <w:b/>
          <w:bCs/>
          <w:lang w:eastAsia="ja-JP"/>
        </w:rPr>
        <w:t>3</w:t>
      </w:r>
      <w:r>
        <w:rPr>
          <w:rFonts w:hint="eastAsia"/>
          <w:lang w:eastAsia="ja-JP"/>
        </w:rPr>
        <w:t>つの自由度があります。</w:t>
      </w:r>
    </w:p>
    <w:p w14:paraId="5CC52A61" w14:textId="77777777" w:rsidR="005A34CB" w:rsidRDefault="00000000">
      <w:pPr>
        <w:numPr>
          <w:ilvl w:val="0"/>
          <w:numId w:val="19"/>
        </w:numPr>
      </w:pPr>
      <w:proofErr w:type="spellStart"/>
      <w:r>
        <w:rPr>
          <w:rFonts w:hint="eastAsia"/>
          <w:b/>
          <w:bCs/>
        </w:rPr>
        <w:t>分子の回転の自由度</w:t>
      </w:r>
      <w:proofErr w:type="spellEnd"/>
      <w:r>
        <w:t>:</w:t>
      </w:r>
    </w:p>
    <w:p w14:paraId="12F7AF32" w14:textId="77777777" w:rsidR="005A34CB" w:rsidRDefault="00000000">
      <w:pPr>
        <w:pStyle w:val="Compact"/>
        <w:numPr>
          <w:ilvl w:val="1"/>
          <w:numId w:val="20"/>
        </w:numPr>
      </w:pPr>
      <w:r>
        <w:rPr>
          <w:rFonts w:hint="eastAsia"/>
          <w:b/>
          <w:bCs/>
          <w:lang w:eastAsia="ja-JP"/>
        </w:rPr>
        <w:t>棒状分子（直線分子）</w:t>
      </w:r>
      <w:r>
        <w:rPr>
          <w:lang w:eastAsia="ja-JP"/>
        </w:rPr>
        <w:t xml:space="preserve">: </w:t>
      </w:r>
      <w:r>
        <w:rPr>
          <w:rFonts w:hint="eastAsia"/>
          <w:lang w:eastAsia="ja-JP"/>
        </w:rPr>
        <w:t>2</w:t>
      </w:r>
      <w:r>
        <w:rPr>
          <w:rFonts w:hint="eastAsia"/>
          <w:lang w:eastAsia="ja-JP"/>
        </w:rPr>
        <w:t>原子分子や</w:t>
      </w:r>
      <w:r>
        <w:rPr>
          <w:rFonts w:hint="eastAsia"/>
          <w:lang w:eastAsia="ja-JP"/>
        </w:rPr>
        <w:t>CO</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rFonts w:hint="eastAsia"/>
          <w:lang w:eastAsia="ja-JP"/>
        </w:rPr>
        <w:t>などの直線分子の場合、結合軸周りの回転は慣性モーメントが非常に小さいため、量子力学的には励起されにくく、実質的な回転自由度は結合軸に垂直な</w:t>
      </w:r>
      <w:r>
        <w:rPr>
          <w:rFonts w:hint="eastAsia"/>
          <w:lang w:eastAsia="ja-JP"/>
        </w:rPr>
        <w:t>2</w:t>
      </w:r>
      <w:r>
        <w:rPr>
          <w:rFonts w:hint="eastAsia"/>
          <w:lang w:eastAsia="ja-JP"/>
        </w:rPr>
        <w:t>方向のみとなります。</w:t>
      </w:r>
      <w:r>
        <w:rPr>
          <w:rFonts w:hint="eastAsia"/>
        </w:rPr>
        <w:t>したがって、回転自由度は</w:t>
      </w:r>
      <w:r>
        <w:rPr>
          <w:b/>
          <w:bCs/>
        </w:rPr>
        <w:t>2</w:t>
      </w:r>
      <w:r>
        <w:t>です。</w:t>
      </w:r>
    </w:p>
    <w:p w14:paraId="4308D07B" w14:textId="77777777" w:rsidR="005A34CB" w:rsidRDefault="00000000">
      <w:pPr>
        <w:pStyle w:val="Compact"/>
        <w:numPr>
          <w:ilvl w:val="1"/>
          <w:numId w:val="20"/>
        </w:numPr>
        <w:rPr>
          <w:lang w:eastAsia="ja-JP"/>
        </w:rPr>
      </w:pPr>
      <w:r>
        <w:rPr>
          <w:rFonts w:hint="eastAsia"/>
          <w:b/>
          <w:bCs/>
          <w:lang w:eastAsia="ja-JP"/>
        </w:rPr>
        <w:t>非棒状分子（非直線分子）</w:t>
      </w:r>
      <w:r>
        <w:rPr>
          <w:lang w:eastAsia="ja-JP"/>
        </w:rPr>
        <w:t>: H</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rFonts w:hint="eastAsia"/>
          <w:lang w:eastAsia="ja-JP"/>
        </w:rPr>
        <w:t>O</w:t>
      </w:r>
      <w:r>
        <w:rPr>
          <w:rFonts w:hint="eastAsia"/>
          <w:lang w:eastAsia="ja-JP"/>
        </w:rPr>
        <w:t>などの非直線分子の場合、</w:t>
      </w:r>
      <w:r>
        <w:rPr>
          <w:rFonts w:hint="eastAsia"/>
          <w:lang w:eastAsia="ja-JP"/>
        </w:rPr>
        <w:t>3</w:t>
      </w:r>
      <w:r>
        <w:rPr>
          <w:rFonts w:hint="eastAsia"/>
          <w:lang w:eastAsia="ja-JP"/>
        </w:rPr>
        <w:t>つの主軸周りの回転が可能であるため、回転自由度は</w:t>
      </w:r>
      <w:r>
        <w:rPr>
          <w:b/>
          <w:bCs/>
          <w:lang w:eastAsia="ja-JP"/>
        </w:rPr>
        <w:t>3</w:t>
      </w:r>
      <w:r>
        <w:rPr>
          <w:lang w:eastAsia="ja-JP"/>
        </w:rPr>
        <w:t>です。</w:t>
      </w:r>
    </w:p>
    <w:p w14:paraId="4432C4D1" w14:textId="77777777" w:rsidR="005A34CB" w:rsidRDefault="00000000">
      <w:pPr>
        <w:numPr>
          <w:ilvl w:val="0"/>
          <w:numId w:val="19"/>
        </w:numPr>
        <w:rPr>
          <w:lang w:eastAsia="ja-JP"/>
        </w:rPr>
      </w:pPr>
      <w:r>
        <w:rPr>
          <w:rFonts w:hint="eastAsia"/>
          <w:b/>
          <w:bCs/>
          <w:lang w:eastAsia="ja-JP"/>
        </w:rPr>
        <w:t>分子内振動の自由度</w:t>
      </w:r>
      <w:r>
        <w:rPr>
          <w:lang w:eastAsia="ja-JP"/>
        </w:rPr>
        <w:t xml:space="preserve">: </w:t>
      </w:r>
      <w:r>
        <w:rPr>
          <w:rFonts w:hint="eastAsia"/>
          <w:lang w:eastAsia="ja-JP"/>
        </w:rPr>
        <w:t>分子全体の自由度</w:t>
      </w:r>
      <w:r>
        <w:rPr>
          <w:lang w:eastAsia="ja-JP"/>
        </w:rPr>
        <w:t xml:space="preserve"> </w:t>
      </w:r>
      <m:oMath>
        <m:r>
          <w:rPr>
            <w:rFonts w:ascii="Cambria Math" w:hAnsi="Cambria Math"/>
            <w:lang w:eastAsia="ja-JP"/>
          </w:rPr>
          <m:t>3N</m:t>
        </m:r>
      </m:oMath>
      <w:r>
        <w:rPr>
          <w:lang w:eastAsia="ja-JP"/>
        </w:rPr>
        <w:t xml:space="preserve"> </w:t>
      </w:r>
      <w:r>
        <w:rPr>
          <w:rFonts w:hint="eastAsia"/>
          <w:lang w:eastAsia="ja-JP"/>
        </w:rPr>
        <w:t>から重心運動と回転運動の自由度を引いた残りが、分子内振動の自由度となります。</w:t>
      </w:r>
    </w:p>
    <w:p w14:paraId="6AB5605D" w14:textId="77777777" w:rsidR="005A34CB" w:rsidRDefault="00000000">
      <w:pPr>
        <w:pStyle w:val="Compact"/>
        <w:numPr>
          <w:ilvl w:val="1"/>
          <w:numId w:val="21"/>
        </w:numPr>
      </w:pPr>
      <w:r>
        <w:rPr>
          <w:rFonts w:hint="eastAsia"/>
          <w:b/>
          <w:bCs/>
        </w:rPr>
        <w:t>2</w:t>
      </w:r>
      <w:r>
        <w:rPr>
          <w:rFonts w:hint="eastAsia"/>
          <w:b/>
          <w:bCs/>
        </w:rPr>
        <w:t>原子分子</w:t>
      </w:r>
      <w:r>
        <w:rPr>
          <w:b/>
          <w:bCs/>
        </w:rPr>
        <w:t xml:space="preserve"> (</w:t>
      </w:r>
      <m:oMath>
        <m:r>
          <w:rPr>
            <w:rFonts w:ascii="Cambria Math" w:hAnsi="Cambria Math"/>
          </w:rPr>
          <m:t>N</m:t>
        </m:r>
        <m:r>
          <m:rPr>
            <m:sty m:val="p"/>
          </m:rPr>
          <w:rPr>
            <w:rFonts w:ascii="Cambria Math" w:hAnsi="Cambria Math"/>
          </w:rPr>
          <m:t>=</m:t>
        </m:r>
        <m:r>
          <w:rPr>
            <w:rFonts w:ascii="Cambria Math" w:hAnsi="Cambria Math"/>
          </w:rPr>
          <m:t>2</m:t>
        </m:r>
      </m:oMath>
      <w:r>
        <w:rPr>
          <w:b/>
          <w:bCs/>
        </w:rPr>
        <w:t>)</w:t>
      </w:r>
      <w:r>
        <w:t xml:space="preserve">: </w:t>
      </w:r>
      <m:oMath>
        <m:r>
          <w:rPr>
            <w:rFonts w:ascii="Cambria Math" w:hAnsi="Cambria Math"/>
          </w:rPr>
          <m:t>3N</m:t>
        </m:r>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2</m:t>
        </m:r>
        <m:r>
          <m:rPr>
            <m:sty m:val="p"/>
          </m:rPr>
          <w:rPr>
            <w:rFonts w:ascii="Cambria Math" w:hAnsi="Cambria Math"/>
          </w:rPr>
          <m:t>=</m:t>
        </m:r>
        <m:r>
          <w:rPr>
            <w:rFonts w:ascii="Cambria Math" w:hAnsi="Cambria Math"/>
          </w:rPr>
          <m:t>6</m:t>
        </m:r>
      </m:oMath>
      <w:r>
        <w:t xml:space="preserve"> </w:t>
      </w:r>
      <w:proofErr w:type="spellStart"/>
      <w:r>
        <w:rPr>
          <w:rFonts w:hint="eastAsia"/>
        </w:rPr>
        <w:t>重心運動</w:t>
      </w:r>
      <w:proofErr w:type="spellEnd"/>
      <w:r>
        <w:rPr>
          <w:rFonts w:hint="eastAsia"/>
        </w:rPr>
        <w:t>:</w:t>
      </w:r>
      <w:r>
        <w:t xml:space="preserve"> 3 </w:t>
      </w:r>
      <w:r>
        <w:rPr>
          <w:rFonts w:hint="eastAsia"/>
        </w:rPr>
        <w:t>回転運動</w:t>
      </w:r>
      <w:r>
        <w:rPr>
          <w:rFonts w:hint="eastAsia"/>
        </w:rPr>
        <w:t>:</w:t>
      </w:r>
      <w:r>
        <w:t xml:space="preserve"> 2 </w:t>
      </w:r>
      <w:r>
        <w:rPr>
          <w:rFonts w:hint="eastAsia"/>
        </w:rPr>
        <w:t>(</w:t>
      </w:r>
      <w:r>
        <w:rPr>
          <w:rFonts w:hint="eastAsia"/>
        </w:rPr>
        <w:t>棒状分子</w:t>
      </w:r>
      <w:r>
        <w:rPr>
          <w:rFonts w:hint="eastAsia"/>
        </w:rPr>
        <w:t>)</w:t>
      </w:r>
      <w:r>
        <w:t xml:space="preserve"> </w:t>
      </w:r>
      <w:r>
        <w:rPr>
          <w:rFonts w:hint="eastAsia"/>
        </w:rPr>
        <w:t>振動自由度</w:t>
      </w:r>
      <w:r>
        <w:rPr>
          <w:rFonts w:hint="eastAsia"/>
        </w:rPr>
        <w:t>:</w:t>
      </w:r>
      <w:r>
        <w:t xml:space="preserve"> </w:t>
      </w:r>
      <m:oMath>
        <m:r>
          <w:rPr>
            <w:rFonts w:ascii="Cambria Math" w:hAnsi="Cambria Math"/>
          </w:rPr>
          <m:t>3N</m:t>
        </m:r>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2</m:t>
        </m:r>
        <m:r>
          <m:rPr>
            <m:sty m:val="p"/>
          </m:rPr>
          <w:rPr>
            <w:rFonts w:ascii="Cambria Math" w:hAnsi="Cambria Math"/>
          </w:rPr>
          <m:t>=</m:t>
        </m:r>
        <m:r>
          <w:rPr>
            <w:rFonts w:ascii="Cambria Math" w:hAnsi="Cambria Math"/>
          </w:rPr>
          <m:t>6</m:t>
        </m:r>
        <m:r>
          <m:rPr>
            <m:sty m:val="p"/>
          </m:rPr>
          <w:rPr>
            <w:rFonts w:ascii="Cambria Math" w:hAnsi="Cambria Math"/>
          </w:rPr>
          <m:t>-</m:t>
        </m:r>
        <m:r>
          <w:rPr>
            <w:rFonts w:ascii="Cambria Math" w:hAnsi="Cambria Math"/>
          </w:rPr>
          <m:t>5</m:t>
        </m:r>
        <m:r>
          <m:rPr>
            <m:sty m:val="p"/>
          </m:rPr>
          <w:rPr>
            <w:rFonts w:ascii="Cambria Math" w:hAnsi="Cambria Math"/>
          </w:rPr>
          <m:t>=</m:t>
        </m:r>
        <m:r>
          <m:rPr>
            <m:sty m:val="b"/>
          </m:rPr>
          <w:rPr>
            <w:rFonts w:ascii="Cambria Math" w:hAnsi="Cambria Math"/>
          </w:rPr>
          <m:t>1</m:t>
        </m:r>
      </m:oMath>
    </w:p>
    <w:p w14:paraId="4B3EB2D7" w14:textId="77777777" w:rsidR="005A34CB" w:rsidRDefault="00000000">
      <w:pPr>
        <w:pStyle w:val="Compact"/>
        <w:numPr>
          <w:ilvl w:val="1"/>
          <w:numId w:val="21"/>
        </w:numPr>
        <w:rPr>
          <w:lang w:eastAsia="ja-JP"/>
        </w:rPr>
      </w:pPr>
      <m:oMath>
        <m:r>
          <w:rPr>
            <w:rFonts w:ascii="Cambria Math" w:hAnsi="Cambria Math"/>
            <w:lang w:eastAsia="ja-JP"/>
          </w:rPr>
          <w:lastRenderedPageBreak/>
          <m:t>N</m:t>
        </m:r>
        <m:r>
          <m:rPr>
            <m:sty m:val="p"/>
          </m:rPr>
          <w:rPr>
            <w:rFonts w:ascii="Cambria Math" w:hAnsi="Cambria Math"/>
            <w:lang w:eastAsia="ja-JP"/>
          </w:rPr>
          <m:t>&gt;</m:t>
        </m:r>
        <m:r>
          <w:rPr>
            <w:rFonts w:ascii="Cambria Math" w:hAnsi="Cambria Math"/>
            <w:lang w:eastAsia="ja-JP"/>
          </w:rPr>
          <m:t>2</m:t>
        </m:r>
      </m:oMath>
      <w:r>
        <w:rPr>
          <w:b/>
          <w:bCs/>
          <w:lang w:eastAsia="ja-JP"/>
        </w:rPr>
        <w:t xml:space="preserve"> </w:t>
      </w:r>
      <w:r>
        <w:rPr>
          <w:rFonts w:hint="eastAsia"/>
          <w:b/>
          <w:bCs/>
          <w:lang w:eastAsia="ja-JP"/>
        </w:rPr>
        <w:t>の棒状分子</w:t>
      </w:r>
      <w:r>
        <w:rPr>
          <w:lang w:eastAsia="ja-JP"/>
        </w:rPr>
        <w:t xml:space="preserve">: </w:t>
      </w:r>
      <w:r>
        <w:rPr>
          <w:rFonts w:hint="eastAsia"/>
          <w:lang w:eastAsia="ja-JP"/>
        </w:rPr>
        <w:t>重心運動</w:t>
      </w:r>
      <w:r>
        <w:rPr>
          <w:rFonts w:hint="eastAsia"/>
          <w:lang w:eastAsia="ja-JP"/>
        </w:rPr>
        <w:t>:</w:t>
      </w:r>
      <w:r>
        <w:rPr>
          <w:lang w:eastAsia="ja-JP"/>
        </w:rPr>
        <w:t xml:space="preserve"> 3 </w:t>
      </w:r>
      <w:r>
        <w:rPr>
          <w:rFonts w:hint="eastAsia"/>
          <w:lang w:eastAsia="ja-JP"/>
        </w:rPr>
        <w:t>回転運動</w:t>
      </w:r>
      <w:r>
        <w:rPr>
          <w:rFonts w:hint="eastAsia"/>
          <w:lang w:eastAsia="ja-JP"/>
        </w:rPr>
        <w:t>:</w:t>
      </w:r>
      <w:r>
        <w:rPr>
          <w:lang w:eastAsia="ja-JP"/>
        </w:rPr>
        <w:t xml:space="preserve"> 2 </w:t>
      </w:r>
      <w:r>
        <w:rPr>
          <w:rFonts w:hint="eastAsia"/>
          <w:lang w:eastAsia="ja-JP"/>
        </w:rPr>
        <w:t>振動自由度</w:t>
      </w:r>
      <w:r>
        <w:rPr>
          <w:rFonts w:hint="eastAsia"/>
          <w:lang w:eastAsia="ja-JP"/>
        </w:rPr>
        <w:t>:</w:t>
      </w:r>
      <w:r>
        <w:rPr>
          <w:lang w:eastAsia="ja-JP"/>
        </w:rPr>
        <w:t xml:space="preserve"> </w:t>
      </w:r>
      <m:oMath>
        <m:r>
          <w:rPr>
            <w:rFonts w:ascii="Cambria Math" w:hAnsi="Cambria Math"/>
            <w:lang w:eastAsia="ja-JP"/>
          </w:rPr>
          <m:t>3N</m:t>
        </m:r>
        <m:r>
          <m:rPr>
            <m:sty m:val="p"/>
          </m:rPr>
          <w:rPr>
            <w:rFonts w:ascii="Cambria Math" w:hAnsi="Cambria Math"/>
            <w:lang w:eastAsia="ja-JP"/>
          </w:rPr>
          <m:t>-</m:t>
        </m:r>
        <m:r>
          <w:rPr>
            <w:rFonts w:ascii="Cambria Math" w:hAnsi="Cambria Math"/>
            <w:lang w:eastAsia="ja-JP"/>
          </w:rPr>
          <m:t>3</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
          <m:rPr>
            <m:sty m:val="b"/>
          </m:rPr>
          <w:rPr>
            <w:rFonts w:ascii="Cambria Math" w:hAnsi="Cambria Math"/>
            <w:lang w:eastAsia="ja-JP"/>
          </w:rPr>
          <m:t>3N-5</m:t>
        </m:r>
      </m:oMath>
    </w:p>
    <w:p w14:paraId="3F5FC0E4" w14:textId="77777777" w:rsidR="005A34CB" w:rsidRDefault="00000000">
      <w:pPr>
        <w:pStyle w:val="Compact"/>
        <w:numPr>
          <w:ilvl w:val="1"/>
          <w:numId w:val="21"/>
        </w:numPr>
        <w:rPr>
          <w:lang w:eastAsia="ja-JP"/>
        </w:rPr>
      </w:pPr>
      <m:oMath>
        <m:r>
          <w:rPr>
            <w:rFonts w:ascii="Cambria Math" w:hAnsi="Cambria Math"/>
            <w:lang w:eastAsia="ja-JP"/>
          </w:rPr>
          <m:t>N</m:t>
        </m:r>
        <m:r>
          <m:rPr>
            <m:sty m:val="p"/>
          </m:rPr>
          <w:rPr>
            <w:rFonts w:ascii="Cambria Math" w:hAnsi="Cambria Math"/>
            <w:lang w:eastAsia="ja-JP"/>
          </w:rPr>
          <m:t>&gt;</m:t>
        </m:r>
        <m:r>
          <w:rPr>
            <w:rFonts w:ascii="Cambria Math" w:hAnsi="Cambria Math"/>
            <w:lang w:eastAsia="ja-JP"/>
          </w:rPr>
          <m:t>2</m:t>
        </m:r>
      </m:oMath>
      <w:r>
        <w:rPr>
          <w:b/>
          <w:bCs/>
          <w:lang w:eastAsia="ja-JP"/>
        </w:rPr>
        <w:t xml:space="preserve"> </w:t>
      </w:r>
      <w:r>
        <w:rPr>
          <w:rFonts w:hint="eastAsia"/>
          <w:b/>
          <w:bCs/>
          <w:lang w:eastAsia="ja-JP"/>
        </w:rPr>
        <w:t>の非棒状分子</w:t>
      </w:r>
      <w:r>
        <w:rPr>
          <w:lang w:eastAsia="ja-JP"/>
        </w:rPr>
        <w:t xml:space="preserve">: </w:t>
      </w:r>
      <w:r>
        <w:rPr>
          <w:rFonts w:hint="eastAsia"/>
          <w:lang w:eastAsia="ja-JP"/>
        </w:rPr>
        <w:t>重心運動</w:t>
      </w:r>
      <w:r>
        <w:rPr>
          <w:rFonts w:hint="eastAsia"/>
          <w:lang w:eastAsia="ja-JP"/>
        </w:rPr>
        <w:t>:</w:t>
      </w:r>
      <w:r>
        <w:rPr>
          <w:lang w:eastAsia="ja-JP"/>
        </w:rPr>
        <w:t xml:space="preserve"> 3 </w:t>
      </w:r>
      <w:r>
        <w:rPr>
          <w:rFonts w:hint="eastAsia"/>
          <w:lang w:eastAsia="ja-JP"/>
        </w:rPr>
        <w:t>回転運動</w:t>
      </w:r>
      <w:r>
        <w:rPr>
          <w:rFonts w:hint="eastAsia"/>
          <w:lang w:eastAsia="ja-JP"/>
        </w:rPr>
        <w:t>:</w:t>
      </w:r>
      <w:r>
        <w:rPr>
          <w:lang w:eastAsia="ja-JP"/>
        </w:rPr>
        <w:t xml:space="preserve"> 3 </w:t>
      </w:r>
      <w:r>
        <w:rPr>
          <w:rFonts w:hint="eastAsia"/>
          <w:lang w:eastAsia="ja-JP"/>
        </w:rPr>
        <w:t>振動自由度</w:t>
      </w:r>
      <w:r>
        <w:rPr>
          <w:rFonts w:hint="eastAsia"/>
          <w:lang w:eastAsia="ja-JP"/>
        </w:rPr>
        <w:t>:</w:t>
      </w:r>
      <w:r>
        <w:rPr>
          <w:lang w:eastAsia="ja-JP"/>
        </w:rPr>
        <w:t xml:space="preserve"> </w:t>
      </w:r>
      <m:oMath>
        <m:r>
          <w:rPr>
            <w:rFonts w:ascii="Cambria Math" w:hAnsi="Cambria Math"/>
            <w:lang w:eastAsia="ja-JP"/>
          </w:rPr>
          <m:t>3N</m:t>
        </m:r>
        <m:r>
          <m:rPr>
            <m:sty m:val="p"/>
          </m:rPr>
          <w:rPr>
            <w:rFonts w:ascii="Cambria Math" w:hAnsi="Cambria Math"/>
            <w:lang w:eastAsia="ja-JP"/>
          </w:rPr>
          <m:t>-</m:t>
        </m:r>
        <m:r>
          <w:rPr>
            <w:rFonts w:ascii="Cambria Math" w:hAnsi="Cambria Math"/>
            <w:lang w:eastAsia="ja-JP"/>
          </w:rPr>
          <m:t>3</m:t>
        </m:r>
        <m:r>
          <m:rPr>
            <m:sty m:val="p"/>
          </m:rPr>
          <w:rPr>
            <w:rFonts w:ascii="Cambria Math" w:hAnsi="Cambria Math"/>
            <w:lang w:eastAsia="ja-JP"/>
          </w:rPr>
          <m:t>-</m:t>
        </m:r>
        <m:r>
          <w:rPr>
            <w:rFonts w:ascii="Cambria Math" w:hAnsi="Cambria Math"/>
            <w:lang w:eastAsia="ja-JP"/>
          </w:rPr>
          <m:t>3</m:t>
        </m:r>
        <m:r>
          <m:rPr>
            <m:sty m:val="p"/>
          </m:rPr>
          <w:rPr>
            <w:rFonts w:ascii="Cambria Math" w:hAnsi="Cambria Math"/>
            <w:lang w:eastAsia="ja-JP"/>
          </w:rPr>
          <m:t>=</m:t>
        </m:r>
        <m:r>
          <m:rPr>
            <m:sty m:val="b"/>
          </m:rPr>
          <w:rPr>
            <w:rFonts w:ascii="Cambria Math" w:hAnsi="Cambria Math"/>
            <w:lang w:eastAsia="ja-JP"/>
          </w:rPr>
          <m:t>3N-6</m:t>
        </m:r>
      </m:oMath>
    </w:p>
    <w:p w14:paraId="5777BC0D" w14:textId="77777777" w:rsidR="005A34CB" w:rsidRDefault="00000000">
      <w:pPr>
        <w:pStyle w:val="FirstParagraph"/>
        <w:rPr>
          <w:lang w:eastAsia="ja-JP"/>
        </w:rPr>
      </w:pPr>
      <w:r>
        <w:rPr>
          <w:rFonts w:hint="eastAsia"/>
          <w:lang w:eastAsia="ja-JP"/>
        </w:rPr>
        <w:t>これらの自由度の分離は、分子の分配関数を計算する上で非常に重要となります。それぞれの運動モードが独立であると仮定できる場合、全分配関数を各モードの分配関数の積として表すことができます。</w:t>
      </w:r>
    </w:p>
    <w:p w14:paraId="277614AB" w14:textId="77777777" w:rsidR="005A34CB" w:rsidRDefault="00000000">
      <w:pPr>
        <w:pStyle w:val="3"/>
        <w:rPr>
          <w:lang w:eastAsia="ja-JP"/>
        </w:rPr>
      </w:pPr>
      <w:bookmarkStart w:id="317" w:name="極座標でのラグランジアンとハミルトニアン"/>
      <w:bookmarkEnd w:id="316"/>
      <w:r>
        <w:rPr>
          <w:lang w:eastAsia="ja-JP"/>
        </w:rPr>
        <w:t xml:space="preserve">2.7.3 </w:t>
      </w:r>
      <w:r>
        <w:rPr>
          <w:rFonts w:hint="eastAsia"/>
          <w:lang w:eastAsia="ja-JP"/>
        </w:rPr>
        <w:t>極座標でのラグランジアンとハミルトニアン</w:t>
      </w:r>
    </w:p>
    <w:p w14:paraId="7803A4B5" w14:textId="77777777" w:rsidR="005A34CB" w:rsidRDefault="00000000">
      <w:pPr>
        <w:pStyle w:val="FirstParagraph"/>
        <w:rPr>
          <w:lang w:eastAsia="ja-JP"/>
        </w:rPr>
      </w:pPr>
      <w:r>
        <w:rPr>
          <w:rFonts w:hint="eastAsia"/>
          <w:lang w:eastAsia="ja-JP"/>
        </w:rPr>
        <w:t>分子の回転運動や振動運動を記述するために、デカルト座標系よりも極座標系を用いる方が便利な場合があります。ここでは、一般的に極座標におけるラグランジアンとハミルトニアンの導出について復習します。</w:t>
      </w:r>
    </w:p>
    <w:p w14:paraId="3ED2A39F" w14:textId="77777777" w:rsidR="005A34CB" w:rsidRDefault="00000000">
      <w:pPr>
        <w:pStyle w:val="a0"/>
        <w:rPr>
          <w:lang w:eastAsia="ja-JP"/>
        </w:rPr>
      </w:pPr>
      <w:r>
        <w:rPr>
          <w:rFonts w:hint="eastAsia"/>
          <w:b/>
          <w:bCs/>
          <w:lang w:eastAsia="ja-JP"/>
        </w:rPr>
        <w:t>デカルト座標と極座標の変換</w:t>
      </w:r>
      <w:r>
        <w:rPr>
          <w:lang w:eastAsia="ja-JP"/>
        </w:rPr>
        <w:t xml:space="preserve">: </w:t>
      </w:r>
      <w:r>
        <w:rPr>
          <w:rFonts w:hint="eastAsia"/>
          <w:lang w:eastAsia="ja-JP"/>
        </w:rPr>
        <w:t>3</w:t>
      </w:r>
      <w:r>
        <w:rPr>
          <w:rFonts w:hint="eastAsia"/>
          <w:lang w:eastAsia="ja-JP"/>
        </w:rPr>
        <w:t>次元空間におけるデカルト座標</w:t>
      </w:r>
      <w:r>
        <w:rPr>
          <w:lang w:eastAsia="ja-JP"/>
        </w:rPr>
        <w:t xml:space="preserve"> </w:t>
      </w:r>
      <m:oMath>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z</m:t>
        </m:r>
        <m:r>
          <m:rPr>
            <m:sty m:val="p"/>
          </m:rPr>
          <w:rPr>
            <w:rFonts w:ascii="Cambria Math" w:hAnsi="Cambria Math"/>
            <w:lang w:eastAsia="ja-JP"/>
          </w:rPr>
          <m:t>)</m:t>
        </m:r>
      </m:oMath>
      <w:r>
        <w:rPr>
          <w:lang w:eastAsia="ja-JP"/>
        </w:rPr>
        <w:t xml:space="preserve"> </w:t>
      </w:r>
      <w:r>
        <w:rPr>
          <w:rFonts w:hint="eastAsia"/>
          <w:lang w:eastAsia="ja-JP"/>
        </w:rPr>
        <w:t>と極座標</w:t>
      </w:r>
      <w:r>
        <w:rPr>
          <w:lang w:eastAsia="ja-JP"/>
        </w:rPr>
        <w:t xml:space="preserve"> </w:t>
      </w:r>
      <m:oMath>
        <m:r>
          <m:rPr>
            <m:sty m:val="p"/>
          </m:rPr>
          <w:rPr>
            <w:rFonts w:ascii="Cambria Math" w:hAnsi="Cambria Math"/>
            <w:lang w:eastAsia="ja-JP"/>
          </w:rPr>
          <m:t>(</m:t>
        </m:r>
        <m:r>
          <w:rPr>
            <w:rFonts w:ascii="Cambria Math" w:hAnsi="Cambria Math"/>
            <w:lang w:eastAsia="ja-JP"/>
          </w:rPr>
          <m:t>r</m:t>
        </m:r>
        <m:r>
          <m:rPr>
            <m:sty m:val="p"/>
          </m:rPr>
          <w:rPr>
            <w:rFonts w:ascii="Cambria Math" w:hAnsi="Cambria Math"/>
            <w:lang w:eastAsia="ja-JP"/>
          </w:rPr>
          <m:t>,</m:t>
        </m:r>
        <m:r>
          <w:rPr>
            <w:rFonts w:ascii="Cambria Math" w:hAnsi="Cambria Math"/>
            <w:lang w:eastAsia="ja-JP"/>
          </w:rPr>
          <m:t>θ</m:t>
        </m:r>
        <m:r>
          <m:rPr>
            <m:sty m:val="p"/>
          </m:rPr>
          <w:rPr>
            <w:rFonts w:ascii="Cambria Math" w:hAnsi="Cambria Math"/>
            <w:lang w:eastAsia="ja-JP"/>
          </w:rPr>
          <m:t>,</m:t>
        </m:r>
        <m:r>
          <w:rPr>
            <w:rFonts w:ascii="Cambria Math" w:hAnsi="Cambria Math"/>
            <w:lang w:eastAsia="ja-JP"/>
          </w:rPr>
          <m:t>ϕ</m:t>
        </m:r>
        <m:r>
          <m:rPr>
            <m:sty m:val="p"/>
          </m:rPr>
          <w:rPr>
            <w:rFonts w:ascii="Cambria Math" w:hAnsi="Cambria Math"/>
            <w:lang w:eastAsia="ja-JP"/>
          </w:rPr>
          <m:t>)</m:t>
        </m:r>
      </m:oMath>
      <w:r>
        <w:rPr>
          <w:lang w:eastAsia="ja-JP"/>
        </w:rPr>
        <w:t xml:space="preserve"> </w:t>
      </w:r>
      <w:r>
        <w:rPr>
          <w:rFonts w:hint="eastAsia"/>
          <w:lang w:eastAsia="ja-JP"/>
        </w:rPr>
        <w:t>の関係は以下の通りです。</w:t>
      </w:r>
    </w:p>
    <w:p w14:paraId="31DBEBF2" w14:textId="77777777" w:rsidR="005A34CB" w:rsidRDefault="00000000">
      <w:pPr>
        <w:pStyle w:val="a0"/>
      </w:pPr>
      <m:oMathPara>
        <m:oMathParaPr>
          <m:jc m:val="center"/>
        </m:oMathParaPr>
        <m:oMath>
          <m:r>
            <w:rPr>
              <w:rFonts w:ascii="Cambria Math" w:hAnsi="Cambria Math"/>
            </w:rPr>
            <m:t>x</m:t>
          </m:r>
          <m:r>
            <m:rPr>
              <m:sty m:val="p"/>
            </m:rPr>
            <w:rPr>
              <w:rFonts w:ascii="Cambria Math" w:hAnsi="Cambria Math"/>
            </w:rPr>
            <m:t>=</m:t>
          </m:r>
          <m:r>
            <w:rPr>
              <w:rFonts w:ascii="Cambria Math" w:hAnsi="Cambria Math"/>
            </w:rPr>
            <m:t>r</m:t>
          </m:r>
          <m:r>
            <m:rPr>
              <m:sty m:val="p"/>
            </m:rPr>
            <w:rPr>
              <w:rFonts w:ascii="Cambria Math" w:hAnsi="Cambria Math"/>
            </w:rPr>
            <m:t>sin</m:t>
          </m:r>
          <m:r>
            <w:rPr>
              <w:rFonts w:ascii="Cambria Math" w:hAnsi="Cambria Math"/>
            </w:rPr>
            <m:t>θ</m:t>
          </m:r>
          <m:r>
            <m:rPr>
              <m:sty m:val="p"/>
            </m:rPr>
            <w:rPr>
              <w:rFonts w:ascii="Cambria Math" w:hAnsi="Cambria Math"/>
            </w:rPr>
            <m:t>cos</m:t>
          </m:r>
          <m:r>
            <w:rPr>
              <w:rFonts w:ascii="Cambria Math" w:hAnsi="Cambria Math"/>
            </w:rPr>
            <m:t>ϕ</m:t>
          </m:r>
        </m:oMath>
      </m:oMathPara>
    </w:p>
    <w:p w14:paraId="5CF76CF1" w14:textId="77777777" w:rsidR="005A34CB" w:rsidRDefault="00000000">
      <w:pPr>
        <w:pStyle w:val="FirstParagraph"/>
      </w:pPr>
      <m:oMathPara>
        <m:oMathParaPr>
          <m:jc m:val="center"/>
        </m:oMathParaPr>
        <m:oMath>
          <m:r>
            <w:rPr>
              <w:rFonts w:ascii="Cambria Math" w:hAnsi="Cambria Math"/>
            </w:rPr>
            <m:t>y</m:t>
          </m:r>
          <m:r>
            <m:rPr>
              <m:sty m:val="p"/>
            </m:rPr>
            <w:rPr>
              <w:rFonts w:ascii="Cambria Math" w:hAnsi="Cambria Math"/>
            </w:rPr>
            <m:t>=</m:t>
          </m:r>
          <m:r>
            <w:rPr>
              <w:rFonts w:ascii="Cambria Math" w:hAnsi="Cambria Math"/>
            </w:rPr>
            <m:t>r</m:t>
          </m:r>
          <m:r>
            <m:rPr>
              <m:sty m:val="p"/>
            </m:rPr>
            <w:rPr>
              <w:rFonts w:ascii="Cambria Math" w:hAnsi="Cambria Math"/>
            </w:rPr>
            <m:t>sin</m:t>
          </m:r>
          <m:r>
            <w:rPr>
              <w:rFonts w:ascii="Cambria Math" w:hAnsi="Cambria Math"/>
            </w:rPr>
            <m:t>θ</m:t>
          </m:r>
          <m:r>
            <m:rPr>
              <m:sty m:val="p"/>
            </m:rPr>
            <w:rPr>
              <w:rFonts w:ascii="Cambria Math" w:hAnsi="Cambria Math"/>
            </w:rPr>
            <m:t>sin</m:t>
          </m:r>
          <m:r>
            <w:rPr>
              <w:rFonts w:ascii="Cambria Math" w:hAnsi="Cambria Math"/>
            </w:rPr>
            <m:t>ϕ</m:t>
          </m:r>
        </m:oMath>
      </m:oMathPara>
    </w:p>
    <w:p w14:paraId="1B1B4513" w14:textId="77777777" w:rsidR="005A34CB" w:rsidRDefault="00000000">
      <w:pPr>
        <w:pStyle w:val="FirstParagraph"/>
      </w:pPr>
      <m:oMathPara>
        <m:oMathParaPr>
          <m:jc m:val="center"/>
        </m:oMathParaPr>
        <m:oMath>
          <m:r>
            <w:rPr>
              <w:rFonts w:ascii="Cambria Math" w:hAnsi="Cambria Math"/>
            </w:rPr>
            <m:t>z</m:t>
          </m:r>
          <m:r>
            <m:rPr>
              <m:sty m:val="p"/>
            </m:rPr>
            <w:rPr>
              <w:rFonts w:ascii="Cambria Math" w:hAnsi="Cambria Math"/>
            </w:rPr>
            <m:t>=</m:t>
          </m:r>
          <m:r>
            <w:rPr>
              <w:rFonts w:ascii="Cambria Math" w:hAnsi="Cambria Math"/>
            </w:rPr>
            <m:t>r</m:t>
          </m:r>
          <m:r>
            <m:rPr>
              <m:sty m:val="p"/>
            </m:rPr>
            <w:rPr>
              <w:rFonts w:ascii="Cambria Math" w:hAnsi="Cambria Math"/>
            </w:rPr>
            <m:t>cos</m:t>
          </m:r>
          <m:r>
            <w:rPr>
              <w:rFonts w:ascii="Cambria Math" w:hAnsi="Cambria Math"/>
            </w:rPr>
            <m:t>θ</m:t>
          </m:r>
        </m:oMath>
      </m:oMathPara>
    </w:p>
    <w:p w14:paraId="0035B67C" w14:textId="77777777" w:rsidR="005A34CB" w:rsidRDefault="00000000">
      <w:pPr>
        <w:pStyle w:val="FirstParagraph"/>
        <w:rPr>
          <w:lang w:eastAsia="ja-JP"/>
        </w:rPr>
      </w:pPr>
      <w:r>
        <w:rPr>
          <w:rFonts w:hint="eastAsia"/>
          <w:lang w:eastAsia="ja-JP"/>
        </w:rPr>
        <w:t>（スライドでは</w:t>
      </w:r>
      <w:r>
        <w:rPr>
          <w:lang w:eastAsia="ja-JP"/>
        </w:rPr>
        <w:t xml:space="preserve"> </w:t>
      </w:r>
      <m:oMath>
        <m:r>
          <w:rPr>
            <w:rFonts w:ascii="Cambria Math" w:hAnsi="Cambria Math"/>
            <w:lang w:eastAsia="ja-JP"/>
          </w:rPr>
          <m:t>z</m:t>
        </m:r>
        <m:r>
          <m:rPr>
            <m:sty m:val="p"/>
          </m:rPr>
          <w:rPr>
            <w:rFonts w:ascii="Cambria Math" w:hAnsi="Cambria Math"/>
            <w:lang w:eastAsia="ja-JP"/>
          </w:rPr>
          <m:t>=</m:t>
        </m:r>
        <m:r>
          <w:rPr>
            <w:rFonts w:ascii="Cambria Math" w:hAnsi="Cambria Math"/>
            <w:lang w:eastAsia="ja-JP"/>
          </w:rPr>
          <m:t>r</m:t>
        </m:r>
        <m:r>
          <m:rPr>
            <m:sty m:val="p"/>
          </m:rPr>
          <w:rPr>
            <w:rFonts w:ascii="Cambria Math" w:hAnsi="Cambria Math"/>
            <w:lang w:eastAsia="ja-JP"/>
          </w:rPr>
          <m:t>sin</m:t>
        </m:r>
        <m:r>
          <w:rPr>
            <w:rFonts w:ascii="Cambria Math" w:hAnsi="Cambria Math"/>
            <w:lang w:eastAsia="ja-JP"/>
          </w:rPr>
          <m:t>θ</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r</m:t>
        </m:r>
        <m:r>
          <m:rPr>
            <m:sty m:val="p"/>
          </m:rPr>
          <w:rPr>
            <w:rFonts w:ascii="Cambria Math" w:hAnsi="Cambria Math"/>
            <w:lang w:eastAsia="ja-JP"/>
          </w:rPr>
          <m:t>cos</m:t>
        </m:r>
        <m:r>
          <w:rPr>
            <w:rFonts w:ascii="Cambria Math" w:hAnsi="Cambria Math"/>
            <w:lang w:eastAsia="ja-JP"/>
          </w:rPr>
          <m:t>θ</m:t>
        </m:r>
        <m:r>
          <m:rPr>
            <m:sty m:val="p"/>
          </m:rPr>
          <w:rPr>
            <w:rFonts w:ascii="Cambria Math" w:hAnsi="Cambria Math"/>
            <w:lang w:eastAsia="ja-JP"/>
          </w:rPr>
          <m:t>sin</m:t>
        </m:r>
        <m:r>
          <w:rPr>
            <w:rFonts w:ascii="Cambria Math" w:hAnsi="Cambria Math"/>
            <w:lang w:eastAsia="ja-JP"/>
          </w:rPr>
          <m:t>ϕ</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r</m:t>
        </m:r>
        <m:r>
          <m:rPr>
            <m:sty m:val="p"/>
          </m:rPr>
          <w:rPr>
            <w:rFonts w:ascii="Cambria Math" w:hAnsi="Cambria Math"/>
            <w:lang w:eastAsia="ja-JP"/>
          </w:rPr>
          <m:t>cos</m:t>
        </m:r>
        <m:r>
          <w:rPr>
            <w:rFonts w:ascii="Cambria Math" w:hAnsi="Cambria Math"/>
            <w:lang w:eastAsia="ja-JP"/>
          </w:rPr>
          <m:t>θ</m:t>
        </m:r>
        <m:r>
          <m:rPr>
            <m:sty m:val="p"/>
          </m:rPr>
          <w:rPr>
            <w:rFonts w:ascii="Cambria Math" w:hAnsi="Cambria Math"/>
            <w:lang w:eastAsia="ja-JP"/>
          </w:rPr>
          <m:t>cos</m:t>
        </m:r>
        <m:r>
          <w:rPr>
            <w:rFonts w:ascii="Cambria Math" w:hAnsi="Cambria Math"/>
            <w:lang w:eastAsia="ja-JP"/>
          </w:rPr>
          <m:t>ϕ</m:t>
        </m:r>
      </m:oMath>
      <w:r>
        <w:rPr>
          <w:lang w:eastAsia="ja-JP"/>
        </w:rPr>
        <w:t xml:space="preserve"> </w:t>
      </w:r>
      <w:r>
        <w:rPr>
          <w:rFonts w:hint="eastAsia"/>
          <w:lang w:eastAsia="ja-JP"/>
        </w:rPr>
        <w:t>となっていますが、物理学では一般的に</w:t>
      </w:r>
      <w:r>
        <w:rPr>
          <w:lang w:eastAsia="ja-JP"/>
        </w:rPr>
        <w:t xml:space="preserve"> </w:t>
      </w:r>
      <m:oMath>
        <m:r>
          <w:rPr>
            <w:rFonts w:ascii="Cambria Math" w:hAnsi="Cambria Math"/>
            <w:lang w:eastAsia="ja-JP"/>
          </w:rPr>
          <m:t>z</m:t>
        </m:r>
      </m:oMath>
      <w:r>
        <w:rPr>
          <w:lang w:eastAsia="ja-JP"/>
        </w:rPr>
        <w:t xml:space="preserve"> </w:t>
      </w:r>
      <w:r>
        <w:rPr>
          <w:rFonts w:hint="eastAsia"/>
          <w:lang w:eastAsia="ja-JP"/>
        </w:rPr>
        <w:t>軸を極軸としますので、ここでは一般的な定義</w:t>
      </w:r>
      <w:r>
        <w:rPr>
          <w:lang w:eastAsia="ja-JP"/>
        </w:rPr>
        <w:t xml:space="preserve"> </w:t>
      </w:r>
      <m:oMath>
        <m:r>
          <w:rPr>
            <w:rFonts w:ascii="Cambria Math" w:hAnsi="Cambria Math"/>
            <w:lang w:eastAsia="ja-JP"/>
          </w:rPr>
          <m:t>z</m:t>
        </m:r>
        <m:r>
          <m:rPr>
            <m:sty m:val="p"/>
          </m:rPr>
          <w:rPr>
            <w:rFonts w:ascii="Cambria Math" w:hAnsi="Cambria Math"/>
            <w:lang w:eastAsia="ja-JP"/>
          </w:rPr>
          <m:t>=</m:t>
        </m:r>
        <m:r>
          <w:rPr>
            <w:rFonts w:ascii="Cambria Math" w:hAnsi="Cambria Math"/>
            <w:lang w:eastAsia="ja-JP"/>
          </w:rPr>
          <m:t>r</m:t>
        </m:r>
        <m:r>
          <m:rPr>
            <m:sty m:val="p"/>
          </m:rPr>
          <w:rPr>
            <w:rFonts w:ascii="Cambria Math" w:hAnsi="Cambria Math"/>
            <w:lang w:eastAsia="ja-JP"/>
          </w:rPr>
          <m:t>cos</m:t>
        </m:r>
        <m:r>
          <w:rPr>
            <w:rFonts w:ascii="Cambria Math" w:hAnsi="Cambria Math"/>
            <w:lang w:eastAsia="ja-JP"/>
          </w:rPr>
          <m:t>θ</m:t>
        </m:r>
      </m:oMath>
      <w:r>
        <w:rPr>
          <w:lang w:eastAsia="ja-JP"/>
        </w:rPr>
        <w:t xml:space="preserve"> </w:t>
      </w:r>
      <w:r>
        <w:rPr>
          <w:rFonts w:hint="eastAsia"/>
          <w:lang w:eastAsia="ja-JP"/>
        </w:rPr>
        <w:t>を採用します。この変更は最終的な運動エネルギーの形に影響を与えませんが、座標変換式は統一的に扱われるべきです。）</w:t>
      </w:r>
    </w:p>
    <w:p w14:paraId="27A65896" w14:textId="77777777" w:rsidR="005A34CB" w:rsidRDefault="00000000">
      <w:pPr>
        <w:pStyle w:val="a0"/>
        <w:rPr>
          <w:lang w:eastAsia="ja-JP"/>
        </w:rPr>
      </w:pPr>
      <w:r>
        <w:rPr>
          <w:rFonts w:hint="eastAsia"/>
          <w:b/>
          <w:bCs/>
          <w:lang w:eastAsia="ja-JP"/>
        </w:rPr>
        <w:t>速度ベクトルの成分</w:t>
      </w:r>
      <w:r>
        <w:rPr>
          <w:lang w:eastAsia="ja-JP"/>
        </w:rPr>
        <w:t xml:space="preserve">: </w:t>
      </w:r>
      <m:oMath>
        <m:acc>
          <m:accPr>
            <m:chr m:val="̇"/>
            <m:ctrlPr>
              <w:rPr>
                <w:rFonts w:ascii="Cambria Math" w:hAnsi="Cambria Math"/>
              </w:rPr>
            </m:ctrlPr>
          </m:accPr>
          <m:e>
            <m:r>
              <w:rPr>
                <w:rFonts w:ascii="Cambria Math" w:hAnsi="Cambria Math"/>
                <w:lang w:eastAsia="ja-JP"/>
              </w:rPr>
              <m:t>x</m:t>
            </m:r>
          </m:e>
        </m:acc>
        <m:r>
          <m:rPr>
            <m:sty m:val="p"/>
          </m:rPr>
          <w:rPr>
            <w:rFonts w:ascii="Cambria Math" w:hAnsi="Cambria Math"/>
            <w:lang w:eastAsia="ja-JP"/>
          </w:rPr>
          <m:t>,</m:t>
        </m:r>
        <m:acc>
          <m:accPr>
            <m:chr m:val="̇"/>
            <m:ctrlPr>
              <w:rPr>
                <w:rFonts w:ascii="Cambria Math" w:hAnsi="Cambria Math"/>
              </w:rPr>
            </m:ctrlPr>
          </m:accPr>
          <m:e>
            <m:r>
              <w:rPr>
                <w:rFonts w:ascii="Cambria Math" w:hAnsi="Cambria Math"/>
                <w:lang w:eastAsia="ja-JP"/>
              </w:rPr>
              <m:t>y</m:t>
            </m:r>
          </m:e>
        </m:acc>
        <m:r>
          <m:rPr>
            <m:sty m:val="p"/>
          </m:rPr>
          <w:rPr>
            <w:rFonts w:ascii="Cambria Math" w:hAnsi="Cambria Math"/>
            <w:lang w:eastAsia="ja-JP"/>
          </w:rPr>
          <m:t>,</m:t>
        </m:r>
        <m:acc>
          <m:accPr>
            <m:chr m:val="̇"/>
            <m:ctrlPr>
              <w:rPr>
                <w:rFonts w:ascii="Cambria Math" w:hAnsi="Cambria Math"/>
              </w:rPr>
            </m:ctrlPr>
          </m:accPr>
          <m:e>
            <m:r>
              <w:rPr>
                <w:rFonts w:ascii="Cambria Math" w:hAnsi="Cambria Math"/>
                <w:lang w:eastAsia="ja-JP"/>
              </w:rPr>
              <m:t>z</m:t>
            </m:r>
          </m:e>
        </m:acc>
      </m:oMath>
      <w:r>
        <w:rPr>
          <w:lang w:eastAsia="ja-JP"/>
        </w:rPr>
        <w:t xml:space="preserve"> </w:t>
      </w:r>
      <w:r>
        <w:rPr>
          <w:rFonts w:hint="eastAsia"/>
          <w:lang w:eastAsia="ja-JP"/>
        </w:rPr>
        <w:t>を計算し、</w:t>
      </w:r>
      <m:oMath>
        <m:r>
          <m:rPr>
            <m:sty m:val="p"/>
          </m:rPr>
          <w:rPr>
            <w:rFonts w:ascii="Cambria Math" w:hAnsi="Cambria Math"/>
            <w:lang w:eastAsia="ja-JP"/>
          </w:rPr>
          <m:t>(</m:t>
        </m:r>
        <m:sSup>
          <m:sSupPr>
            <m:ctrlPr>
              <w:rPr>
                <w:rFonts w:ascii="Cambria Math" w:hAnsi="Cambria Math"/>
              </w:rPr>
            </m:ctrlPr>
          </m:sSupPr>
          <m:e>
            <m:acc>
              <m:accPr>
                <m:chr m:val="̇"/>
                <m:ctrlPr>
                  <w:rPr>
                    <w:rFonts w:ascii="Cambria Math" w:hAnsi="Cambria Math"/>
                  </w:rPr>
                </m:ctrlPr>
              </m:accPr>
              <m:e>
                <m:r>
                  <w:rPr>
                    <w:rFonts w:ascii="Cambria Math" w:hAnsi="Cambria Math"/>
                    <w:lang w:eastAsia="ja-JP"/>
                  </w:rPr>
                  <m:t>x</m:t>
                </m:r>
              </m:e>
            </m:acc>
          </m:e>
          <m:sup>
            <m:r>
              <w:rPr>
                <w:rFonts w:ascii="Cambria Math" w:hAnsi="Cambria Math"/>
                <w:lang w:eastAsia="ja-JP"/>
              </w:rPr>
              <m:t>2</m:t>
            </m:r>
          </m:sup>
        </m:sSup>
        <m:r>
          <m:rPr>
            <m:sty m:val="p"/>
          </m:rPr>
          <w:rPr>
            <w:rFonts w:ascii="Cambria Math" w:hAnsi="Cambria Math"/>
            <w:lang w:eastAsia="ja-JP"/>
          </w:rPr>
          <m:t>+</m:t>
        </m:r>
        <m:sSup>
          <m:sSupPr>
            <m:ctrlPr>
              <w:rPr>
                <w:rFonts w:ascii="Cambria Math" w:hAnsi="Cambria Math"/>
              </w:rPr>
            </m:ctrlPr>
          </m:sSupPr>
          <m:e>
            <m:acc>
              <m:accPr>
                <m:chr m:val="̇"/>
                <m:ctrlPr>
                  <w:rPr>
                    <w:rFonts w:ascii="Cambria Math" w:hAnsi="Cambria Math"/>
                  </w:rPr>
                </m:ctrlPr>
              </m:accPr>
              <m:e>
                <m:r>
                  <w:rPr>
                    <w:rFonts w:ascii="Cambria Math" w:hAnsi="Cambria Math"/>
                    <w:lang w:eastAsia="ja-JP"/>
                  </w:rPr>
                  <m:t>y</m:t>
                </m:r>
              </m:e>
            </m:acc>
          </m:e>
          <m:sup>
            <m:r>
              <w:rPr>
                <w:rFonts w:ascii="Cambria Math" w:hAnsi="Cambria Math"/>
                <w:lang w:eastAsia="ja-JP"/>
              </w:rPr>
              <m:t>2</m:t>
            </m:r>
          </m:sup>
        </m:sSup>
        <m:r>
          <m:rPr>
            <m:sty m:val="p"/>
          </m:rPr>
          <w:rPr>
            <w:rFonts w:ascii="Cambria Math" w:hAnsi="Cambria Math"/>
            <w:lang w:eastAsia="ja-JP"/>
          </w:rPr>
          <m:t>+</m:t>
        </m:r>
        <m:sSup>
          <m:sSupPr>
            <m:ctrlPr>
              <w:rPr>
                <w:rFonts w:ascii="Cambria Math" w:hAnsi="Cambria Math"/>
              </w:rPr>
            </m:ctrlPr>
          </m:sSupPr>
          <m:e>
            <m:acc>
              <m:accPr>
                <m:chr m:val="̇"/>
                <m:ctrlPr>
                  <w:rPr>
                    <w:rFonts w:ascii="Cambria Math" w:hAnsi="Cambria Math"/>
                  </w:rPr>
                </m:ctrlPr>
              </m:accPr>
              <m:e>
                <m:r>
                  <w:rPr>
                    <w:rFonts w:ascii="Cambria Math" w:hAnsi="Cambria Math"/>
                    <w:lang w:eastAsia="ja-JP"/>
                  </w:rPr>
                  <m:t>z</m:t>
                </m:r>
              </m:e>
            </m:acc>
          </m:e>
          <m:sup>
            <m:r>
              <w:rPr>
                <w:rFonts w:ascii="Cambria Math" w:hAnsi="Cambria Math"/>
                <w:lang w:eastAsia="ja-JP"/>
              </w:rPr>
              <m:t>2</m:t>
            </m:r>
          </m:sup>
        </m:sSup>
        <m:r>
          <m:rPr>
            <m:sty m:val="p"/>
          </m:rPr>
          <w:rPr>
            <w:rFonts w:ascii="Cambria Math" w:hAnsi="Cambria Math"/>
            <w:lang w:eastAsia="ja-JP"/>
          </w:rPr>
          <m:t>)</m:t>
        </m:r>
      </m:oMath>
      <w:r>
        <w:rPr>
          <w:lang w:eastAsia="ja-JP"/>
        </w:rPr>
        <w:t xml:space="preserve"> </w:t>
      </w:r>
      <w:r>
        <w:rPr>
          <w:rFonts w:hint="eastAsia"/>
          <w:lang w:eastAsia="ja-JP"/>
        </w:rPr>
        <w:t>を求めると、以下のようになります。</w:t>
      </w:r>
    </w:p>
    <w:p w14:paraId="33A14C69" w14:textId="77777777" w:rsidR="005A34CB" w:rsidRDefault="00000000">
      <w:pPr>
        <w:pStyle w:val="a0"/>
      </w:pPr>
      <m:oMathPara>
        <m:oMathParaPr>
          <m:jc m:val="center"/>
        </m:oMathParaPr>
        <m:oMath>
          <m:sSup>
            <m:sSupPr>
              <m:ctrlPr>
                <w:rPr>
                  <w:rFonts w:ascii="Cambria Math" w:hAnsi="Cambria Math"/>
                </w:rPr>
              </m:ctrlPr>
            </m:sSupPr>
            <m:e>
              <m:acc>
                <m:accPr>
                  <m:chr m:val="̇"/>
                  <m:ctrlPr>
                    <w:rPr>
                      <w:rFonts w:ascii="Cambria Math" w:hAnsi="Cambria Math"/>
                    </w:rPr>
                  </m:ctrlPr>
                </m:accPr>
                <m:e>
                  <m:r>
                    <w:rPr>
                      <w:rFonts w:ascii="Cambria Math" w:hAnsi="Cambria Math"/>
                    </w:rPr>
                    <m:t>x</m:t>
                  </m:r>
                </m:e>
              </m:acc>
            </m:e>
            <m:sup>
              <m:r>
                <w:rPr>
                  <w:rFonts w:ascii="Cambria Math" w:hAnsi="Cambria Math"/>
                </w:rPr>
                <m:t>2</m:t>
              </m:r>
            </m:sup>
          </m:sSup>
          <m:r>
            <m:rPr>
              <m:sty m:val="p"/>
            </m:rPr>
            <w:rPr>
              <w:rFonts w:ascii="Cambria Math" w:hAnsi="Cambria Math"/>
            </w:rPr>
            <m:t>+</m:t>
          </m:r>
          <m:sSup>
            <m:sSupPr>
              <m:ctrlPr>
                <w:rPr>
                  <w:rFonts w:ascii="Cambria Math" w:hAnsi="Cambria Math"/>
                </w:rPr>
              </m:ctrlPr>
            </m:sSupPr>
            <m:e>
              <m:acc>
                <m:accPr>
                  <m:chr m:val="̇"/>
                  <m:ctrlPr>
                    <w:rPr>
                      <w:rFonts w:ascii="Cambria Math" w:hAnsi="Cambria Math"/>
                    </w:rPr>
                  </m:ctrlPr>
                </m:accPr>
                <m:e>
                  <m:r>
                    <w:rPr>
                      <w:rFonts w:ascii="Cambria Math" w:hAnsi="Cambria Math"/>
                    </w:rPr>
                    <m:t>y</m:t>
                  </m:r>
                </m:e>
              </m:acc>
            </m:e>
            <m:sup>
              <m:r>
                <w:rPr>
                  <w:rFonts w:ascii="Cambria Math" w:hAnsi="Cambria Math"/>
                </w:rPr>
                <m:t>2</m:t>
              </m:r>
            </m:sup>
          </m:sSup>
          <m:r>
            <m:rPr>
              <m:sty m:val="p"/>
            </m:rPr>
            <w:rPr>
              <w:rFonts w:ascii="Cambria Math" w:hAnsi="Cambria Math"/>
            </w:rPr>
            <m:t>+</m:t>
          </m:r>
          <m:sSup>
            <m:sSupPr>
              <m:ctrlPr>
                <w:rPr>
                  <w:rFonts w:ascii="Cambria Math" w:hAnsi="Cambria Math"/>
                </w:rPr>
              </m:ctrlPr>
            </m:sSupPr>
            <m:e>
              <m:acc>
                <m:accPr>
                  <m:chr m:val="̇"/>
                  <m:ctrlPr>
                    <w:rPr>
                      <w:rFonts w:ascii="Cambria Math" w:hAnsi="Cambria Math"/>
                    </w:rPr>
                  </m:ctrlPr>
                </m:accPr>
                <m:e>
                  <m:r>
                    <w:rPr>
                      <w:rFonts w:ascii="Cambria Math" w:hAnsi="Cambria Math"/>
                    </w:rPr>
                    <m:t>z</m:t>
                  </m:r>
                </m:e>
              </m:acc>
            </m:e>
            <m:sup>
              <m:r>
                <w:rPr>
                  <w:rFonts w:ascii="Cambria Math" w:hAnsi="Cambria Math"/>
                </w:rPr>
                <m:t>2</m:t>
              </m:r>
            </m:sup>
          </m:sSup>
          <m:r>
            <m:rPr>
              <m:sty m:val="p"/>
            </m:rPr>
            <w:rPr>
              <w:rFonts w:ascii="Cambria Math" w:hAnsi="Cambria Math"/>
            </w:rPr>
            <m:t>=</m:t>
          </m:r>
          <m:sSup>
            <m:sSupPr>
              <m:ctrlPr>
                <w:rPr>
                  <w:rFonts w:ascii="Cambria Math" w:hAnsi="Cambria Math"/>
                </w:rPr>
              </m:ctrlPr>
            </m:sSupPr>
            <m:e>
              <m:acc>
                <m:accPr>
                  <m:chr m:val="̇"/>
                  <m:ctrlPr>
                    <w:rPr>
                      <w:rFonts w:ascii="Cambria Math" w:hAnsi="Cambria Math"/>
                    </w:rPr>
                  </m:ctrlPr>
                </m:accPr>
                <m:e>
                  <m:r>
                    <w:rPr>
                      <w:rFonts w:ascii="Cambria Math" w:hAnsi="Cambria Math"/>
                    </w:rPr>
                    <m:t>r</m:t>
                  </m:r>
                </m:e>
              </m:acc>
            </m:e>
            <m:sup>
              <m:r>
                <w:rPr>
                  <w:rFonts w:ascii="Cambria Math" w:hAnsi="Cambria Math"/>
                </w:rPr>
                <m:t>2</m:t>
              </m:r>
            </m:sup>
          </m:sSup>
          <m:r>
            <m:rPr>
              <m:sty m:val="p"/>
            </m:rPr>
            <w:rPr>
              <w:rFonts w:ascii="Cambria Math" w:hAnsi="Cambria Math"/>
            </w:rPr>
            <m:t>+(</m:t>
          </m:r>
          <m:r>
            <w:rPr>
              <w:rFonts w:ascii="Cambria Math" w:hAnsi="Cambria Math"/>
            </w:rPr>
            <m:t>r</m:t>
          </m:r>
          <m:acc>
            <m:accPr>
              <m:chr m:val="̇"/>
              <m:ctrlPr>
                <w:rPr>
                  <w:rFonts w:ascii="Cambria Math" w:hAnsi="Cambria Math"/>
                </w:rPr>
              </m:ctrlPr>
            </m:accPr>
            <m:e>
              <m:r>
                <w:rPr>
                  <w:rFonts w:ascii="Cambria Math" w:hAnsi="Cambria Math"/>
                </w:rPr>
                <m:t>θ</m:t>
              </m:r>
            </m:e>
          </m:acc>
          <m:sSup>
            <m:sSupPr>
              <m:ctrlPr>
                <w:rPr>
                  <w:rFonts w:ascii="Cambria Math" w:hAnsi="Cambria Math"/>
                </w:rPr>
              </m:ctrlPr>
            </m:sSupPr>
            <m:e>
              <m:r>
                <m:rPr>
                  <m:sty m:val="p"/>
                </m:rPr>
                <w:rPr>
                  <w:rFonts w:ascii="Cambria Math" w:hAnsi="Cambria Math"/>
                </w:rPr>
                <m:t>)</m:t>
              </m:r>
            </m:e>
            <m:sup>
              <m:r>
                <w:rPr>
                  <w:rFonts w:ascii="Cambria Math" w:hAnsi="Cambria Math"/>
                </w:rPr>
                <m:t>2</m:t>
              </m:r>
            </m:sup>
          </m:sSup>
          <m:r>
            <m:rPr>
              <m:sty m:val="p"/>
            </m:rPr>
            <w:rPr>
              <w:rFonts w:ascii="Cambria Math" w:hAnsi="Cambria Math"/>
            </w:rPr>
            <m:t>+(</m:t>
          </m:r>
          <m:r>
            <w:rPr>
              <w:rFonts w:ascii="Cambria Math" w:hAnsi="Cambria Math"/>
            </w:rPr>
            <m:t>r</m:t>
          </m:r>
          <m:r>
            <m:rPr>
              <m:sty m:val="p"/>
            </m:rPr>
            <w:rPr>
              <w:rFonts w:ascii="Cambria Math" w:hAnsi="Cambria Math"/>
            </w:rPr>
            <m:t>sin</m:t>
          </m:r>
          <m:r>
            <w:rPr>
              <w:rFonts w:ascii="Cambria Math" w:hAnsi="Cambria Math"/>
            </w:rPr>
            <m:t>θ</m:t>
          </m:r>
          <m:acc>
            <m:accPr>
              <m:chr m:val="̇"/>
              <m:ctrlPr>
                <w:rPr>
                  <w:rFonts w:ascii="Cambria Math" w:hAnsi="Cambria Math"/>
                </w:rPr>
              </m:ctrlPr>
            </m:accPr>
            <m:e>
              <m:r>
                <w:rPr>
                  <w:rFonts w:ascii="Cambria Math" w:hAnsi="Cambria Math"/>
                </w:rPr>
                <m:t>ϕ</m:t>
              </m:r>
            </m:e>
          </m:acc>
          <m:sSup>
            <m:sSupPr>
              <m:ctrlPr>
                <w:rPr>
                  <w:rFonts w:ascii="Cambria Math" w:hAnsi="Cambria Math"/>
                </w:rPr>
              </m:ctrlPr>
            </m:sSupPr>
            <m:e>
              <m:r>
                <m:rPr>
                  <m:sty m:val="p"/>
                </m:rPr>
                <w:rPr>
                  <w:rFonts w:ascii="Cambria Math" w:hAnsi="Cambria Math"/>
                </w:rPr>
                <m:t>)</m:t>
              </m:r>
            </m:e>
            <m:sup>
              <m:r>
                <w:rPr>
                  <w:rFonts w:ascii="Cambria Math" w:hAnsi="Cambria Math"/>
                </w:rPr>
                <m:t>2</m:t>
              </m:r>
            </m:sup>
          </m:sSup>
        </m:oMath>
      </m:oMathPara>
    </w:p>
    <w:p w14:paraId="4DFD18CF" w14:textId="77777777" w:rsidR="005A34CB" w:rsidRDefault="00000000">
      <w:pPr>
        <w:pStyle w:val="FirstParagraph"/>
        <w:rPr>
          <w:lang w:eastAsia="ja-JP"/>
        </w:rPr>
      </w:pPr>
      <w:r>
        <w:rPr>
          <w:rFonts w:hint="eastAsia"/>
          <w:lang w:eastAsia="ja-JP"/>
        </w:rPr>
        <w:t>（スライドの式</w:t>
      </w:r>
      <w:r>
        <w:rPr>
          <w:lang w:eastAsia="ja-JP"/>
        </w:rPr>
        <w:t xml:space="preserve"> </w:t>
      </w:r>
      <m:oMath>
        <m:sSup>
          <m:sSupPr>
            <m:ctrlPr>
              <w:rPr>
                <w:rFonts w:ascii="Cambria Math" w:hAnsi="Cambria Math"/>
              </w:rPr>
            </m:ctrlPr>
          </m:sSupPr>
          <m:e>
            <m:r>
              <w:rPr>
                <w:rFonts w:ascii="Cambria Math" w:hAnsi="Cambria Math"/>
                <w:lang w:eastAsia="ja-JP"/>
              </w:rPr>
              <m:t>x</m:t>
            </m:r>
          </m:e>
          <m:sup>
            <m:r>
              <w:rPr>
                <w:rFonts w:ascii="Cambria Math" w:hAnsi="Cambria Math"/>
                <w:lang w:eastAsia="ja-JP"/>
              </w:rPr>
              <m:t>2</m:t>
            </m:r>
          </m:sup>
        </m:sSup>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y</m:t>
            </m:r>
          </m:e>
          <m:sup>
            <m:r>
              <w:rPr>
                <w:rFonts w:ascii="Cambria Math" w:hAnsi="Cambria Math"/>
                <w:lang w:eastAsia="ja-JP"/>
              </w:rPr>
              <m:t>2</m:t>
            </m:r>
          </m:sup>
        </m:sSup>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z</m:t>
            </m:r>
          </m:e>
          <m:sup>
            <m:r>
              <w:rPr>
                <w:rFonts w:ascii="Cambria Math" w:hAnsi="Cambria Math"/>
                <w:lang w:eastAsia="ja-JP"/>
              </w:rPr>
              <m:t>2</m:t>
            </m:r>
          </m:sup>
        </m:sSup>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r</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r</m:t>
        </m:r>
        <m:r>
          <m:rPr>
            <m:sty m:val="p"/>
          </m:rPr>
          <w:rPr>
            <w:rFonts w:ascii="Cambria Math" w:hAnsi="Cambria Math"/>
            <w:lang w:eastAsia="ja-JP"/>
          </w:rPr>
          <m:t>cos</m:t>
        </m:r>
        <m:r>
          <w:rPr>
            <w:rFonts w:ascii="Cambria Math" w:hAnsi="Cambria Math"/>
            <w:lang w:eastAsia="ja-JP"/>
          </w:rPr>
          <m:t>θ</m:t>
        </m:r>
        <m:r>
          <m:rPr>
            <m:sty m:val="p"/>
          </m:rPr>
          <w:rPr>
            <w:rFonts w:ascii="Cambria Math" w:hAnsi="Cambria Math"/>
            <w:lang w:eastAsia="ja-JP"/>
          </w:rPr>
          <m:t>⋅</m:t>
        </m:r>
        <m:r>
          <w:rPr>
            <w:rFonts w:ascii="Cambria Math" w:hAnsi="Cambria Math"/>
            <w:lang w:eastAsia="ja-JP"/>
          </w:rPr>
          <m:t>ϕ</m:t>
        </m:r>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rθ</m:t>
        </m:r>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2</m:t>
            </m:r>
          </m:sup>
        </m:sSup>
      </m:oMath>
      <w:r>
        <w:rPr>
          <w:lang w:eastAsia="ja-JP"/>
        </w:rPr>
        <w:t xml:space="preserve"> </w:t>
      </w:r>
      <w:r>
        <w:rPr>
          <w:rFonts w:hint="eastAsia"/>
          <w:lang w:eastAsia="ja-JP"/>
        </w:rPr>
        <w:t>は誤りです。これは速度の二乗</w:t>
      </w:r>
      <w:r>
        <w:rPr>
          <w:lang w:eastAsia="ja-JP"/>
        </w:rPr>
        <w:t xml:space="preserve"> </w:t>
      </w:r>
      <m:oMath>
        <m:r>
          <m:rPr>
            <m:sty m:val="p"/>
          </m:rPr>
          <w:rPr>
            <w:rFonts w:ascii="Cambria Math" w:hAnsi="Cambria Math"/>
            <w:lang w:eastAsia="ja-JP"/>
          </w:rPr>
          <m:t>|</m:t>
        </m:r>
        <m:r>
          <m:rPr>
            <m:sty m:val="b"/>
          </m:rPr>
          <w:rPr>
            <w:rFonts w:ascii="Cambria Math" w:hAnsi="Cambria Math"/>
            <w:lang w:eastAsia="ja-JP"/>
          </w:rPr>
          <m:t>v</m:t>
        </m:r>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2</m:t>
            </m:r>
          </m:sup>
        </m:sSup>
      </m:oMath>
      <w:r>
        <w:rPr>
          <w:lang w:eastAsia="ja-JP"/>
        </w:rPr>
        <w:t xml:space="preserve"> </w:t>
      </w:r>
      <w:r>
        <w:rPr>
          <w:rFonts w:hint="eastAsia"/>
          <w:lang w:eastAsia="ja-JP"/>
        </w:rPr>
        <w:t>ではなく、位置ベクトルの二乗</w:t>
      </w:r>
      <w:r>
        <w:rPr>
          <w:lang w:eastAsia="ja-JP"/>
        </w:rPr>
        <w:t xml:space="preserve"> </w:t>
      </w:r>
      <m:oMath>
        <m:r>
          <m:rPr>
            <m:sty m:val="p"/>
          </m:rPr>
          <w:rPr>
            <w:rFonts w:ascii="Cambria Math" w:hAnsi="Cambria Math"/>
            <w:lang w:eastAsia="ja-JP"/>
          </w:rPr>
          <m:t>|</m:t>
        </m:r>
        <m:r>
          <m:rPr>
            <m:sty m:val="b"/>
          </m:rPr>
          <w:rPr>
            <w:rFonts w:ascii="Cambria Math" w:hAnsi="Cambria Math"/>
            <w:lang w:eastAsia="ja-JP"/>
          </w:rPr>
          <m:t>r</m:t>
        </m:r>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2</m:t>
            </m:r>
          </m:sup>
        </m:sSup>
      </m:oMath>
      <w:r>
        <w:rPr>
          <w:lang w:eastAsia="ja-JP"/>
        </w:rPr>
        <w:t xml:space="preserve"> </w:t>
      </w:r>
      <w:r>
        <w:rPr>
          <w:rFonts w:hint="eastAsia"/>
          <w:lang w:eastAsia="ja-JP"/>
        </w:rPr>
        <w:t>の形に、微分項が不適切に混ざっています。）</w:t>
      </w:r>
    </w:p>
    <w:p w14:paraId="01AD8DAD" w14:textId="77777777" w:rsidR="005A34CB" w:rsidRDefault="00000000">
      <w:pPr>
        <w:pStyle w:val="a0"/>
        <w:rPr>
          <w:lang w:eastAsia="ja-JP"/>
        </w:rPr>
      </w:pPr>
      <w:r>
        <w:rPr>
          <w:b/>
          <w:bCs/>
          <w:lang w:eastAsia="ja-JP"/>
        </w:rPr>
        <w:lastRenderedPageBreak/>
        <w:t>ラグランジアン</w:t>
      </w:r>
      <w:r>
        <w:rPr>
          <w:b/>
          <w:bCs/>
          <w:lang w:eastAsia="ja-JP"/>
        </w:rPr>
        <w:t xml:space="preserve"> </w:t>
      </w:r>
      <m:oMath>
        <m:r>
          <w:rPr>
            <w:rFonts w:ascii="Cambria Math" w:hAnsi="Cambria Math"/>
            <w:lang w:eastAsia="ja-JP"/>
          </w:rPr>
          <m:t>L</m:t>
        </m:r>
      </m:oMath>
      <w:r>
        <w:rPr>
          <w:lang w:eastAsia="ja-JP"/>
        </w:rPr>
        <w:t xml:space="preserve">: </w:t>
      </w:r>
      <w:r>
        <w:rPr>
          <w:rFonts w:hint="eastAsia"/>
          <w:lang w:eastAsia="ja-JP"/>
        </w:rPr>
        <w:t>質量</w:t>
      </w:r>
      <w:r>
        <w:rPr>
          <w:lang w:eastAsia="ja-JP"/>
        </w:rPr>
        <w:t xml:space="preserve"> </w:t>
      </w:r>
      <m:oMath>
        <m:r>
          <w:rPr>
            <w:rFonts w:ascii="Cambria Math" w:hAnsi="Cambria Math"/>
            <w:lang w:eastAsia="ja-JP"/>
          </w:rPr>
          <m:t>m</m:t>
        </m:r>
      </m:oMath>
      <w:r>
        <w:rPr>
          <w:lang w:eastAsia="ja-JP"/>
        </w:rPr>
        <w:t xml:space="preserve"> </w:t>
      </w:r>
      <w:r>
        <w:rPr>
          <w:rFonts w:hint="eastAsia"/>
          <w:lang w:eastAsia="ja-JP"/>
        </w:rPr>
        <w:t>の粒子に対するラグランジアン</w:t>
      </w:r>
      <w:r>
        <w:rPr>
          <w:lang w:eastAsia="ja-JP"/>
        </w:rPr>
        <w:t xml:space="preserve"> </w:t>
      </w:r>
      <m:oMath>
        <m:r>
          <w:rPr>
            <w:rFonts w:ascii="Cambria Math" w:hAnsi="Cambria Math"/>
            <w:lang w:eastAsia="ja-JP"/>
          </w:rPr>
          <m:t>L</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r>
          <w:rPr>
            <w:rFonts w:ascii="Cambria Math" w:hAnsi="Cambria Math"/>
            <w:lang w:eastAsia="ja-JP"/>
          </w:rPr>
          <m:t>V</m:t>
        </m:r>
      </m:oMath>
      <w:r>
        <w:rPr>
          <w:lang w:eastAsia="ja-JP"/>
        </w:rPr>
        <w:t xml:space="preserve"> </w:t>
      </w:r>
      <w:r>
        <w:rPr>
          <w:rFonts w:hint="eastAsia"/>
          <w:lang w:eastAsia="ja-JP"/>
        </w:rPr>
        <w:t>（</w:t>
      </w:r>
      <m:oMath>
        <m:r>
          <w:rPr>
            <w:rFonts w:ascii="Cambria Math" w:hAnsi="Cambria Math"/>
            <w:lang w:eastAsia="ja-JP"/>
          </w:rPr>
          <m:t>T</m:t>
        </m:r>
      </m:oMath>
      <w:r>
        <w:rPr>
          <w:lang w:eastAsia="ja-JP"/>
        </w:rPr>
        <w:t xml:space="preserve"> </w:t>
      </w:r>
      <w:r>
        <w:rPr>
          <w:rFonts w:hint="eastAsia"/>
          <w:lang w:eastAsia="ja-JP"/>
        </w:rPr>
        <w:t>は運動エネルギー、</w:t>
      </w:r>
      <m:oMath>
        <m:r>
          <w:rPr>
            <w:rFonts w:ascii="Cambria Math" w:hAnsi="Cambria Math"/>
            <w:lang w:eastAsia="ja-JP"/>
          </w:rPr>
          <m:t>V</m:t>
        </m:r>
      </m:oMath>
      <w:r>
        <w:rPr>
          <w:lang w:eastAsia="ja-JP"/>
        </w:rPr>
        <w:t xml:space="preserve"> </w:t>
      </w:r>
      <w:r>
        <w:rPr>
          <w:rFonts w:hint="eastAsia"/>
          <w:lang w:eastAsia="ja-JP"/>
        </w:rPr>
        <w:t>はポテンシャルエネルギー）は、極座標では次のようになります。</w:t>
      </w:r>
    </w:p>
    <w:p w14:paraId="7A20DC78" w14:textId="77777777" w:rsidR="005A34CB" w:rsidRDefault="00000000">
      <w:pPr>
        <w:pStyle w:val="a0"/>
      </w:pPr>
      <m:oMathPara>
        <m:oMathParaPr>
          <m:jc m:val="center"/>
        </m:oMathParaPr>
        <m:oMath>
          <m:r>
            <w:rPr>
              <w:rFonts w:ascii="Cambria Math" w:hAnsi="Cambria Math"/>
            </w:rPr>
            <m:t>L</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r>
            <m:rPr>
              <m:sty m:val="p"/>
            </m:rPr>
            <w:rPr>
              <w:rFonts w:ascii="Cambria Math" w:hAnsi="Cambria Math"/>
            </w:rPr>
            <m:t>(</m:t>
          </m:r>
          <m:sSup>
            <m:sSupPr>
              <m:ctrlPr>
                <w:rPr>
                  <w:rFonts w:ascii="Cambria Math" w:hAnsi="Cambria Math"/>
                </w:rPr>
              </m:ctrlPr>
            </m:sSupPr>
            <m:e>
              <m:acc>
                <m:accPr>
                  <m:chr m:val="̇"/>
                  <m:ctrlPr>
                    <w:rPr>
                      <w:rFonts w:ascii="Cambria Math" w:hAnsi="Cambria Math"/>
                    </w:rPr>
                  </m:ctrlPr>
                </m:accPr>
                <m:e>
                  <m:r>
                    <w:rPr>
                      <w:rFonts w:ascii="Cambria Math" w:hAnsi="Cambria Math"/>
                    </w:rPr>
                    <m:t>r</m:t>
                  </m:r>
                </m:e>
              </m:acc>
            </m:e>
            <m:sup>
              <m: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r</m:t>
              </m:r>
            </m:e>
            <m:sup>
              <m:r>
                <w:rPr>
                  <w:rFonts w:ascii="Cambria Math" w:hAnsi="Cambria Math"/>
                </w:rPr>
                <m:t>2</m:t>
              </m:r>
            </m:sup>
          </m:sSup>
          <m:sSup>
            <m:sSupPr>
              <m:ctrlPr>
                <w:rPr>
                  <w:rFonts w:ascii="Cambria Math" w:hAnsi="Cambria Math"/>
                </w:rPr>
              </m:ctrlPr>
            </m:sSupPr>
            <m:e>
              <m:acc>
                <m:accPr>
                  <m:chr m:val="̇"/>
                  <m:ctrlPr>
                    <w:rPr>
                      <w:rFonts w:ascii="Cambria Math" w:hAnsi="Cambria Math"/>
                    </w:rPr>
                  </m:ctrlPr>
                </m:accPr>
                <m:e>
                  <m:r>
                    <w:rPr>
                      <w:rFonts w:ascii="Cambria Math" w:hAnsi="Cambria Math"/>
                    </w:rPr>
                    <m:t>θ</m:t>
                  </m:r>
                </m:e>
              </m:acc>
            </m:e>
            <m:sup>
              <m: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r</m:t>
              </m:r>
            </m:e>
            <m:sup>
              <m:r>
                <w:rPr>
                  <w:rFonts w:ascii="Cambria Math" w:hAnsi="Cambria Math"/>
                </w:rPr>
                <m:t>2</m:t>
              </m:r>
            </m:sup>
          </m:sSup>
          <m:sSup>
            <m:sSupPr>
              <m:ctrlPr>
                <w:rPr>
                  <w:rFonts w:ascii="Cambria Math" w:hAnsi="Cambria Math"/>
                </w:rPr>
              </m:ctrlPr>
            </m:sSupPr>
            <m:e>
              <m:r>
                <m:rPr>
                  <m:sty m:val="p"/>
                </m:rPr>
                <w:rPr>
                  <w:rFonts w:ascii="Cambria Math" w:hAnsi="Cambria Math"/>
                </w:rPr>
                <m:t>sin</m:t>
              </m:r>
            </m:e>
            <m:sup>
              <m:r>
                <w:rPr>
                  <w:rFonts w:ascii="Cambria Math" w:hAnsi="Cambria Math"/>
                </w:rPr>
                <m:t>2</m:t>
              </m:r>
            </m:sup>
          </m:sSup>
          <m:r>
            <w:rPr>
              <w:rFonts w:ascii="Cambria Math" w:hAnsi="Cambria Math"/>
            </w:rPr>
            <m:t>θ</m:t>
          </m:r>
          <m:sSup>
            <m:sSupPr>
              <m:ctrlPr>
                <w:rPr>
                  <w:rFonts w:ascii="Cambria Math" w:hAnsi="Cambria Math"/>
                </w:rPr>
              </m:ctrlPr>
            </m:sSupPr>
            <m:e>
              <m:acc>
                <m:accPr>
                  <m:chr m:val="̇"/>
                  <m:ctrlPr>
                    <w:rPr>
                      <w:rFonts w:ascii="Cambria Math" w:hAnsi="Cambria Math"/>
                    </w:rPr>
                  </m:ctrlPr>
                </m:accPr>
                <m:e>
                  <m:r>
                    <w:rPr>
                      <w:rFonts w:ascii="Cambria Math" w:hAnsi="Cambria Math"/>
                    </w:rPr>
                    <m:t>ϕ</m:t>
                  </m:r>
                </m:e>
              </m:acc>
            </m:e>
            <m:sup>
              <m:r>
                <w:rPr>
                  <w:rFonts w:ascii="Cambria Math" w:hAnsi="Cambria Math"/>
                </w:rPr>
                <m:t>2</m:t>
              </m:r>
            </m:sup>
          </m:sSup>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θ</m:t>
          </m:r>
          <m:r>
            <m:rPr>
              <m:sty m:val="p"/>
            </m:rPr>
            <w:rPr>
              <w:rFonts w:ascii="Cambria Math" w:hAnsi="Cambria Math"/>
            </w:rPr>
            <m:t>,</m:t>
          </m:r>
          <m:r>
            <w:rPr>
              <w:rFonts w:ascii="Cambria Math" w:hAnsi="Cambria Math"/>
            </w:rPr>
            <m:t>ϕ</m:t>
          </m:r>
          <m:r>
            <m:rPr>
              <m:sty m:val="p"/>
            </m:rPr>
            <w:rPr>
              <w:rFonts w:ascii="Cambria Math" w:hAnsi="Cambria Math"/>
            </w:rPr>
            <m:t>)</m:t>
          </m:r>
        </m:oMath>
      </m:oMathPara>
    </w:p>
    <w:p w14:paraId="59B6D165" w14:textId="77777777" w:rsidR="005A34CB" w:rsidRDefault="00000000">
      <w:pPr>
        <w:pStyle w:val="FirstParagraph"/>
        <w:rPr>
          <w:lang w:eastAsia="ja-JP"/>
        </w:rPr>
      </w:pPr>
      <w:r>
        <w:rPr>
          <w:rFonts w:hint="eastAsia"/>
          <w:lang w:eastAsia="ja-JP"/>
        </w:rPr>
        <w:t>ここから、一般化運動量</w:t>
      </w:r>
      <w:r>
        <w:rPr>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r</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θ</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ϕ</m:t>
            </m:r>
          </m:sub>
        </m:sSub>
      </m:oMath>
      <w:r>
        <w:rPr>
          <w:lang w:eastAsia="ja-JP"/>
        </w:rPr>
        <w:t xml:space="preserve"> </w:t>
      </w:r>
      <w:r>
        <w:rPr>
          <w:rFonts w:hint="eastAsia"/>
          <w:lang w:eastAsia="ja-JP"/>
        </w:rPr>
        <w:t>を定義できます。</w:t>
      </w:r>
    </w:p>
    <w:p w14:paraId="558BEC87"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p</m:t>
              </m:r>
            </m:e>
            <m:sub>
              <m:r>
                <w:rPr>
                  <w:rFonts w:ascii="Cambria Math" w:hAnsi="Cambria Math"/>
                </w:rPr>
                <m:t>r</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L</m:t>
              </m:r>
            </m:num>
            <m:den>
              <m:r>
                <m:rPr>
                  <m:sty m:val="p"/>
                </m:rPr>
                <w:rPr>
                  <w:rFonts w:ascii="Cambria Math" w:hAnsi="Cambria Math"/>
                </w:rPr>
                <m:t>∂</m:t>
              </m:r>
              <m:acc>
                <m:accPr>
                  <m:chr m:val="̇"/>
                  <m:ctrlPr>
                    <w:rPr>
                      <w:rFonts w:ascii="Cambria Math" w:hAnsi="Cambria Math"/>
                    </w:rPr>
                  </m:ctrlPr>
                </m:accPr>
                <m:e>
                  <m:r>
                    <w:rPr>
                      <w:rFonts w:ascii="Cambria Math" w:hAnsi="Cambria Math"/>
                    </w:rPr>
                    <m:t>r</m:t>
                  </m:r>
                </m:e>
              </m:acc>
            </m:den>
          </m:f>
          <m:r>
            <m:rPr>
              <m:sty m:val="p"/>
            </m:rPr>
            <w:rPr>
              <w:rFonts w:ascii="Cambria Math" w:hAnsi="Cambria Math"/>
            </w:rPr>
            <m:t>=</m:t>
          </m:r>
          <m:r>
            <w:rPr>
              <w:rFonts w:ascii="Cambria Math" w:hAnsi="Cambria Math"/>
            </w:rPr>
            <m:t>m</m:t>
          </m:r>
          <m:acc>
            <m:accPr>
              <m:chr m:val="̇"/>
              <m:ctrlPr>
                <w:rPr>
                  <w:rFonts w:ascii="Cambria Math" w:hAnsi="Cambria Math"/>
                </w:rPr>
              </m:ctrlPr>
            </m:accPr>
            <m:e>
              <m:r>
                <w:rPr>
                  <w:rFonts w:ascii="Cambria Math" w:hAnsi="Cambria Math"/>
                </w:rPr>
                <m:t>r</m:t>
              </m:r>
            </m:e>
          </m:acc>
        </m:oMath>
      </m:oMathPara>
    </w:p>
    <w:p w14:paraId="73FDD2E7" w14:textId="77777777" w:rsidR="005A34CB" w:rsidRDefault="00000000">
      <w:pPr>
        <w:pStyle w:val="FirstParagraph"/>
      </w:pPr>
      <m:oMathPara>
        <m:oMathParaPr>
          <m:jc m:val="center"/>
        </m:oMathParaPr>
        <m:oMath>
          <m:sSub>
            <m:sSubPr>
              <m:ctrlPr>
                <w:rPr>
                  <w:rFonts w:ascii="Cambria Math" w:hAnsi="Cambria Math"/>
                </w:rPr>
              </m:ctrlPr>
            </m:sSubPr>
            <m:e>
              <m:r>
                <w:rPr>
                  <w:rFonts w:ascii="Cambria Math" w:hAnsi="Cambria Math"/>
                </w:rPr>
                <m:t>p</m:t>
              </m:r>
            </m:e>
            <m:sub>
              <m:r>
                <w:rPr>
                  <w:rFonts w:ascii="Cambria Math" w:hAnsi="Cambria Math"/>
                </w:rPr>
                <m:t>θ</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L</m:t>
              </m:r>
            </m:num>
            <m:den>
              <m:r>
                <m:rPr>
                  <m:sty m:val="p"/>
                </m:rPr>
                <w:rPr>
                  <w:rFonts w:ascii="Cambria Math" w:hAnsi="Cambria Math"/>
                </w:rPr>
                <m:t>∂</m:t>
              </m:r>
              <m:acc>
                <m:accPr>
                  <m:chr m:val="̇"/>
                  <m:ctrlPr>
                    <w:rPr>
                      <w:rFonts w:ascii="Cambria Math" w:hAnsi="Cambria Math"/>
                    </w:rPr>
                  </m:ctrlPr>
                </m:accPr>
                <m:e>
                  <m:r>
                    <w:rPr>
                      <w:rFonts w:ascii="Cambria Math" w:hAnsi="Cambria Math"/>
                    </w:rPr>
                    <m:t>θ</m:t>
                  </m:r>
                </m:e>
              </m:acc>
            </m:den>
          </m:f>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r</m:t>
              </m:r>
            </m:e>
            <m:sup>
              <m:r>
                <w:rPr>
                  <w:rFonts w:ascii="Cambria Math" w:hAnsi="Cambria Math"/>
                </w:rPr>
                <m:t>2</m:t>
              </m:r>
            </m:sup>
          </m:sSup>
          <m:acc>
            <m:accPr>
              <m:chr m:val="̇"/>
              <m:ctrlPr>
                <w:rPr>
                  <w:rFonts w:ascii="Cambria Math" w:hAnsi="Cambria Math"/>
                </w:rPr>
              </m:ctrlPr>
            </m:accPr>
            <m:e>
              <m:r>
                <w:rPr>
                  <w:rFonts w:ascii="Cambria Math" w:hAnsi="Cambria Math"/>
                </w:rPr>
                <m:t>θ</m:t>
              </m:r>
            </m:e>
          </m:acc>
        </m:oMath>
      </m:oMathPara>
    </w:p>
    <w:p w14:paraId="6B90DC47" w14:textId="77777777" w:rsidR="005A34CB" w:rsidRDefault="00000000">
      <w:pPr>
        <w:pStyle w:val="FirstParagraph"/>
      </w:pPr>
      <m:oMathPara>
        <m:oMathParaPr>
          <m:jc m:val="center"/>
        </m:oMathParaPr>
        <m:oMath>
          <m:sSub>
            <m:sSubPr>
              <m:ctrlPr>
                <w:rPr>
                  <w:rFonts w:ascii="Cambria Math" w:hAnsi="Cambria Math"/>
                </w:rPr>
              </m:ctrlPr>
            </m:sSubPr>
            <m:e>
              <m:r>
                <w:rPr>
                  <w:rFonts w:ascii="Cambria Math" w:hAnsi="Cambria Math"/>
                </w:rPr>
                <m:t>p</m:t>
              </m:r>
            </m:e>
            <m:sub>
              <m:r>
                <w:rPr>
                  <w:rFonts w:ascii="Cambria Math" w:hAnsi="Cambria Math"/>
                </w:rPr>
                <m:t>ϕ</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L</m:t>
              </m:r>
            </m:num>
            <m:den>
              <m:r>
                <m:rPr>
                  <m:sty m:val="p"/>
                </m:rPr>
                <w:rPr>
                  <w:rFonts w:ascii="Cambria Math" w:hAnsi="Cambria Math"/>
                </w:rPr>
                <m:t>∂</m:t>
              </m:r>
              <m:acc>
                <m:accPr>
                  <m:chr m:val="̇"/>
                  <m:ctrlPr>
                    <w:rPr>
                      <w:rFonts w:ascii="Cambria Math" w:hAnsi="Cambria Math"/>
                    </w:rPr>
                  </m:ctrlPr>
                </m:accPr>
                <m:e>
                  <m:r>
                    <w:rPr>
                      <w:rFonts w:ascii="Cambria Math" w:hAnsi="Cambria Math"/>
                    </w:rPr>
                    <m:t>ϕ</m:t>
                  </m:r>
                </m:e>
              </m:acc>
            </m:den>
          </m:f>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r</m:t>
              </m:r>
            </m:e>
            <m:sup>
              <m:r>
                <w:rPr>
                  <w:rFonts w:ascii="Cambria Math" w:hAnsi="Cambria Math"/>
                </w:rPr>
                <m:t>2</m:t>
              </m:r>
            </m:sup>
          </m:sSup>
          <m:sSup>
            <m:sSupPr>
              <m:ctrlPr>
                <w:rPr>
                  <w:rFonts w:ascii="Cambria Math" w:hAnsi="Cambria Math"/>
                </w:rPr>
              </m:ctrlPr>
            </m:sSupPr>
            <m:e>
              <m:r>
                <m:rPr>
                  <m:sty m:val="p"/>
                </m:rPr>
                <w:rPr>
                  <w:rFonts w:ascii="Cambria Math" w:hAnsi="Cambria Math"/>
                </w:rPr>
                <m:t>sin</m:t>
              </m:r>
            </m:e>
            <m:sup>
              <m:r>
                <w:rPr>
                  <w:rFonts w:ascii="Cambria Math" w:hAnsi="Cambria Math"/>
                </w:rPr>
                <m:t>2</m:t>
              </m:r>
            </m:sup>
          </m:sSup>
          <m:r>
            <w:rPr>
              <w:rFonts w:ascii="Cambria Math" w:hAnsi="Cambria Math"/>
            </w:rPr>
            <m:t>θ</m:t>
          </m:r>
          <m:acc>
            <m:accPr>
              <m:chr m:val="̇"/>
              <m:ctrlPr>
                <w:rPr>
                  <w:rFonts w:ascii="Cambria Math" w:hAnsi="Cambria Math"/>
                </w:rPr>
              </m:ctrlPr>
            </m:accPr>
            <m:e>
              <m:r>
                <w:rPr>
                  <w:rFonts w:ascii="Cambria Math" w:hAnsi="Cambria Math"/>
                </w:rPr>
                <m:t>ϕ</m:t>
              </m:r>
            </m:e>
          </m:acc>
        </m:oMath>
      </m:oMathPara>
    </w:p>
    <w:p w14:paraId="2F5F9371" w14:textId="77777777" w:rsidR="005A34CB" w:rsidRDefault="00000000">
      <w:pPr>
        <w:pStyle w:val="FirstParagraph"/>
        <w:rPr>
          <w:lang w:eastAsia="ja-JP"/>
        </w:rPr>
      </w:pPr>
      <w:r>
        <w:rPr>
          <w:b/>
          <w:bCs/>
          <w:lang w:eastAsia="ja-JP"/>
        </w:rPr>
        <w:t>ハミルトニアン</w:t>
      </w:r>
      <w:r>
        <w:rPr>
          <w:b/>
          <w:bCs/>
          <w:lang w:eastAsia="ja-JP"/>
        </w:rPr>
        <w:t xml:space="preserve"> </w:t>
      </w:r>
      <m:oMath>
        <m:r>
          <w:rPr>
            <w:rFonts w:ascii="Cambria Math" w:hAnsi="Cambria Math"/>
            <w:lang w:eastAsia="ja-JP"/>
          </w:rPr>
          <m:t>H</m:t>
        </m:r>
      </m:oMath>
      <w:r>
        <w:rPr>
          <w:lang w:eastAsia="ja-JP"/>
        </w:rPr>
        <w:t xml:space="preserve">: </w:t>
      </w:r>
      <w:r>
        <w:rPr>
          <w:lang w:eastAsia="ja-JP"/>
        </w:rPr>
        <w:t>ハミルトニアン</w:t>
      </w:r>
      <w:r>
        <w:rPr>
          <w:lang w:eastAsia="ja-JP"/>
        </w:rPr>
        <w:t xml:space="preserve"> </w:t>
      </w:r>
      <m:oMath>
        <m:r>
          <w:rPr>
            <w:rFonts w:ascii="Cambria Math" w:hAnsi="Cambria Math"/>
            <w:lang w:eastAsia="ja-JP"/>
          </w:rPr>
          <m:t>H</m:t>
        </m:r>
        <m:r>
          <m:rPr>
            <m:sty m:val="p"/>
          </m:rPr>
          <w:rPr>
            <w:rFonts w:ascii="Cambria Math" w:hAnsi="Cambria Math"/>
            <w:lang w:eastAsia="ja-JP"/>
          </w:rPr>
          <m:t>=</m:t>
        </m:r>
        <m:nary>
          <m:naryPr>
            <m:chr m:val="∑"/>
            <m:limLoc m:val="undOvr"/>
            <m:supHide m:val="1"/>
            <m:ctrlPr>
              <w:rPr>
                <w:rFonts w:ascii="Cambria Math" w:hAnsi="Cambria Math"/>
              </w:rPr>
            </m:ctrlPr>
          </m:naryPr>
          <m:sub>
            <m:r>
              <w:rPr>
                <w:rFonts w:ascii="Cambria Math" w:hAnsi="Cambria Math"/>
                <w:lang w:eastAsia="ja-JP"/>
              </w:rPr>
              <m:t>j</m:t>
            </m:r>
          </m:sub>
          <m:sup>
            <m:r>
              <w:rPr>
                <w:rFonts w:ascii="Cambria Math" w:hAnsi="Cambria Math"/>
                <w:lang w:eastAsia="ja-JP"/>
              </w:rPr>
              <m:t>​</m:t>
            </m:r>
          </m:sup>
          <m:e>
            <m:sSub>
              <m:sSubPr>
                <m:ctrlPr>
                  <w:rPr>
                    <w:rFonts w:ascii="Cambria Math" w:hAnsi="Cambria Math"/>
                  </w:rPr>
                </m:ctrlPr>
              </m:sSubPr>
              <m:e>
                <m:r>
                  <w:rPr>
                    <w:rFonts w:ascii="Cambria Math" w:hAnsi="Cambria Math"/>
                    <w:lang w:eastAsia="ja-JP"/>
                  </w:rPr>
                  <m:t>p</m:t>
                </m:r>
              </m:e>
              <m:sub>
                <m:r>
                  <w:rPr>
                    <w:rFonts w:ascii="Cambria Math" w:hAnsi="Cambria Math"/>
                    <w:lang w:eastAsia="ja-JP"/>
                  </w:rPr>
                  <m:t>j</m:t>
                </m:r>
              </m:sub>
            </m:sSub>
          </m:e>
        </m:nary>
        <m:sSub>
          <m:sSubPr>
            <m:ctrlPr>
              <w:rPr>
                <w:rFonts w:ascii="Cambria Math" w:hAnsi="Cambria Math"/>
              </w:rPr>
            </m:ctrlPr>
          </m:sSubPr>
          <m:e>
            <m:acc>
              <m:accPr>
                <m:chr m:val="̇"/>
                <m:ctrlPr>
                  <w:rPr>
                    <w:rFonts w:ascii="Cambria Math" w:hAnsi="Cambria Math"/>
                  </w:rPr>
                </m:ctrlPr>
              </m:accPr>
              <m:e>
                <m:r>
                  <w:rPr>
                    <w:rFonts w:ascii="Cambria Math" w:hAnsi="Cambria Math"/>
                    <w:lang w:eastAsia="ja-JP"/>
                  </w:rPr>
                  <m:t>q</m:t>
                </m:r>
              </m:e>
            </m:acc>
          </m:e>
          <m:sub>
            <m:r>
              <w:rPr>
                <w:rFonts w:ascii="Cambria Math" w:hAnsi="Cambria Math"/>
                <w:lang w:eastAsia="ja-JP"/>
              </w:rPr>
              <m:t>j</m:t>
            </m:r>
          </m:sub>
        </m:sSub>
        <m:r>
          <m:rPr>
            <m:sty m:val="p"/>
          </m:rPr>
          <w:rPr>
            <w:rFonts w:ascii="Cambria Math" w:hAnsi="Cambria Math"/>
            <w:lang w:eastAsia="ja-JP"/>
          </w:rPr>
          <m:t>-</m:t>
        </m:r>
        <m:r>
          <w:rPr>
            <w:rFonts w:ascii="Cambria Math" w:hAnsi="Cambria Math"/>
            <w:lang w:eastAsia="ja-JP"/>
          </w:rPr>
          <m:t>L</m:t>
        </m:r>
      </m:oMath>
      <w:r>
        <w:rPr>
          <w:lang w:eastAsia="ja-JP"/>
        </w:rPr>
        <w:t xml:space="preserve"> </w:t>
      </w:r>
      <w:r>
        <w:rPr>
          <w:rFonts w:hint="eastAsia"/>
          <w:lang w:eastAsia="ja-JP"/>
        </w:rPr>
        <w:t>は、一般化運動量と一般化座標を用いて、運動エネルギー</w:t>
      </w:r>
      <w:r>
        <w:rPr>
          <w:lang w:eastAsia="ja-JP"/>
        </w:rPr>
        <w:t xml:space="preserve"> </w:t>
      </w:r>
      <m:oMath>
        <m:r>
          <w:rPr>
            <w:rFonts w:ascii="Cambria Math" w:hAnsi="Cambria Math"/>
            <w:lang w:eastAsia="ja-JP"/>
          </w:rPr>
          <m:t>T</m:t>
        </m:r>
      </m:oMath>
      <w:r>
        <w:rPr>
          <w:lang w:eastAsia="ja-JP"/>
        </w:rPr>
        <w:t xml:space="preserve"> </w:t>
      </w:r>
      <w:r>
        <w:rPr>
          <w:lang w:eastAsia="ja-JP"/>
        </w:rPr>
        <w:t>とポテンシャルエネルギー</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の和として表現されます。</w:t>
      </w:r>
    </w:p>
    <w:p w14:paraId="00A83570" w14:textId="77777777" w:rsidR="005A34CB" w:rsidRDefault="00000000">
      <w:pPr>
        <w:pStyle w:val="a0"/>
      </w:pPr>
      <m:oMathPara>
        <m:oMathParaPr>
          <m:jc m:val="center"/>
        </m:oMathParaPr>
        <m:oMath>
          <m:r>
            <w:rPr>
              <w:rFonts w:ascii="Cambria Math" w:hAnsi="Cambria Math"/>
            </w:rPr>
            <m:t>H</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m:t>
              </m:r>
            </m:den>
          </m:f>
          <m:d>
            <m:dPr>
              <m:ctrlPr>
                <w:rPr>
                  <w:rFonts w:ascii="Cambria Math" w:hAnsi="Cambria Math"/>
                </w:rPr>
              </m:ctrlPr>
            </m:dPr>
            <m:e>
              <m:sSubSup>
                <m:sSubSupPr>
                  <m:ctrlPr>
                    <w:rPr>
                      <w:rFonts w:ascii="Cambria Math" w:hAnsi="Cambria Math"/>
                    </w:rPr>
                  </m:ctrlPr>
                </m:sSubSupPr>
                <m:e>
                  <m:r>
                    <w:rPr>
                      <w:rFonts w:ascii="Cambria Math" w:hAnsi="Cambria Math"/>
                    </w:rPr>
                    <m:t>p</m:t>
                  </m:r>
                </m:e>
                <m:sub>
                  <m:r>
                    <w:rPr>
                      <w:rFonts w:ascii="Cambria Math" w:hAnsi="Cambria Math"/>
                    </w:rPr>
                    <m:t>r</m:t>
                  </m:r>
                </m:sub>
                <m:sup>
                  <m:r>
                    <w:rPr>
                      <w:rFonts w:ascii="Cambria Math" w:hAnsi="Cambria Math"/>
                    </w:rPr>
                    <m:t>2</m:t>
                  </m:r>
                </m:sup>
              </m:sSubSup>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θ</m:t>
                      </m:r>
                    </m:sub>
                    <m:sup>
                      <m:r>
                        <w:rPr>
                          <w:rFonts w:ascii="Cambria Math" w:hAnsi="Cambria Math"/>
                        </w:rPr>
                        <m:t>2</m:t>
                      </m:r>
                    </m:sup>
                  </m:sSubSup>
                </m:num>
                <m:den>
                  <m:sSup>
                    <m:sSupPr>
                      <m:ctrlPr>
                        <w:rPr>
                          <w:rFonts w:ascii="Cambria Math" w:hAnsi="Cambria Math"/>
                        </w:rPr>
                      </m:ctrlPr>
                    </m:sSupPr>
                    <m:e>
                      <m:r>
                        <w:rPr>
                          <w:rFonts w:ascii="Cambria Math" w:hAnsi="Cambria Math"/>
                        </w:rPr>
                        <m:t>r</m:t>
                      </m:r>
                    </m:e>
                    <m:sup>
                      <m:r>
                        <w:rPr>
                          <w:rFonts w:ascii="Cambria Math" w:hAnsi="Cambria Math"/>
                        </w:rPr>
                        <m:t>2</m:t>
                      </m:r>
                    </m:sup>
                  </m:sSup>
                </m:den>
              </m:f>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ϕ</m:t>
                      </m:r>
                    </m:sub>
                    <m:sup>
                      <m:r>
                        <w:rPr>
                          <w:rFonts w:ascii="Cambria Math" w:hAnsi="Cambria Math"/>
                        </w:rPr>
                        <m:t>2</m:t>
                      </m:r>
                    </m:sup>
                  </m:sSubSup>
                </m:num>
                <m:den>
                  <m:sSup>
                    <m:sSupPr>
                      <m:ctrlPr>
                        <w:rPr>
                          <w:rFonts w:ascii="Cambria Math" w:hAnsi="Cambria Math"/>
                        </w:rPr>
                      </m:ctrlPr>
                    </m:sSupPr>
                    <m:e>
                      <m:r>
                        <w:rPr>
                          <w:rFonts w:ascii="Cambria Math" w:hAnsi="Cambria Math"/>
                        </w:rPr>
                        <m:t>r</m:t>
                      </m:r>
                    </m:e>
                    <m:sup>
                      <m:r>
                        <w:rPr>
                          <w:rFonts w:ascii="Cambria Math" w:hAnsi="Cambria Math"/>
                        </w:rPr>
                        <m:t>2</m:t>
                      </m:r>
                    </m:sup>
                  </m:sSup>
                  <m:sSup>
                    <m:sSupPr>
                      <m:ctrlPr>
                        <w:rPr>
                          <w:rFonts w:ascii="Cambria Math" w:hAnsi="Cambria Math"/>
                        </w:rPr>
                      </m:ctrlPr>
                    </m:sSupPr>
                    <m:e>
                      <m:r>
                        <m:rPr>
                          <m:sty m:val="p"/>
                        </m:rPr>
                        <w:rPr>
                          <w:rFonts w:ascii="Cambria Math" w:hAnsi="Cambria Math"/>
                        </w:rPr>
                        <m:t>sin</m:t>
                      </m:r>
                    </m:e>
                    <m:sup>
                      <m:r>
                        <w:rPr>
                          <w:rFonts w:ascii="Cambria Math" w:hAnsi="Cambria Math"/>
                        </w:rPr>
                        <m:t>2</m:t>
                      </m:r>
                    </m:sup>
                  </m:sSup>
                  <m:r>
                    <w:rPr>
                      <w:rFonts w:ascii="Cambria Math" w:hAnsi="Cambria Math"/>
                    </w:rPr>
                    <m:t>θ</m:t>
                  </m:r>
                </m:den>
              </m:f>
            </m:e>
          </m:d>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θ</m:t>
          </m:r>
          <m:r>
            <m:rPr>
              <m:sty m:val="p"/>
            </m:rPr>
            <w:rPr>
              <w:rFonts w:ascii="Cambria Math" w:hAnsi="Cambria Math"/>
            </w:rPr>
            <m:t>,</m:t>
          </m:r>
          <m:r>
            <w:rPr>
              <w:rFonts w:ascii="Cambria Math" w:hAnsi="Cambria Math"/>
            </w:rPr>
            <m:t>ϕ</m:t>
          </m:r>
          <m:r>
            <m:rPr>
              <m:sty m:val="p"/>
            </m:rPr>
            <w:rPr>
              <w:rFonts w:ascii="Cambria Math" w:hAnsi="Cambria Math"/>
            </w:rPr>
            <m:t>)</m:t>
          </m:r>
        </m:oMath>
      </m:oMathPara>
    </w:p>
    <w:p w14:paraId="5016C5EE" w14:textId="77777777" w:rsidR="005A34CB" w:rsidRDefault="00000000">
      <w:pPr>
        <w:pStyle w:val="FirstParagraph"/>
        <w:rPr>
          <w:lang w:eastAsia="ja-JP"/>
        </w:rPr>
      </w:pPr>
      <w:r>
        <w:rPr>
          <w:rFonts w:hint="eastAsia"/>
          <w:lang w:eastAsia="ja-JP"/>
        </w:rPr>
        <w:t>このハミルトニアンの形は、分子の回転運動（第</w:t>
      </w:r>
      <w:r>
        <w:rPr>
          <w:rFonts w:hint="eastAsia"/>
          <w:lang w:eastAsia="ja-JP"/>
        </w:rPr>
        <w:t>2</w:t>
      </w:r>
      <w:r>
        <w:rPr>
          <w:rFonts w:hint="eastAsia"/>
          <w:lang w:eastAsia="ja-JP"/>
        </w:rPr>
        <w:t>項と第</w:t>
      </w:r>
      <w:r>
        <w:rPr>
          <w:rFonts w:hint="eastAsia"/>
          <w:lang w:eastAsia="ja-JP"/>
        </w:rPr>
        <w:t>3</w:t>
      </w:r>
      <w:r>
        <w:rPr>
          <w:rFonts w:hint="eastAsia"/>
          <w:lang w:eastAsia="ja-JP"/>
        </w:rPr>
        <w:t>項）や振動運動（第</w:t>
      </w:r>
      <w:r>
        <w:rPr>
          <w:rFonts w:hint="eastAsia"/>
          <w:lang w:eastAsia="ja-JP"/>
        </w:rPr>
        <w:t>1</w:t>
      </w:r>
      <w:r>
        <w:rPr>
          <w:rFonts w:hint="eastAsia"/>
          <w:lang w:eastAsia="ja-JP"/>
        </w:rPr>
        <w:t>項）を扱う上で非常に役立ちます。特に、</w:t>
      </w:r>
      <w:r>
        <w:rPr>
          <w:rFonts w:hint="eastAsia"/>
          <w:lang w:eastAsia="ja-JP"/>
        </w:rPr>
        <w:t>2</w:t>
      </w:r>
      <w:r>
        <w:rPr>
          <w:rFonts w:hint="eastAsia"/>
          <w:lang w:eastAsia="ja-JP"/>
        </w:rPr>
        <w:t>原子分子の相対運動のハミルトニアンは、重心からの距離</w:t>
      </w:r>
      <w:r>
        <w:rPr>
          <w:lang w:eastAsia="ja-JP"/>
        </w:rPr>
        <w:t xml:space="preserve"> </w:t>
      </w:r>
      <m:oMath>
        <m:r>
          <w:rPr>
            <w:rFonts w:ascii="Cambria Math" w:hAnsi="Cambria Math"/>
            <w:lang w:eastAsia="ja-JP"/>
          </w:rPr>
          <m:t>r</m:t>
        </m:r>
      </m:oMath>
      <w:r>
        <w:rPr>
          <w:lang w:eastAsia="ja-JP"/>
        </w:rPr>
        <w:t xml:space="preserve"> </w:t>
      </w:r>
      <w:r>
        <w:rPr>
          <w:rFonts w:hint="eastAsia"/>
          <w:lang w:eastAsia="ja-JP"/>
        </w:rPr>
        <w:t>を固定した回転運動と、距離</w:t>
      </w:r>
      <w:r>
        <w:rPr>
          <w:lang w:eastAsia="ja-JP"/>
        </w:rPr>
        <w:t xml:space="preserve"> </w:t>
      </w:r>
      <m:oMath>
        <m:r>
          <w:rPr>
            <w:rFonts w:ascii="Cambria Math" w:hAnsi="Cambria Math"/>
            <w:lang w:eastAsia="ja-JP"/>
          </w:rPr>
          <m:t>r</m:t>
        </m:r>
      </m:oMath>
      <w:r>
        <w:rPr>
          <w:lang w:eastAsia="ja-JP"/>
        </w:rPr>
        <w:t xml:space="preserve"> </w:t>
      </w:r>
      <w:r>
        <w:rPr>
          <w:rFonts w:hint="eastAsia"/>
          <w:lang w:eastAsia="ja-JP"/>
        </w:rPr>
        <w:t>が変化する振動運動に分けて考えることができます。</w:t>
      </w:r>
    </w:p>
    <w:p w14:paraId="14B416CD" w14:textId="77777777" w:rsidR="005A34CB" w:rsidRDefault="00000000">
      <w:pPr>
        <w:pStyle w:val="2"/>
        <w:rPr>
          <w:lang w:eastAsia="ja-JP"/>
        </w:rPr>
      </w:pPr>
      <w:bookmarkStart w:id="318" w:name="原子分子気体の分配関数"/>
      <w:bookmarkEnd w:id="314"/>
      <w:bookmarkEnd w:id="317"/>
      <w:r>
        <w:rPr>
          <w:lang w:eastAsia="ja-JP"/>
        </w:rPr>
        <w:t xml:space="preserve">2.8 </w:t>
      </w:r>
      <w:r>
        <w:rPr>
          <w:rFonts w:hint="eastAsia"/>
          <w:lang w:eastAsia="ja-JP"/>
        </w:rPr>
        <w:t>2</w:t>
      </w:r>
      <w:r>
        <w:rPr>
          <w:rFonts w:hint="eastAsia"/>
          <w:lang w:eastAsia="ja-JP"/>
        </w:rPr>
        <w:t>原子分子気体の分配関数</w:t>
      </w:r>
    </w:p>
    <w:p w14:paraId="5BDB8585" w14:textId="77777777" w:rsidR="005A34CB" w:rsidRDefault="00000000">
      <w:pPr>
        <w:pStyle w:val="FirstParagraph"/>
        <w:rPr>
          <w:lang w:eastAsia="ja-JP"/>
        </w:rPr>
      </w:pPr>
      <w:r>
        <w:rPr>
          <w:rFonts w:hint="eastAsia"/>
          <w:lang w:eastAsia="ja-JP"/>
        </w:rPr>
        <w:t>2</w:t>
      </w:r>
      <w:r>
        <w:rPr>
          <w:rFonts w:hint="eastAsia"/>
          <w:lang w:eastAsia="ja-JP"/>
        </w:rPr>
        <w:t>原子分子気体の全分配関数は、その運動エネルギーが重心運動、回転運動、振動運動に分離できることを利用して、それぞれの分配関数の積として表すことができます。</w:t>
      </w:r>
    </w:p>
    <w:p w14:paraId="0F9E315C"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molecule</m:t>
              </m:r>
            </m:sub>
          </m:sSub>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G</m:t>
              </m:r>
            </m:sub>
          </m:sSub>
          <m:sSub>
            <m:sSubPr>
              <m:ctrlPr>
                <w:rPr>
                  <w:rFonts w:ascii="Cambria Math" w:hAnsi="Cambria Math"/>
                </w:rPr>
              </m:ctrlPr>
            </m:sSubPr>
            <m:e>
              <m:r>
                <w:rPr>
                  <w:rFonts w:ascii="Cambria Math" w:hAnsi="Cambria Math"/>
                </w:rPr>
                <m:t>Z</m:t>
              </m:r>
            </m:e>
            <m:sub>
              <m:r>
                <w:rPr>
                  <w:rFonts w:ascii="Cambria Math" w:hAnsi="Cambria Math"/>
                </w:rPr>
                <m:t>R</m:t>
              </m:r>
            </m:sub>
          </m:sSub>
          <m:sSub>
            <m:sSubPr>
              <m:ctrlPr>
                <w:rPr>
                  <w:rFonts w:ascii="Cambria Math" w:hAnsi="Cambria Math"/>
                </w:rPr>
              </m:ctrlPr>
            </m:sSubPr>
            <m:e>
              <m:r>
                <w:rPr>
                  <w:rFonts w:ascii="Cambria Math" w:hAnsi="Cambria Math"/>
                </w:rPr>
                <m:t>Z</m:t>
              </m:r>
            </m:e>
            <m:sub>
              <m:r>
                <w:rPr>
                  <w:rFonts w:ascii="Cambria Math" w:hAnsi="Cambria Math"/>
                </w:rPr>
                <m:t>vib</m:t>
              </m:r>
            </m:sub>
          </m:sSub>
        </m:oMath>
      </m:oMathPara>
    </w:p>
    <w:p w14:paraId="42D85B6E" w14:textId="77777777" w:rsidR="005A34CB" w:rsidRDefault="00000000">
      <w:pPr>
        <w:pStyle w:val="FirstParagraph"/>
        <w:rPr>
          <w:lang w:eastAsia="ja-JP"/>
        </w:rPr>
      </w:pPr>
      <w:r>
        <w:rPr>
          <w:lang w:eastAsia="ja-JP"/>
        </w:rPr>
        <w:t>ここで、</w:t>
      </w:r>
      <w:r>
        <w:rPr>
          <w:lang w:eastAsia="ja-JP"/>
        </w:rPr>
        <w:t xml:space="preserve"> *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G</m:t>
            </m:r>
          </m:sub>
        </m:sSub>
      </m:oMath>
      <w:r>
        <w:rPr>
          <w:lang w:eastAsia="ja-JP"/>
        </w:rPr>
        <w:t xml:space="preserve">: </w:t>
      </w:r>
      <w:r>
        <w:rPr>
          <w:rFonts w:hint="eastAsia"/>
          <w:lang w:eastAsia="ja-JP"/>
        </w:rPr>
        <w:t>重心（並進）運動の分配関数</w:t>
      </w:r>
      <w:r>
        <w:rPr>
          <w:lang w:eastAsia="ja-JP"/>
        </w:rPr>
        <w:t xml:space="preserve"> *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R</m:t>
            </m:r>
          </m:sub>
        </m:sSub>
      </m:oMath>
      <w:r>
        <w:rPr>
          <w:lang w:eastAsia="ja-JP"/>
        </w:rPr>
        <w:t xml:space="preserve">: </w:t>
      </w:r>
      <w:r>
        <w:rPr>
          <w:rFonts w:hint="eastAsia"/>
          <w:lang w:eastAsia="ja-JP"/>
        </w:rPr>
        <w:t>回転運動の分配関数</w:t>
      </w:r>
      <w:r>
        <w:rPr>
          <w:lang w:eastAsia="ja-JP"/>
        </w:rPr>
        <w:t xml:space="preserve"> *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vib</m:t>
            </m:r>
          </m:sub>
        </m:sSub>
      </m:oMath>
      <w:r>
        <w:rPr>
          <w:lang w:eastAsia="ja-JP"/>
        </w:rPr>
        <w:t xml:space="preserve">: </w:t>
      </w:r>
      <w:r>
        <w:rPr>
          <w:rFonts w:hint="eastAsia"/>
          <w:lang w:eastAsia="ja-JP"/>
        </w:rPr>
        <w:t>振動運動の分配関数</w:t>
      </w:r>
    </w:p>
    <w:p w14:paraId="01386FF8" w14:textId="77777777" w:rsidR="005A34CB" w:rsidRDefault="00000000">
      <w:pPr>
        <w:pStyle w:val="3"/>
        <w:rPr>
          <w:lang w:eastAsia="ja-JP"/>
        </w:rPr>
      </w:pPr>
      <w:bookmarkStart w:id="319" w:name="重心運動の分配関数-z_g"/>
      <w:r>
        <w:rPr>
          <w:lang w:eastAsia="ja-JP"/>
        </w:rPr>
        <w:lastRenderedPageBreak/>
        <w:t xml:space="preserve">2.8.1 </w:t>
      </w:r>
      <w:r>
        <w:rPr>
          <w:rFonts w:hint="eastAsia"/>
          <w:lang w:eastAsia="ja-JP"/>
        </w:rPr>
        <w:t>重心運動の分配関数</w:t>
      </w:r>
      <w:r>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G</m:t>
            </m:r>
          </m:sub>
        </m:sSub>
      </m:oMath>
    </w:p>
    <w:p w14:paraId="6D2C2ADF" w14:textId="77777777" w:rsidR="005A34CB" w:rsidRDefault="00000000">
      <w:pPr>
        <w:pStyle w:val="FirstParagraph"/>
        <w:rPr>
          <w:lang w:eastAsia="ja-JP"/>
        </w:rPr>
      </w:pPr>
      <w:r>
        <w:rPr>
          <w:rFonts w:hint="eastAsia"/>
          <w:lang w:eastAsia="ja-JP"/>
        </w:rPr>
        <w:t>重心の並進運動のエネルギーは</w:t>
      </w:r>
      <w:r>
        <w:rPr>
          <w:lang w:eastAsia="ja-JP"/>
        </w:rPr>
        <w:t xml:space="preserve"> </w:t>
      </w:r>
      <m:oMath>
        <m:f>
          <m:fPr>
            <m:ctrlPr>
              <w:rPr>
                <w:rFonts w:ascii="Cambria Math" w:hAnsi="Cambria Math"/>
              </w:rPr>
            </m:ctrlPr>
          </m:fPr>
          <m:num>
            <m:sSup>
              <m:sSupPr>
                <m:ctrlPr>
                  <w:rPr>
                    <w:rFonts w:ascii="Cambria Math" w:hAnsi="Cambria Math"/>
                  </w:rPr>
                </m:ctrlPr>
              </m:sSupPr>
              <m:e>
                <m:r>
                  <w:rPr>
                    <w:rFonts w:ascii="Cambria Math" w:hAnsi="Cambria Math"/>
                    <w:lang w:eastAsia="ja-JP"/>
                  </w:rPr>
                  <m:t>P</m:t>
                </m:r>
              </m:e>
              <m:sup>
                <m:r>
                  <w:rPr>
                    <w:rFonts w:ascii="Cambria Math" w:hAnsi="Cambria Math"/>
                    <w:lang w:eastAsia="ja-JP"/>
                  </w:rPr>
                  <m:t>2</m:t>
                </m:r>
              </m:sup>
            </m:sSup>
          </m:num>
          <m:den>
            <m:r>
              <w:rPr>
                <w:rFonts w:ascii="Cambria Math" w:hAnsi="Cambria Math"/>
                <w:lang w:eastAsia="ja-JP"/>
              </w:rPr>
              <m:t>2M</m:t>
            </m:r>
          </m:den>
        </m:f>
      </m:oMath>
      <w:r>
        <w:rPr>
          <w:lang w:eastAsia="ja-JP"/>
        </w:rPr>
        <w:t xml:space="preserve"> </w:t>
      </w:r>
      <w:r>
        <w:rPr>
          <w:rFonts w:hint="eastAsia"/>
          <w:lang w:eastAsia="ja-JP"/>
        </w:rPr>
        <w:t>で与えられます。ここで</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は重心の運動量、</w:t>
      </w:r>
      <m:oMath>
        <m:r>
          <w:rPr>
            <w:rFonts w:ascii="Cambria Math" w:hAnsi="Cambria Math"/>
            <w:lang w:eastAsia="ja-JP"/>
          </w:rPr>
          <m:t>M</m:t>
        </m:r>
      </m:oMath>
      <w:r>
        <w:rPr>
          <w:lang w:eastAsia="ja-JP"/>
        </w:rPr>
        <w:t xml:space="preserve"> </w:t>
      </w:r>
      <w:r>
        <w:rPr>
          <w:rFonts w:hint="eastAsia"/>
          <w:lang w:eastAsia="ja-JP"/>
        </w:rPr>
        <w:t>は分子全体の質量です。</w:t>
      </w:r>
      <w:r>
        <w:rPr>
          <w:lang w:eastAsia="ja-JP"/>
        </w:rPr>
        <w:t xml:space="preserve"> </w:t>
      </w:r>
      <w:r>
        <w:rPr>
          <w:rFonts w:hint="eastAsia"/>
          <w:lang w:eastAsia="ja-JP"/>
        </w:rPr>
        <w:t>古典統計力学では、この分配関数は位相空間での積分として計算されます。</w:t>
      </w:r>
    </w:p>
    <w:p w14:paraId="5275AC8A"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G</m:t>
              </m:r>
            </m:sub>
          </m:sSub>
          <m:r>
            <m:rPr>
              <m:sty m:val="p"/>
            </m:rPr>
            <w:rPr>
              <w:rFonts w:ascii="Cambria Math" w:hAnsi="Cambria Math"/>
            </w:rPr>
            <m:t>=∫</m:t>
          </m:r>
          <m:r>
            <w:rPr>
              <w:rFonts w:ascii="Cambria Math" w:hAnsi="Cambria Math"/>
            </w:rPr>
            <m:t>d</m:t>
          </m:r>
          <m:sSub>
            <m:sSubPr>
              <m:ctrlPr>
                <w:rPr>
                  <w:rFonts w:ascii="Cambria Math" w:hAnsi="Cambria Math"/>
                </w:rPr>
              </m:ctrlPr>
            </m:sSubPr>
            <m:e>
              <m:r>
                <m:rPr>
                  <m:sty m:val="b"/>
                </m:rPr>
                <w:rPr>
                  <w:rFonts w:ascii="Cambria Math" w:hAnsi="Cambria Math"/>
                </w:rPr>
                <m:t>r</m:t>
              </m:r>
            </m:e>
            <m:sub>
              <m:r>
                <w:rPr>
                  <w:rFonts w:ascii="Cambria Math" w:hAnsi="Cambria Math"/>
                </w:rPr>
                <m:t>G</m:t>
              </m:r>
            </m:sub>
          </m:sSub>
          <m:r>
            <m:rPr>
              <m:sty m:val="p"/>
            </m:rPr>
            <w:rPr>
              <w:rFonts w:ascii="Cambria Math" w:hAnsi="Cambria Math"/>
            </w:rPr>
            <m:t>∫</m:t>
          </m:r>
          <m:r>
            <w:rPr>
              <w:rFonts w:ascii="Cambria Math" w:hAnsi="Cambria Math"/>
            </w:rPr>
            <m:t>d</m:t>
          </m:r>
          <m:r>
            <m:rPr>
              <m:sty m:val="b"/>
            </m:rPr>
            <w:rPr>
              <w:rFonts w:ascii="Cambria Math" w:hAnsi="Cambria Math"/>
            </w:rPr>
            <m:t>P</m:t>
          </m:r>
          <m:r>
            <m:rPr>
              <m:sty m:val="p"/>
            </m:rPr>
            <w:rPr>
              <w:rFonts w:ascii="Cambria Math" w:hAnsi="Cambria Math"/>
            </w:rPr>
            <m:t>exp</m:t>
          </m:r>
          <m:d>
            <m:dPr>
              <m:ctrlPr>
                <w:rPr>
                  <w:rFonts w:ascii="Cambria Math" w:hAnsi="Cambria Math"/>
                </w:rPr>
              </m:ctrlPr>
            </m:dPr>
            <m:e>
              <m:r>
                <m:rPr>
                  <m:sty m:val="p"/>
                </m:rPr>
                <w:rPr>
                  <w:rFonts w:ascii="Cambria Math" w:hAnsi="Cambria Math"/>
                </w:rPr>
                <m:t>-</m:t>
              </m:r>
              <m:r>
                <w:rPr>
                  <w:rFonts w:ascii="Cambria Math" w:hAnsi="Cambria Math"/>
                </w:rPr>
                <m:t>β</m:t>
              </m:r>
              <m:f>
                <m:fPr>
                  <m:ctrlPr>
                    <w:rPr>
                      <w:rFonts w:ascii="Cambria Math" w:hAnsi="Cambria Math"/>
                    </w:rPr>
                  </m:ctrlPr>
                </m:fPr>
                <m:num>
                  <m:sSup>
                    <m:sSupPr>
                      <m:ctrlPr>
                        <w:rPr>
                          <w:rFonts w:ascii="Cambria Math" w:hAnsi="Cambria Math"/>
                        </w:rPr>
                      </m:ctrlPr>
                    </m:sSupPr>
                    <m:e>
                      <m:r>
                        <w:rPr>
                          <w:rFonts w:ascii="Cambria Math" w:hAnsi="Cambria Math"/>
                        </w:rPr>
                        <m:t>P</m:t>
                      </m:r>
                    </m:e>
                    <m:sup>
                      <m:r>
                        <w:rPr>
                          <w:rFonts w:ascii="Cambria Math" w:hAnsi="Cambria Math"/>
                        </w:rPr>
                        <m:t>2</m:t>
                      </m:r>
                    </m:sup>
                  </m:sSup>
                </m:num>
                <m:den>
                  <m:r>
                    <w:rPr>
                      <w:rFonts w:ascii="Cambria Math" w:hAnsi="Cambria Math"/>
                    </w:rPr>
                    <m:t>2M</m:t>
                  </m:r>
                </m:den>
              </m:f>
            </m:e>
          </m:d>
        </m:oMath>
      </m:oMathPara>
    </w:p>
    <w:p w14:paraId="0769155C" w14:textId="77777777" w:rsidR="005A34CB" w:rsidRDefault="00000000">
      <w:pPr>
        <w:pStyle w:val="FirstParagraph"/>
        <w:rPr>
          <w:lang w:eastAsia="ja-JP"/>
        </w:rPr>
      </w:pPr>
      <w:r>
        <w:rPr>
          <w:rFonts w:hint="eastAsia"/>
          <w:lang w:eastAsia="ja-JP"/>
        </w:rPr>
        <w:t>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の容器に入っているとすると、位置の積分は</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となります。運動量の積分は</w:t>
      </w:r>
      <w:r>
        <w:rPr>
          <w:rFonts w:hint="eastAsia"/>
          <w:lang w:eastAsia="ja-JP"/>
        </w:rPr>
        <w:t>3</w:t>
      </w:r>
      <w:r>
        <w:rPr>
          <w:rFonts w:hint="eastAsia"/>
          <w:lang w:eastAsia="ja-JP"/>
        </w:rPr>
        <w:t>次元ガウス積分です。</w:t>
      </w:r>
    </w:p>
    <w:p w14:paraId="65651B20"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G</m:t>
              </m:r>
            </m:sub>
          </m:sSub>
          <m:r>
            <m:rPr>
              <m:sty m:val="p"/>
            </m:rPr>
            <w:rPr>
              <w:rFonts w:ascii="Cambria Math" w:hAnsi="Cambria Math"/>
            </w:rPr>
            <m:t>=</m:t>
          </m:r>
          <m:r>
            <w:rPr>
              <w:rFonts w:ascii="Cambria Math" w:hAnsi="Cambria Math"/>
            </w:rPr>
            <m:t>V</m:t>
          </m:r>
          <m:sSup>
            <m:sSupPr>
              <m:ctrlPr>
                <w:rPr>
                  <w:rFonts w:ascii="Cambria Math" w:hAnsi="Cambria Math"/>
                </w:rPr>
              </m:ctrlPr>
            </m:sSupPr>
            <m:e>
              <m:d>
                <m:dPr>
                  <m:ctrlPr>
                    <w:rPr>
                      <w:rFonts w:ascii="Cambria Math" w:hAnsi="Cambria Math"/>
                    </w:rPr>
                  </m:ctrlPr>
                </m:dPr>
                <m:e>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exp</m:t>
                      </m:r>
                    </m:e>
                  </m:nary>
                  <m:d>
                    <m:dPr>
                      <m:ctrlPr>
                        <w:rPr>
                          <w:rFonts w:ascii="Cambria Math" w:hAnsi="Cambria Math"/>
                        </w:rPr>
                      </m:ctrlPr>
                    </m:dPr>
                    <m:e>
                      <m:r>
                        <m:rPr>
                          <m:sty m:val="p"/>
                        </m:rPr>
                        <w:rPr>
                          <w:rFonts w:ascii="Cambria Math" w:hAnsi="Cambria Math"/>
                        </w:rPr>
                        <m:t>-</m:t>
                      </m:r>
                      <m:r>
                        <w:rPr>
                          <w:rFonts w:ascii="Cambria Math" w:hAnsi="Cambria Math"/>
                        </w:rPr>
                        <m:t>β</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x</m:t>
                              </m:r>
                            </m:sub>
                            <m:sup>
                              <m:r>
                                <w:rPr>
                                  <w:rFonts w:ascii="Cambria Math" w:hAnsi="Cambria Math"/>
                                </w:rPr>
                                <m:t>2</m:t>
                              </m:r>
                            </m:sup>
                          </m:sSubSup>
                        </m:num>
                        <m:den>
                          <m:r>
                            <w:rPr>
                              <w:rFonts w:ascii="Cambria Math" w:hAnsi="Cambria Math"/>
                            </w:rPr>
                            <m:t>2M</m:t>
                          </m:r>
                        </m:den>
                      </m:f>
                    </m:e>
                  </m:d>
                  <m:r>
                    <w:rPr>
                      <w:rFonts w:ascii="Cambria Math" w:hAnsi="Cambria Math"/>
                    </w:rPr>
                    <m:t>d</m:t>
                  </m:r>
                  <m:sSub>
                    <m:sSubPr>
                      <m:ctrlPr>
                        <w:rPr>
                          <w:rFonts w:ascii="Cambria Math" w:hAnsi="Cambria Math"/>
                        </w:rPr>
                      </m:ctrlPr>
                    </m:sSubPr>
                    <m:e>
                      <m:r>
                        <w:rPr>
                          <w:rFonts w:ascii="Cambria Math" w:hAnsi="Cambria Math"/>
                        </w:rPr>
                        <m:t>P</m:t>
                      </m:r>
                    </m:e>
                    <m:sub>
                      <m:r>
                        <w:rPr>
                          <w:rFonts w:ascii="Cambria Math" w:hAnsi="Cambria Math"/>
                        </w:rPr>
                        <m:t>x</m:t>
                      </m:r>
                    </m:sub>
                  </m:sSub>
                </m:e>
              </m:d>
            </m:e>
            <m:sup>
              <m:r>
                <w:rPr>
                  <w:rFonts w:ascii="Cambria Math" w:hAnsi="Cambria Math"/>
                </w:rPr>
                <m:t>3</m:t>
              </m:r>
            </m:sup>
          </m:sSup>
          <m:r>
            <m:rPr>
              <m:sty m:val="p"/>
            </m:rPr>
            <w:rPr>
              <w:rFonts w:ascii="Cambria Math" w:hAnsi="Cambria Math"/>
            </w:rPr>
            <m:t>=</m:t>
          </m:r>
          <m:r>
            <w:rPr>
              <w:rFonts w:ascii="Cambria Math" w:hAnsi="Cambria Math"/>
            </w:rPr>
            <m:t>V</m:t>
          </m:r>
          <m:sSup>
            <m:sSupPr>
              <m:ctrlPr>
                <w:rPr>
                  <w:rFonts w:ascii="Cambria Math" w:hAnsi="Cambria Math"/>
                </w:rPr>
              </m:ctrlPr>
            </m:sSupPr>
            <m:e>
              <m:d>
                <m:dPr>
                  <m:ctrlPr>
                    <w:rPr>
                      <w:rFonts w:ascii="Cambria Math" w:hAnsi="Cambria Math"/>
                    </w:rPr>
                  </m:ctrlPr>
                </m:dPr>
                <m:e>
                  <m:rad>
                    <m:radPr>
                      <m:degHide m:val="1"/>
                      <m:ctrlPr>
                        <w:rPr>
                          <w:rFonts w:ascii="Cambria Math" w:hAnsi="Cambria Math"/>
                        </w:rPr>
                      </m:ctrlPr>
                    </m:radPr>
                    <m:deg/>
                    <m:e>
                      <m:f>
                        <m:fPr>
                          <m:ctrlPr>
                            <w:rPr>
                              <w:rFonts w:ascii="Cambria Math" w:hAnsi="Cambria Math"/>
                            </w:rPr>
                          </m:ctrlPr>
                        </m:fPr>
                        <m:num>
                          <m:r>
                            <w:rPr>
                              <w:rFonts w:ascii="Cambria Math" w:hAnsi="Cambria Math"/>
                            </w:rPr>
                            <m:t>2πM</m:t>
                          </m:r>
                        </m:num>
                        <m:den>
                          <m:r>
                            <w:rPr>
                              <w:rFonts w:ascii="Cambria Math" w:hAnsi="Cambria Math"/>
                            </w:rPr>
                            <m:t>β</m:t>
                          </m:r>
                        </m:den>
                      </m:f>
                    </m:e>
                  </m:rad>
                </m:e>
              </m:d>
            </m:e>
            <m:sup>
              <m:r>
                <w:rPr>
                  <w:rFonts w:ascii="Cambria Math" w:hAnsi="Cambria Math"/>
                </w:rPr>
                <m:t>3</m:t>
              </m:r>
            </m:sup>
          </m:sSup>
        </m:oMath>
      </m:oMathPara>
    </w:p>
    <w:p w14:paraId="72CE7702" w14:textId="77777777" w:rsidR="005A34CB" w:rsidRDefault="00000000">
      <w:pPr>
        <w:pStyle w:val="FirstParagraph"/>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G</m:t>
              </m:r>
            </m:sub>
          </m:sSub>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2πM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p>
            <m:sSupPr>
              <m:ctrlPr>
                <w:rPr>
                  <w:rFonts w:ascii="Cambria Math" w:hAnsi="Cambria Math"/>
                </w:rPr>
              </m:ctrlPr>
            </m:sSupPr>
            <m:e>
              <m:r>
                <m:rPr>
                  <m:sty m:val="p"/>
                </m:rPr>
                <w:rPr>
                  <w:rFonts w:ascii="Cambria Math" w:hAnsi="Cambria Math"/>
                </w:rPr>
                <m:t>)</m:t>
              </m:r>
            </m:e>
            <m:sup>
              <m:r>
                <w:rPr>
                  <w:rFonts w:ascii="Cambria Math" w:hAnsi="Cambria Math"/>
                </w:rPr>
                <m:t>3</m:t>
              </m:r>
              <m:r>
                <m:rPr>
                  <m:sty m:val="p"/>
                </m:rPr>
                <w:rPr>
                  <w:rFonts w:ascii="Cambria Math" w:hAnsi="Cambria Math"/>
                </w:rPr>
                <m:t>/</m:t>
              </m:r>
              <m:r>
                <w:rPr>
                  <w:rFonts w:ascii="Cambria Math" w:hAnsi="Cambria Math"/>
                </w:rPr>
                <m:t>2</m:t>
              </m:r>
            </m:sup>
          </m:sSup>
        </m:oMath>
      </m:oMathPara>
    </w:p>
    <w:p w14:paraId="75B88681" w14:textId="77777777" w:rsidR="005A34CB" w:rsidRDefault="00000000">
      <w:pPr>
        <w:pStyle w:val="FirstParagraph"/>
        <w:rPr>
          <w:lang w:eastAsia="ja-JP"/>
        </w:rPr>
      </w:pPr>
      <w:r>
        <w:rPr>
          <w:rFonts w:hint="eastAsia"/>
          <w:lang w:eastAsia="ja-JP"/>
        </w:rPr>
        <w:t>これは理想気体の分配関数と同じ形です。</w:t>
      </w:r>
    </w:p>
    <w:p w14:paraId="430CE997" w14:textId="77777777" w:rsidR="005A34CB" w:rsidRDefault="00000000">
      <w:pPr>
        <w:pStyle w:val="3"/>
        <w:rPr>
          <w:lang w:eastAsia="ja-JP"/>
        </w:rPr>
      </w:pPr>
      <w:bookmarkStart w:id="320" w:name="回転運動の分配関数-z_r"/>
      <w:bookmarkEnd w:id="319"/>
      <w:r>
        <w:rPr>
          <w:lang w:eastAsia="ja-JP"/>
        </w:rPr>
        <w:t xml:space="preserve">2.8.2 </w:t>
      </w:r>
      <w:r>
        <w:rPr>
          <w:rFonts w:hint="eastAsia"/>
          <w:lang w:eastAsia="ja-JP"/>
        </w:rPr>
        <w:t>回転運動の分配関数</w:t>
      </w:r>
      <w:r>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R</m:t>
            </m:r>
          </m:sub>
        </m:sSub>
      </m:oMath>
    </w:p>
    <w:p w14:paraId="616A20E4" w14:textId="77777777" w:rsidR="005A34CB" w:rsidRDefault="00000000">
      <w:pPr>
        <w:pStyle w:val="FirstParagraph"/>
        <w:rPr>
          <w:lang w:eastAsia="ja-JP"/>
        </w:rPr>
      </w:pPr>
      <w:r>
        <w:rPr>
          <w:rFonts w:hint="eastAsia"/>
          <w:lang w:eastAsia="ja-JP"/>
        </w:rPr>
        <w:t>2</w:t>
      </w:r>
      <w:r>
        <w:rPr>
          <w:rFonts w:hint="eastAsia"/>
          <w:lang w:eastAsia="ja-JP"/>
        </w:rPr>
        <w:t>原子分子の回転運動は、慣性モーメント</w:t>
      </w:r>
      <w:r>
        <w:rPr>
          <w:lang w:eastAsia="ja-JP"/>
        </w:rPr>
        <w:t xml:space="preserve"> </w:t>
      </w:r>
      <m:oMath>
        <m:r>
          <w:rPr>
            <w:rFonts w:ascii="Cambria Math" w:hAnsi="Cambria Math"/>
            <w:lang w:eastAsia="ja-JP"/>
          </w:rPr>
          <m:t>I</m:t>
        </m:r>
      </m:oMath>
      <w:r>
        <w:rPr>
          <w:lang w:eastAsia="ja-JP"/>
        </w:rPr>
        <w:t xml:space="preserve"> </w:t>
      </w:r>
      <w:r>
        <w:rPr>
          <w:rFonts w:hint="eastAsia"/>
          <w:lang w:eastAsia="ja-JP"/>
        </w:rPr>
        <w:t>を持つ剛体回転子としてモデル化できます。重心からの距離を</w:t>
      </w:r>
      <w:r>
        <w:rPr>
          <w:lang w:eastAsia="ja-JP"/>
        </w:rPr>
        <w:t xml:space="preserve"> </w:t>
      </w:r>
      <m:oMath>
        <m:sSub>
          <m:sSubPr>
            <m:ctrlPr>
              <w:rPr>
                <w:rFonts w:ascii="Cambria Math" w:hAnsi="Cambria Math"/>
              </w:rPr>
            </m:ctrlPr>
          </m:sSubPr>
          <m:e>
            <m:r>
              <w:rPr>
                <w:rFonts w:ascii="Cambria Math" w:hAnsi="Cambria Math"/>
                <w:lang w:eastAsia="ja-JP"/>
              </w:rPr>
              <m:t>r</m:t>
            </m:r>
          </m:e>
          <m:sub>
            <m:r>
              <w:rPr>
                <w:rFonts w:ascii="Cambria Math" w:hAnsi="Cambria Math"/>
                <w:lang w:eastAsia="ja-JP"/>
              </w:rPr>
              <m:t>0</m:t>
            </m:r>
          </m:sub>
        </m:sSub>
      </m:oMath>
      <w:r>
        <w:rPr>
          <w:lang w:eastAsia="ja-JP"/>
        </w:rPr>
        <w:t xml:space="preserve"> </w:t>
      </w:r>
      <w:r>
        <w:rPr>
          <w:rFonts w:hint="eastAsia"/>
          <w:lang w:eastAsia="ja-JP"/>
        </w:rPr>
        <w:t>と固定した場合の相対運動のハミルトニアンは、極座標表示で回転エネルギーのみを含みます。</w:t>
      </w:r>
    </w:p>
    <w:p w14:paraId="3F7CBF44"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E</m:t>
              </m:r>
            </m:e>
            <m:sub>
              <m:r>
                <w:rPr>
                  <w:rFonts w:ascii="Cambria Math" w:hAnsi="Cambria Math"/>
                </w:rPr>
                <m:t>R</m:t>
              </m:r>
            </m:sub>
          </m:sSub>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2I</m:t>
              </m:r>
            </m:den>
          </m:f>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θ</m:t>
              </m:r>
            </m:sub>
            <m:sup>
              <m:r>
                <w:rPr>
                  <w:rFonts w:ascii="Cambria Math" w:hAnsi="Cambria Math"/>
                </w:rPr>
                <m:t>2</m:t>
              </m:r>
            </m:sup>
          </m:sSubSup>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ϕ</m:t>
                  </m:r>
                </m:sub>
                <m:sup>
                  <m:r>
                    <w:rPr>
                      <w:rFonts w:ascii="Cambria Math" w:hAnsi="Cambria Math"/>
                    </w:rPr>
                    <m:t>2</m:t>
                  </m:r>
                </m:sup>
              </m:sSubSup>
            </m:num>
            <m:den>
              <m:sSup>
                <m:sSupPr>
                  <m:ctrlPr>
                    <w:rPr>
                      <w:rFonts w:ascii="Cambria Math" w:hAnsi="Cambria Math"/>
                    </w:rPr>
                  </m:ctrlPr>
                </m:sSupPr>
                <m:e>
                  <m:r>
                    <m:rPr>
                      <m:sty m:val="p"/>
                    </m:rPr>
                    <w:rPr>
                      <w:rFonts w:ascii="Cambria Math" w:hAnsi="Cambria Math"/>
                    </w:rPr>
                    <m:t>sin</m:t>
                  </m:r>
                </m:e>
                <m:sup>
                  <m:r>
                    <w:rPr>
                      <w:rFonts w:ascii="Cambria Math" w:hAnsi="Cambria Math"/>
                    </w:rPr>
                    <m:t>2</m:t>
                  </m:r>
                </m:sup>
              </m:sSup>
              <m:r>
                <w:rPr>
                  <w:rFonts w:ascii="Cambria Math" w:hAnsi="Cambria Math"/>
                </w:rPr>
                <m:t>θ</m:t>
              </m:r>
            </m:den>
          </m:f>
          <m:r>
            <m:rPr>
              <m:sty m:val="p"/>
            </m:rPr>
            <w:rPr>
              <w:rFonts w:ascii="Cambria Math" w:hAnsi="Cambria Math"/>
            </w:rPr>
            <m:t>)</m:t>
          </m:r>
        </m:oMath>
      </m:oMathPara>
    </w:p>
    <w:p w14:paraId="2FC277E2" w14:textId="77777777" w:rsidR="005A34CB" w:rsidRDefault="00000000">
      <w:pPr>
        <w:pStyle w:val="FirstParagraph"/>
        <w:rPr>
          <w:lang w:eastAsia="ja-JP"/>
        </w:rPr>
      </w:pPr>
      <w:r>
        <w:rPr>
          <w:lang w:eastAsia="ja-JP"/>
        </w:rPr>
        <w:t>ここで、</w:t>
      </w:r>
      <m:oMath>
        <m:r>
          <w:rPr>
            <w:rFonts w:ascii="Cambria Math" w:hAnsi="Cambria Math"/>
            <w:lang w:eastAsia="ja-JP"/>
          </w:rPr>
          <m:t>I</m:t>
        </m:r>
      </m:oMath>
      <w:r>
        <w:rPr>
          <w:lang w:eastAsia="ja-JP"/>
        </w:rPr>
        <w:t xml:space="preserve"> </w:t>
      </w:r>
      <w:r>
        <w:rPr>
          <w:rFonts w:hint="eastAsia"/>
          <w:lang w:eastAsia="ja-JP"/>
        </w:rPr>
        <w:t>は慣性モーメントで、</w:t>
      </w:r>
      <w:r>
        <w:rPr>
          <w:rFonts w:hint="eastAsia"/>
          <w:lang w:eastAsia="ja-JP"/>
        </w:rPr>
        <w:t>2</w:t>
      </w:r>
      <w:r>
        <w:rPr>
          <w:rFonts w:hint="eastAsia"/>
          <w:lang w:eastAsia="ja-JP"/>
        </w:rPr>
        <w:t>原子分子の場合は</w:t>
      </w:r>
      <w:r>
        <w:rPr>
          <w:lang w:eastAsia="ja-JP"/>
        </w:rPr>
        <w:t xml:space="preserve"> </w:t>
      </w:r>
      <m:oMath>
        <m:r>
          <w:rPr>
            <w:rFonts w:ascii="Cambria Math" w:hAnsi="Cambria Math"/>
            <w:lang w:eastAsia="ja-JP"/>
          </w:rPr>
          <m:t>I</m:t>
        </m:r>
        <m:r>
          <m:rPr>
            <m:sty m:val="p"/>
          </m:rPr>
          <w:rPr>
            <w:rFonts w:ascii="Cambria Math" w:hAnsi="Cambria Math"/>
            <w:lang w:eastAsia="ja-JP"/>
          </w:rPr>
          <m:t>=</m:t>
        </m:r>
        <m:r>
          <w:rPr>
            <w:rFonts w:ascii="Cambria Math" w:hAnsi="Cambria Math"/>
            <w:lang w:eastAsia="ja-JP"/>
          </w:rPr>
          <m:t>μ</m:t>
        </m:r>
        <m:sSubSup>
          <m:sSubSupPr>
            <m:ctrlPr>
              <w:rPr>
                <w:rFonts w:ascii="Cambria Math" w:hAnsi="Cambria Math"/>
              </w:rPr>
            </m:ctrlPr>
          </m:sSubSupPr>
          <m:e>
            <m:r>
              <w:rPr>
                <w:rFonts w:ascii="Cambria Math" w:hAnsi="Cambria Math"/>
                <w:lang w:eastAsia="ja-JP"/>
              </w:rPr>
              <m:t>r</m:t>
            </m:r>
          </m:e>
          <m:sub>
            <m:r>
              <w:rPr>
                <w:rFonts w:ascii="Cambria Math" w:hAnsi="Cambria Math"/>
                <w:lang w:eastAsia="ja-JP"/>
              </w:rPr>
              <m:t>0</m:t>
            </m:r>
          </m:sub>
          <m:sup>
            <m:r>
              <w:rPr>
                <w:rFonts w:ascii="Cambria Math" w:hAnsi="Cambria Math"/>
                <w:lang w:eastAsia="ja-JP"/>
              </w:rPr>
              <m:t>2</m:t>
            </m:r>
          </m:sup>
        </m:sSubSup>
      </m:oMath>
      <w:r>
        <w:rPr>
          <w:lang w:eastAsia="ja-JP"/>
        </w:rPr>
        <w:t xml:space="preserve"> </w:t>
      </w:r>
      <w:r>
        <w:rPr>
          <w:lang w:eastAsia="ja-JP"/>
        </w:rPr>
        <w:t>です。</w:t>
      </w:r>
      <w:r>
        <w:rPr>
          <w:lang w:eastAsia="ja-JP"/>
        </w:rPr>
        <w:t xml:space="preserve"> </w:t>
      </w:r>
      <w:r>
        <w:rPr>
          <w:rFonts w:hint="eastAsia"/>
          <w:lang w:eastAsia="ja-JP"/>
        </w:rPr>
        <w:t>回転運動の分配関数は、角度座標</w:t>
      </w:r>
      <w:r>
        <w:rPr>
          <w:lang w:eastAsia="ja-JP"/>
        </w:rPr>
        <w:t xml:space="preserve"> </w:t>
      </w:r>
      <m:oMath>
        <m:r>
          <w:rPr>
            <w:rFonts w:ascii="Cambria Math" w:hAnsi="Cambria Math"/>
            <w:lang w:eastAsia="ja-JP"/>
          </w:rPr>
          <m:t>θ</m:t>
        </m:r>
        <m:r>
          <m:rPr>
            <m:sty m:val="p"/>
          </m:rPr>
          <w:rPr>
            <w:rFonts w:ascii="Cambria Math" w:hAnsi="Cambria Math"/>
            <w:lang w:eastAsia="ja-JP"/>
          </w:rPr>
          <m:t>,</m:t>
        </m:r>
        <m:r>
          <w:rPr>
            <w:rFonts w:ascii="Cambria Math" w:hAnsi="Cambria Math"/>
            <w:lang w:eastAsia="ja-JP"/>
          </w:rPr>
          <m:t>ϕ</m:t>
        </m:r>
      </m:oMath>
      <w:r>
        <w:rPr>
          <w:lang w:eastAsia="ja-JP"/>
        </w:rPr>
        <w:t xml:space="preserve"> </w:t>
      </w:r>
      <w:r>
        <w:rPr>
          <w:rFonts w:hint="eastAsia"/>
          <w:lang w:eastAsia="ja-JP"/>
        </w:rPr>
        <w:t>とそれに対応する一般化運動量</w:t>
      </w:r>
      <w:r>
        <w:rPr>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θ</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ϕ</m:t>
            </m:r>
          </m:sub>
        </m:sSub>
      </m:oMath>
      <w:r>
        <w:rPr>
          <w:lang w:eastAsia="ja-JP"/>
        </w:rPr>
        <w:t xml:space="preserve"> </w:t>
      </w:r>
      <w:r>
        <w:rPr>
          <w:rFonts w:hint="eastAsia"/>
          <w:lang w:eastAsia="ja-JP"/>
        </w:rPr>
        <w:t>の位相空間積分で計算されます。</w:t>
      </w:r>
    </w:p>
    <w:p w14:paraId="527DED52"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R</m:t>
              </m:r>
            </m:sub>
          </m:sSub>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w:rPr>
                  <w:rFonts w:ascii="Cambria Math" w:hAnsi="Cambria Math"/>
                </w:rPr>
                <m:t>π</m:t>
              </m:r>
            </m:sup>
            <m:e>
              <m:r>
                <w:rPr>
                  <w:rFonts w:ascii="Cambria Math" w:hAnsi="Cambria Math"/>
                </w:rPr>
                <m:t>d</m:t>
              </m:r>
            </m:e>
          </m:nary>
          <m:r>
            <w:rPr>
              <w:rFonts w:ascii="Cambria Math" w:hAnsi="Cambria Math"/>
            </w:rPr>
            <m:t>θ</m:t>
          </m:r>
          <m:nary>
            <m:naryPr>
              <m:limLoc m:val="subSup"/>
              <m:ctrlPr>
                <w:rPr>
                  <w:rFonts w:ascii="Cambria Math" w:hAnsi="Cambria Math"/>
                </w:rPr>
              </m:ctrlPr>
            </m:naryPr>
            <m:sub>
              <m:r>
                <w:rPr>
                  <w:rFonts w:ascii="Cambria Math" w:hAnsi="Cambria Math"/>
                </w:rPr>
                <m:t>0</m:t>
              </m:r>
            </m:sub>
            <m:sup>
              <m:r>
                <w:rPr>
                  <w:rFonts w:ascii="Cambria Math" w:hAnsi="Cambria Math"/>
                </w:rPr>
                <m:t>2π</m:t>
              </m:r>
            </m:sup>
            <m:e>
              <m:r>
                <w:rPr>
                  <w:rFonts w:ascii="Cambria Math" w:hAnsi="Cambria Math"/>
                </w:rPr>
                <m:t>d</m:t>
              </m:r>
            </m:e>
          </m:nary>
          <m:r>
            <w:rPr>
              <w:rFonts w:ascii="Cambria Math" w:hAnsi="Cambria Math"/>
            </w:rPr>
            <m:t>ϕ</m:t>
          </m:r>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w:rPr>
                  <w:rFonts w:ascii="Cambria Math" w:hAnsi="Cambria Math"/>
                </w:rPr>
                <m:t>d</m:t>
              </m:r>
            </m:e>
          </m:nary>
          <m:sSub>
            <m:sSubPr>
              <m:ctrlPr>
                <w:rPr>
                  <w:rFonts w:ascii="Cambria Math" w:hAnsi="Cambria Math"/>
                </w:rPr>
              </m:ctrlPr>
            </m:sSubPr>
            <m:e>
              <m:r>
                <w:rPr>
                  <w:rFonts w:ascii="Cambria Math" w:hAnsi="Cambria Math"/>
                </w:rPr>
                <m:t>p</m:t>
              </m:r>
            </m:e>
            <m:sub>
              <m:r>
                <w:rPr>
                  <w:rFonts w:ascii="Cambria Math" w:hAnsi="Cambria Math"/>
                </w:rPr>
                <m:t>θ</m:t>
              </m:r>
            </m:sub>
          </m:sSub>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w:rPr>
                  <w:rFonts w:ascii="Cambria Math" w:hAnsi="Cambria Math"/>
                </w:rPr>
                <m:t>d</m:t>
              </m:r>
            </m:e>
          </m:nary>
          <m:sSub>
            <m:sSubPr>
              <m:ctrlPr>
                <w:rPr>
                  <w:rFonts w:ascii="Cambria Math" w:hAnsi="Cambria Math"/>
                </w:rPr>
              </m:ctrlPr>
            </m:sSubPr>
            <m:e>
              <m:r>
                <w:rPr>
                  <w:rFonts w:ascii="Cambria Math" w:hAnsi="Cambria Math"/>
                </w:rPr>
                <m:t>p</m:t>
              </m:r>
            </m:e>
            <m:sub>
              <m:r>
                <w:rPr>
                  <w:rFonts w:ascii="Cambria Math" w:hAnsi="Cambria Math"/>
                </w:rPr>
                <m:t>ϕ</m:t>
              </m:r>
            </m:sub>
          </m:sSub>
          <m:r>
            <m:rPr>
              <m:sty m:val="p"/>
            </m:rPr>
            <w:rPr>
              <w:rFonts w:ascii="Cambria Math" w:hAnsi="Cambria Math"/>
            </w:rPr>
            <m:t>exp</m:t>
          </m:r>
          <m:d>
            <m:dPr>
              <m:ctrlPr>
                <w:rPr>
                  <w:rFonts w:ascii="Cambria Math" w:hAnsi="Cambria Math"/>
                </w:rPr>
              </m:ctrlPr>
            </m:dPr>
            <m:e>
              <m:r>
                <m:rPr>
                  <m:sty m:val="p"/>
                </m:rPr>
                <w:rPr>
                  <w:rFonts w:ascii="Cambria Math" w:hAnsi="Cambria Math"/>
                </w:rPr>
                <m:t>-</m:t>
              </m:r>
              <m:r>
                <w:rPr>
                  <w:rFonts w:ascii="Cambria Math" w:hAnsi="Cambria Math"/>
                </w:rPr>
                <m:t>β</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θ</m:t>
                          </m:r>
                        </m:sub>
                        <m:sup>
                          <m:r>
                            <w:rPr>
                              <w:rFonts w:ascii="Cambria Math" w:hAnsi="Cambria Math"/>
                            </w:rPr>
                            <m:t>2</m:t>
                          </m:r>
                        </m:sup>
                      </m:sSubSup>
                    </m:num>
                    <m:den>
                      <m:r>
                        <w:rPr>
                          <w:rFonts w:ascii="Cambria Math" w:hAnsi="Cambria Math"/>
                        </w:rPr>
                        <m:t>2I</m:t>
                      </m:r>
                    </m:den>
                  </m:f>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ϕ</m:t>
                          </m:r>
                        </m:sub>
                        <m:sup>
                          <m:r>
                            <w:rPr>
                              <w:rFonts w:ascii="Cambria Math" w:hAnsi="Cambria Math"/>
                            </w:rPr>
                            <m:t>2</m:t>
                          </m:r>
                        </m:sup>
                      </m:sSubSup>
                    </m:num>
                    <m:den>
                      <m:r>
                        <w:rPr>
                          <w:rFonts w:ascii="Cambria Math" w:hAnsi="Cambria Math"/>
                        </w:rPr>
                        <m:t>2I</m:t>
                      </m:r>
                      <m:sSup>
                        <m:sSupPr>
                          <m:ctrlPr>
                            <w:rPr>
                              <w:rFonts w:ascii="Cambria Math" w:hAnsi="Cambria Math"/>
                            </w:rPr>
                          </m:ctrlPr>
                        </m:sSupPr>
                        <m:e>
                          <m:r>
                            <m:rPr>
                              <m:sty m:val="p"/>
                            </m:rPr>
                            <w:rPr>
                              <w:rFonts w:ascii="Cambria Math" w:hAnsi="Cambria Math"/>
                            </w:rPr>
                            <m:t>sin</m:t>
                          </m:r>
                        </m:e>
                        <m:sup>
                          <m:r>
                            <w:rPr>
                              <w:rFonts w:ascii="Cambria Math" w:hAnsi="Cambria Math"/>
                            </w:rPr>
                            <m:t>2</m:t>
                          </m:r>
                        </m:sup>
                      </m:sSup>
                      <m:r>
                        <w:rPr>
                          <w:rFonts w:ascii="Cambria Math" w:hAnsi="Cambria Math"/>
                        </w:rPr>
                        <m:t>θ</m:t>
                      </m:r>
                    </m:den>
                  </m:f>
                </m:e>
              </m:d>
            </m:e>
          </m:d>
        </m:oMath>
      </m:oMathPara>
    </w:p>
    <w:p w14:paraId="440642EC" w14:textId="77777777" w:rsidR="005A34CB" w:rsidRDefault="00000000">
      <w:pPr>
        <w:pStyle w:val="FirstParagraph"/>
        <w:rPr>
          <w:lang w:eastAsia="ja-JP"/>
        </w:rPr>
      </w:pPr>
      <w:r>
        <w:rPr>
          <w:rFonts w:hint="eastAsia"/>
          <w:lang w:eastAsia="ja-JP"/>
        </w:rPr>
        <w:t>運動量の積分はガウス積分です。</w:t>
      </w:r>
    </w:p>
    <w:p w14:paraId="3F42334C" w14:textId="77777777" w:rsidR="005A34CB" w:rsidRDefault="00000000">
      <w:pPr>
        <w:pStyle w:val="a0"/>
      </w:pPr>
      <m:oMathPara>
        <m:oMathParaPr>
          <m:jc m:val="center"/>
        </m:oMathParaPr>
        <m:oMath>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exp</m:t>
              </m:r>
            </m:e>
          </m:nary>
          <m:d>
            <m:dPr>
              <m:ctrlPr>
                <w:rPr>
                  <w:rFonts w:ascii="Cambria Math" w:hAnsi="Cambria Math"/>
                </w:rPr>
              </m:ctrlPr>
            </m:dPr>
            <m:e>
              <m:r>
                <m:rPr>
                  <m:sty m:val="p"/>
                </m:rPr>
                <w:rPr>
                  <w:rFonts w:ascii="Cambria Math" w:hAnsi="Cambria Math"/>
                </w:rPr>
                <m:t>-</m:t>
              </m:r>
              <m:r>
                <w:rPr>
                  <w:rFonts w:ascii="Cambria Math" w:hAnsi="Cambria Math"/>
                </w:rPr>
                <m:t>β</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θ</m:t>
                      </m:r>
                    </m:sub>
                    <m:sup>
                      <m:r>
                        <w:rPr>
                          <w:rFonts w:ascii="Cambria Math" w:hAnsi="Cambria Math"/>
                        </w:rPr>
                        <m:t>2</m:t>
                      </m:r>
                    </m:sup>
                  </m:sSubSup>
                </m:num>
                <m:den>
                  <m:r>
                    <w:rPr>
                      <w:rFonts w:ascii="Cambria Math" w:hAnsi="Cambria Math"/>
                    </w:rPr>
                    <m:t>2I</m:t>
                  </m:r>
                </m:den>
              </m:f>
            </m:e>
          </m:d>
          <m:r>
            <w:rPr>
              <w:rFonts w:ascii="Cambria Math" w:hAnsi="Cambria Math"/>
            </w:rPr>
            <m:t>d</m:t>
          </m:r>
          <m:sSub>
            <m:sSubPr>
              <m:ctrlPr>
                <w:rPr>
                  <w:rFonts w:ascii="Cambria Math" w:hAnsi="Cambria Math"/>
                </w:rPr>
              </m:ctrlPr>
            </m:sSubPr>
            <m:e>
              <m:r>
                <w:rPr>
                  <w:rFonts w:ascii="Cambria Math" w:hAnsi="Cambria Math"/>
                </w:rPr>
                <m:t>p</m:t>
              </m:r>
            </m:e>
            <m:sub>
              <m:r>
                <w:rPr>
                  <w:rFonts w:ascii="Cambria Math" w:hAnsi="Cambria Math"/>
                </w:rPr>
                <m:t>θ</m:t>
              </m:r>
            </m:sub>
          </m:sSub>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2πI</m:t>
                  </m:r>
                </m:num>
                <m:den>
                  <m:r>
                    <w:rPr>
                      <w:rFonts w:ascii="Cambria Math" w:hAnsi="Cambria Math"/>
                    </w:rPr>
                    <m:t>β</m:t>
                  </m:r>
                </m:den>
              </m:f>
            </m:e>
          </m:rad>
        </m:oMath>
      </m:oMathPara>
    </w:p>
    <w:p w14:paraId="69B6C319" w14:textId="77777777" w:rsidR="005A34CB" w:rsidRDefault="00000000">
      <w:pPr>
        <w:pStyle w:val="FirstParagraph"/>
      </w:pPr>
      <m:oMathPara>
        <m:oMathParaPr>
          <m:jc m:val="center"/>
        </m:oMathParaPr>
        <m:oMath>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exp</m:t>
              </m:r>
            </m:e>
          </m:nary>
          <m:d>
            <m:dPr>
              <m:ctrlPr>
                <w:rPr>
                  <w:rFonts w:ascii="Cambria Math" w:hAnsi="Cambria Math"/>
                </w:rPr>
              </m:ctrlPr>
            </m:dPr>
            <m:e>
              <m:r>
                <m:rPr>
                  <m:sty m:val="p"/>
                </m:rPr>
                <w:rPr>
                  <w:rFonts w:ascii="Cambria Math" w:hAnsi="Cambria Math"/>
                </w:rPr>
                <m:t>-</m:t>
              </m:r>
              <m:r>
                <w:rPr>
                  <w:rFonts w:ascii="Cambria Math" w:hAnsi="Cambria Math"/>
                </w:rPr>
                <m:t>β</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ϕ</m:t>
                      </m:r>
                    </m:sub>
                    <m:sup>
                      <m:r>
                        <w:rPr>
                          <w:rFonts w:ascii="Cambria Math" w:hAnsi="Cambria Math"/>
                        </w:rPr>
                        <m:t>2</m:t>
                      </m:r>
                    </m:sup>
                  </m:sSubSup>
                </m:num>
                <m:den>
                  <m:r>
                    <w:rPr>
                      <w:rFonts w:ascii="Cambria Math" w:hAnsi="Cambria Math"/>
                    </w:rPr>
                    <m:t>2I</m:t>
                  </m:r>
                  <m:sSup>
                    <m:sSupPr>
                      <m:ctrlPr>
                        <w:rPr>
                          <w:rFonts w:ascii="Cambria Math" w:hAnsi="Cambria Math"/>
                        </w:rPr>
                      </m:ctrlPr>
                    </m:sSupPr>
                    <m:e>
                      <m:r>
                        <m:rPr>
                          <m:sty m:val="p"/>
                        </m:rPr>
                        <w:rPr>
                          <w:rFonts w:ascii="Cambria Math" w:hAnsi="Cambria Math"/>
                        </w:rPr>
                        <m:t>sin</m:t>
                      </m:r>
                    </m:e>
                    <m:sup>
                      <m:r>
                        <w:rPr>
                          <w:rFonts w:ascii="Cambria Math" w:hAnsi="Cambria Math"/>
                        </w:rPr>
                        <m:t>2</m:t>
                      </m:r>
                    </m:sup>
                  </m:sSup>
                  <m:r>
                    <w:rPr>
                      <w:rFonts w:ascii="Cambria Math" w:hAnsi="Cambria Math"/>
                    </w:rPr>
                    <m:t>θ</m:t>
                  </m:r>
                </m:den>
              </m:f>
            </m:e>
          </m:d>
          <m:r>
            <w:rPr>
              <w:rFonts w:ascii="Cambria Math" w:hAnsi="Cambria Math"/>
            </w:rPr>
            <m:t>d</m:t>
          </m:r>
          <m:sSub>
            <m:sSubPr>
              <m:ctrlPr>
                <w:rPr>
                  <w:rFonts w:ascii="Cambria Math" w:hAnsi="Cambria Math"/>
                </w:rPr>
              </m:ctrlPr>
            </m:sSubPr>
            <m:e>
              <m:r>
                <w:rPr>
                  <w:rFonts w:ascii="Cambria Math" w:hAnsi="Cambria Math"/>
                </w:rPr>
                <m:t>p</m:t>
              </m:r>
            </m:e>
            <m:sub>
              <m:r>
                <w:rPr>
                  <w:rFonts w:ascii="Cambria Math" w:hAnsi="Cambria Math"/>
                </w:rPr>
                <m:t>ϕ</m:t>
              </m:r>
            </m:sub>
          </m:sSub>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2πI</m:t>
                  </m:r>
                  <m:sSup>
                    <m:sSupPr>
                      <m:ctrlPr>
                        <w:rPr>
                          <w:rFonts w:ascii="Cambria Math" w:hAnsi="Cambria Math"/>
                        </w:rPr>
                      </m:ctrlPr>
                    </m:sSupPr>
                    <m:e>
                      <m:r>
                        <m:rPr>
                          <m:sty m:val="p"/>
                        </m:rPr>
                        <w:rPr>
                          <w:rFonts w:ascii="Cambria Math" w:hAnsi="Cambria Math"/>
                        </w:rPr>
                        <m:t>sin</m:t>
                      </m:r>
                    </m:e>
                    <m:sup>
                      <m:r>
                        <w:rPr>
                          <w:rFonts w:ascii="Cambria Math" w:hAnsi="Cambria Math"/>
                        </w:rPr>
                        <m:t>2</m:t>
                      </m:r>
                    </m:sup>
                  </m:sSup>
                  <m:r>
                    <w:rPr>
                      <w:rFonts w:ascii="Cambria Math" w:hAnsi="Cambria Math"/>
                    </w:rPr>
                    <m:t>θ</m:t>
                  </m:r>
                </m:num>
                <m:den>
                  <m:r>
                    <w:rPr>
                      <w:rFonts w:ascii="Cambria Math" w:hAnsi="Cambria Math"/>
                    </w:rPr>
                    <m:t>β</m:t>
                  </m:r>
                </m:den>
              </m:f>
            </m:e>
          </m:rad>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2πI</m:t>
                  </m:r>
                </m:num>
                <m:den>
                  <m:r>
                    <w:rPr>
                      <w:rFonts w:ascii="Cambria Math" w:hAnsi="Cambria Math"/>
                    </w:rPr>
                    <m:t>β</m:t>
                  </m:r>
                </m:den>
              </m:f>
            </m:e>
          </m:rad>
          <m:r>
            <m:rPr>
              <m:sty m:val="p"/>
            </m:rPr>
            <w:rPr>
              <w:rFonts w:ascii="Cambria Math" w:hAnsi="Cambria Math"/>
            </w:rPr>
            <m:t>sin</m:t>
          </m:r>
          <m:r>
            <w:rPr>
              <w:rFonts w:ascii="Cambria Math" w:hAnsi="Cambria Math"/>
            </w:rPr>
            <m:t>θ</m:t>
          </m:r>
        </m:oMath>
      </m:oMathPara>
    </w:p>
    <w:p w14:paraId="236783C7" w14:textId="77777777" w:rsidR="005A34CB" w:rsidRDefault="00000000">
      <w:pPr>
        <w:pStyle w:val="FirstParagraph"/>
      </w:pPr>
      <w:r>
        <w:t>したがって、</w:t>
      </w:r>
    </w:p>
    <w:p w14:paraId="55374022"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R</m:t>
              </m:r>
            </m:sub>
          </m:sSub>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w:rPr>
                  <w:rFonts w:ascii="Cambria Math" w:hAnsi="Cambria Math"/>
                </w:rPr>
                <m:t>π</m:t>
              </m:r>
            </m:sup>
            <m:e>
              <m:r>
                <w:rPr>
                  <w:rFonts w:ascii="Cambria Math" w:hAnsi="Cambria Math"/>
                </w:rPr>
                <m:t>d</m:t>
              </m:r>
            </m:e>
          </m:nary>
          <m:r>
            <w:rPr>
              <w:rFonts w:ascii="Cambria Math" w:hAnsi="Cambria Math"/>
            </w:rPr>
            <m:t>θ</m:t>
          </m:r>
          <m:nary>
            <m:naryPr>
              <m:limLoc m:val="subSup"/>
              <m:ctrlPr>
                <w:rPr>
                  <w:rFonts w:ascii="Cambria Math" w:hAnsi="Cambria Math"/>
                </w:rPr>
              </m:ctrlPr>
            </m:naryPr>
            <m:sub>
              <m:r>
                <w:rPr>
                  <w:rFonts w:ascii="Cambria Math" w:hAnsi="Cambria Math"/>
                </w:rPr>
                <m:t>0</m:t>
              </m:r>
            </m:sub>
            <m:sup>
              <m:r>
                <w:rPr>
                  <w:rFonts w:ascii="Cambria Math" w:hAnsi="Cambria Math"/>
                </w:rPr>
                <m:t>2π</m:t>
              </m:r>
            </m:sup>
            <m:e>
              <m:r>
                <w:rPr>
                  <w:rFonts w:ascii="Cambria Math" w:hAnsi="Cambria Math"/>
                </w:rPr>
                <m:t>d</m:t>
              </m:r>
            </m:e>
          </m:nary>
          <m:r>
            <w:rPr>
              <w:rFonts w:ascii="Cambria Math" w:hAnsi="Cambria Math"/>
            </w:rPr>
            <m:t>ϕ</m:t>
          </m:r>
          <m:d>
            <m:dPr>
              <m:ctrlPr>
                <w:rPr>
                  <w:rFonts w:ascii="Cambria Math" w:hAnsi="Cambria Math"/>
                </w:rPr>
              </m:ctrlPr>
            </m:dPr>
            <m:e>
              <m:f>
                <m:fPr>
                  <m:ctrlPr>
                    <w:rPr>
                      <w:rFonts w:ascii="Cambria Math" w:hAnsi="Cambria Math"/>
                    </w:rPr>
                  </m:ctrlPr>
                </m:fPr>
                <m:num>
                  <m:r>
                    <w:rPr>
                      <w:rFonts w:ascii="Cambria Math" w:hAnsi="Cambria Math"/>
                    </w:rPr>
                    <m:t>2πI</m:t>
                  </m:r>
                </m:num>
                <m:den>
                  <m:r>
                    <w:rPr>
                      <w:rFonts w:ascii="Cambria Math" w:hAnsi="Cambria Math"/>
                    </w:rPr>
                    <m:t>β</m:t>
                  </m:r>
                </m:den>
              </m:f>
            </m:e>
          </m:d>
          <m:r>
            <m:rPr>
              <m:sty m:val="p"/>
            </m:rPr>
            <w:rPr>
              <w:rFonts w:ascii="Cambria Math" w:hAnsi="Cambria Math"/>
            </w:rPr>
            <m:t>sin</m:t>
          </m:r>
          <m:r>
            <w:rPr>
              <w:rFonts w:ascii="Cambria Math" w:hAnsi="Cambria Math"/>
            </w:rPr>
            <m:t>θ</m:t>
          </m:r>
        </m:oMath>
      </m:oMathPara>
    </w:p>
    <w:p w14:paraId="43A44632" w14:textId="77777777" w:rsidR="005A34CB" w:rsidRDefault="00000000">
      <w:pPr>
        <w:pStyle w:val="FirstParagraph"/>
        <w:rPr>
          <w:lang w:eastAsia="ja-JP"/>
        </w:rPr>
      </w:pPr>
      <w:r>
        <w:rPr>
          <w:rFonts w:hint="eastAsia"/>
          <w:lang w:eastAsia="ja-JP"/>
        </w:rPr>
        <w:t>角度積分を実行します。</w:t>
      </w:r>
      <m:oMath>
        <m:nary>
          <m:naryPr>
            <m:limLoc m:val="subSup"/>
            <m:ctrlPr>
              <w:rPr>
                <w:rFonts w:ascii="Cambria Math" w:hAnsi="Cambria Math"/>
              </w:rPr>
            </m:ctrlPr>
          </m:naryPr>
          <m:sub>
            <m:r>
              <w:rPr>
                <w:rFonts w:ascii="Cambria Math" w:hAnsi="Cambria Math"/>
                <w:lang w:eastAsia="ja-JP"/>
              </w:rPr>
              <m:t>0</m:t>
            </m:r>
          </m:sub>
          <m:sup>
            <m:r>
              <w:rPr>
                <w:rFonts w:ascii="Cambria Math" w:hAnsi="Cambria Math"/>
                <w:lang w:eastAsia="ja-JP"/>
              </w:rPr>
              <m:t>2π</m:t>
            </m:r>
          </m:sup>
          <m:e>
            <m:r>
              <w:rPr>
                <w:rFonts w:ascii="Cambria Math" w:hAnsi="Cambria Math"/>
                <w:lang w:eastAsia="ja-JP"/>
              </w:rPr>
              <m:t>d</m:t>
            </m:r>
          </m:e>
        </m:nary>
        <m:r>
          <w:rPr>
            <w:rFonts w:ascii="Cambria Math" w:hAnsi="Cambria Math"/>
            <w:lang w:eastAsia="ja-JP"/>
          </w:rPr>
          <m:t>ϕ</m:t>
        </m:r>
        <m:r>
          <m:rPr>
            <m:sty m:val="p"/>
          </m:rPr>
          <w:rPr>
            <w:rFonts w:ascii="Cambria Math" w:hAnsi="Cambria Math"/>
            <w:lang w:eastAsia="ja-JP"/>
          </w:rPr>
          <m:t>=</m:t>
        </m:r>
        <m:r>
          <w:rPr>
            <w:rFonts w:ascii="Cambria Math" w:hAnsi="Cambria Math"/>
            <w:lang w:eastAsia="ja-JP"/>
          </w:rPr>
          <m:t>2π</m:t>
        </m:r>
      </m:oMath>
      <w:r>
        <w:rPr>
          <w:lang w:eastAsia="ja-JP"/>
        </w:rPr>
        <w:t xml:space="preserve"> </w:t>
      </w:r>
      <w:r>
        <w:rPr>
          <w:lang w:eastAsia="ja-JP"/>
        </w:rPr>
        <w:t>と</w:t>
      </w:r>
      <w:r>
        <w:rPr>
          <w:lang w:eastAsia="ja-JP"/>
        </w:rPr>
        <w:t xml:space="preserve"> </w:t>
      </w:r>
      <m:oMath>
        <m:nary>
          <m:naryPr>
            <m:limLoc m:val="subSup"/>
            <m:ctrlPr>
              <w:rPr>
                <w:rFonts w:ascii="Cambria Math" w:hAnsi="Cambria Math"/>
              </w:rPr>
            </m:ctrlPr>
          </m:naryPr>
          <m:sub>
            <m:r>
              <w:rPr>
                <w:rFonts w:ascii="Cambria Math" w:hAnsi="Cambria Math"/>
                <w:lang w:eastAsia="ja-JP"/>
              </w:rPr>
              <m:t>0</m:t>
            </m:r>
          </m:sub>
          <m:sup>
            <m:r>
              <w:rPr>
                <w:rFonts w:ascii="Cambria Math" w:hAnsi="Cambria Math"/>
                <w:lang w:eastAsia="ja-JP"/>
              </w:rPr>
              <m:t>π</m:t>
            </m:r>
          </m:sup>
          <m:e>
            <m:r>
              <m:rPr>
                <m:sty m:val="p"/>
              </m:rPr>
              <w:rPr>
                <w:rFonts w:ascii="Cambria Math" w:hAnsi="Cambria Math"/>
                <w:lang w:eastAsia="ja-JP"/>
              </w:rPr>
              <m:t>sin</m:t>
            </m:r>
          </m:e>
        </m:nary>
        <m:r>
          <w:rPr>
            <w:rFonts w:ascii="Cambria Math" w:hAnsi="Cambria Math"/>
            <w:lang w:eastAsia="ja-JP"/>
          </w:rPr>
          <m:t>θdθ</m:t>
        </m:r>
        <m:r>
          <m:rPr>
            <m:sty m:val="p"/>
          </m:rPr>
          <w:rPr>
            <w:rFonts w:ascii="Cambria Math" w:hAnsi="Cambria Math"/>
            <w:lang w:eastAsia="ja-JP"/>
          </w:rPr>
          <m:t>=[-cos</m:t>
        </m:r>
        <m:r>
          <w:rPr>
            <w:rFonts w:ascii="Cambria Math" w:hAnsi="Cambria Math"/>
            <w:lang w:eastAsia="ja-JP"/>
          </w:rPr>
          <m:t>θ</m:t>
        </m:r>
        <m:sSubSup>
          <m:sSubSupPr>
            <m:ctrlPr>
              <w:rPr>
                <w:rFonts w:ascii="Cambria Math" w:hAnsi="Cambria Math"/>
              </w:rPr>
            </m:ctrlPr>
          </m:sSubSupPr>
          <m:e>
            <m:r>
              <m:rPr>
                <m:sty m:val="p"/>
              </m:rPr>
              <w:rPr>
                <w:rFonts w:ascii="Cambria Math" w:hAnsi="Cambria Math"/>
                <w:lang w:eastAsia="ja-JP"/>
              </w:rPr>
              <m:t>]</m:t>
            </m:r>
          </m:e>
          <m:sub>
            <m:r>
              <w:rPr>
                <w:rFonts w:ascii="Cambria Math" w:hAnsi="Cambria Math"/>
                <w:lang w:eastAsia="ja-JP"/>
              </w:rPr>
              <m:t>0</m:t>
            </m:r>
          </m:sub>
          <m:sup>
            <m:r>
              <w:rPr>
                <w:rFonts w:ascii="Cambria Math" w:hAnsi="Cambria Math"/>
                <w:lang w:eastAsia="ja-JP"/>
              </w:rPr>
              <m:t>π</m:t>
            </m:r>
          </m:sup>
        </m:sSubSup>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oMath>
      <w:r>
        <w:rPr>
          <w:lang w:eastAsia="ja-JP"/>
        </w:rPr>
        <w:t xml:space="preserve"> </w:t>
      </w:r>
      <w:r>
        <w:rPr>
          <w:lang w:eastAsia="ja-JP"/>
        </w:rPr>
        <w:t>なので、</w:t>
      </w:r>
    </w:p>
    <w:p w14:paraId="1025D0F2"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R</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2πI</m:t>
                  </m:r>
                </m:num>
                <m:den>
                  <m:r>
                    <w:rPr>
                      <w:rFonts w:ascii="Cambria Math" w:hAnsi="Cambria Math"/>
                    </w:rPr>
                    <m:t>β</m:t>
                  </m:r>
                </m:den>
              </m:f>
            </m:e>
          </m:d>
          <m:r>
            <m:rPr>
              <m:sty m:val="p"/>
            </m:rPr>
            <w:rPr>
              <w:rFonts w:ascii="Cambria Math" w:hAnsi="Cambria Math"/>
            </w:rPr>
            <m:t>(</m:t>
          </m:r>
          <m:r>
            <w:rPr>
              <w:rFonts w:ascii="Cambria Math" w:hAnsi="Cambria Math"/>
            </w:rPr>
            <m:t>2π</m:t>
          </m:r>
          <m:r>
            <m:rPr>
              <m:sty m:val="p"/>
            </m:rPr>
            <w:rPr>
              <w:rFonts w:ascii="Cambria Math" w:hAnsi="Cambria Math"/>
            </w:rPr>
            <m:t>)(</m:t>
          </m:r>
          <m:r>
            <w:rPr>
              <w:rFonts w:ascii="Cambria Math" w:hAnsi="Cambria Math"/>
            </w:rPr>
            <m:t>2</m:t>
          </m:r>
          <m:r>
            <m:rPr>
              <m:sty m:val="p"/>
            </m:rPr>
            <w:rPr>
              <w:rFonts w:ascii="Cambria Math" w:hAnsi="Cambria Math"/>
            </w:rPr>
            <m:t>)=</m:t>
          </m:r>
          <m:f>
            <m:fPr>
              <m:ctrlPr>
                <w:rPr>
                  <w:rFonts w:ascii="Cambria Math" w:hAnsi="Cambria Math"/>
                </w:rPr>
              </m:ctrlPr>
            </m:fPr>
            <m:num>
              <m:r>
                <w:rPr>
                  <w:rFonts w:ascii="Cambria Math" w:hAnsi="Cambria Math"/>
                </w:rPr>
                <m:t>8</m:t>
              </m:r>
              <m:sSup>
                <m:sSupPr>
                  <m:ctrlPr>
                    <w:rPr>
                      <w:rFonts w:ascii="Cambria Math" w:hAnsi="Cambria Math"/>
                    </w:rPr>
                  </m:ctrlPr>
                </m:sSupPr>
                <m:e>
                  <m:r>
                    <w:rPr>
                      <w:rFonts w:ascii="Cambria Math" w:hAnsi="Cambria Math"/>
                    </w:rPr>
                    <m:t>π</m:t>
                  </m:r>
                </m:e>
                <m:sup>
                  <m:r>
                    <w:rPr>
                      <w:rFonts w:ascii="Cambria Math" w:hAnsi="Cambria Math"/>
                    </w:rPr>
                    <m:t>2</m:t>
                  </m:r>
                </m:sup>
              </m:sSup>
              <m:r>
                <w:rPr>
                  <w:rFonts w:ascii="Cambria Math" w:hAnsi="Cambria Math"/>
                </w:rPr>
                <m:t>I</m:t>
              </m:r>
            </m:num>
            <m:den>
              <m:r>
                <w:rPr>
                  <w:rFonts w:ascii="Cambria Math" w:hAnsi="Cambria Math"/>
                </w:rPr>
                <m:t>β</m:t>
              </m:r>
            </m:den>
          </m:f>
          <m:r>
            <m:rPr>
              <m:sty m:val="p"/>
            </m:rPr>
            <w:rPr>
              <w:rFonts w:ascii="Cambria Math" w:hAnsi="Cambria Math"/>
            </w:rPr>
            <m:t>=</m:t>
          </m:r>
          <m:r>
            <w:rPr>
              <w:rFonts w:ascii="Cambria Math" w:hAnsi="Cambria Math"/>
            </w:rPr>
            <m:t>8</m:t>
          </m:r>
          <m:sSup>
            <m:sSupPr>
              <m:ctrlPr>
                <w:rPr>
                  <w:rFonts w:ascii="Cambria Math" w:hAnsi="Cambria Math"/>
                </w:rPr>
              </m:ctrlPr>
            </m:sSupPr>
            <m:e>
              <m:r>
                <w:rPr>
                  <w:rFonts w:ascii="Cambria Math" w:hAnsi="Cambria Math"/>
                </w:rPr>
                <m:t>π</m:t>
              </m:r>
            </m:e>
            <m:sup>
              <m:r>
                <w:rPr>
                  <w:rFonts w:ascii="Cambria Math" w:hAnsi="Cambria Math"/>
                </w:rPr>
                <m:t>2</m:t>
              </m:r>
            </m:sup>
          </m:sSup>
          <m:r>
            <w:rPr>
              <w:rFonts w:ascii="Cambria Math" w:hAnsi="Cambria Math"/>
            </w:rPr>
            <m:t>I</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15CD9328" w14:textId="77777777" w:rsidR="005A34CB" w:rsidRDefault="00000000">
      <w:pPr>
        <w:pStyle w:val="3"/>
        <w:rPr>
          <w:lang w:eastAsia="ja-JP"/>
        </w:rPr>
      </w:pPr>
      <w:bookmarkStart w:id="321" w:name="振動運動の分配関数-z_vib"/>
      <w:bookmarkEnd w:id="320"/>
      <w:r>
        <w:rPr>
          <w:lang w:eastAsia="ja-JP"/>
        </w:rPr>
        <w:t xml:space="preserve">2.8.3 </w:t>
      </w:r>
      <w:r>
        <w:rPr>
          <w:rFonts w:hint="eastAsia"/>
          <w:lang w:eastAsia="ja-JP"/>
        </w:rPr>
        <w:t>振動運動の分配関数</w:t>
      </w:r>
      <w:r>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vib</m:t>
            </m:r>
          </m:sub>
        </m:sSub>
      </m:oMath>
    </w:p>
    <w:p w14:paraId="0A9324B3" w14:textId="77777777" w:rsidR="005A34CB" w:rsidRDefault="00000000">
      <w:pPr>
        <w:pStyle w:val="FirstParagraph"/>
        <w:rPr>
          <w:lang w:eastAsia="ja-JP"/>
        </w:rPr>
      </w:pPr>
      <w:r>
        <w:rPr>
          <w:rFonts w:hint="eastAsia"/>
          <w:lang w:eastAsia="ja-JP"/>
        </w:rPr>
        <w:t>2</w:t>
      </w:r>
      <w:r>
        <w:rPr>
          <w:rFonts w:hint="eastAsia"/>
          <w:lang w:eastAsia="ja-JP"/>
        </w:rPr>
        <w:t>原子分子の振動運動は、</w:t>
      </w:r>
      <w:r>
        <w:rPr>
          <w:rFonts w:hint="eastAsia"/>
          <w:lang w:eastAsia="ja-JP"/>
        </w:rPr>
        <w:t>1</w:t>
      </w:r>
      <w:r>
        <w:rPr>
          <w:rFonts w:hint="eastAsia"/>
          <w:lang w:eastAsia="ja-JP"/>
        </w:rPr>
        <w:t>次元調和振動子としてモデル化できます。エネルギーは</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vib</m:t>
            </m:r>
          </m:sub>
        </m:sSub>
        <m:r>
          <m:rPr>
            <m:sty m:val="p"/>
          </m:rPr>
          <w:rPr>
            <w:rFonts w:ascii="Cambria Math" w:hAnsi="Cambria Math"/>
            <w:lang w:eastAsia="ja-JP"/>
          </w:rPr>
          <m:t>=</m:t>
        </m:r>
        <m:f>
          <m:fPr>
            <m:ctrlPr>
              <w:rPr>
                <w:rFonts w:ascii="Cambria Math" w:hAnsi="Cambria Math"/>
              </w:rPr>
            </m:ctrlPr>
          </m:fPr>
          <m:num>
            <m:sSup>
              <m:sSupPr>
                <m:ctrlPr>
                  <w:rPr>
                    <w:rFonts w:ascii="Cambria Math" w:hAnsi="Cambria Math"/>
                  </w:rPr>
                </m:ctrlPr>
              </m:sSupPr>
              <m:e>
                <m:r>
                  <w:rPr>
                    <w:rFonts w:ascii="Cambria Math" w:hAnsi="Cambria Math"/>
                    <w:lang w:eastAsia="ja-JP"/>
                  </w:rPr>
                  <m:t>p</m:t>
                </m:r>
              </m:e>
              <m:sup>
                <m:r>
                  <w:rPr>
                    <w:rFonts w:ascii="Cambria Math" w:hAnsi="Cambria Math"/>
                    <w:lang w:eastAsia="ja-JP"/>
                  </w:rPr>
                  <m:t>2</m:t>
                </m:r>
              </m:sup>
            </m:sSup>
          </m:num>
          <m:den>
            <m:r>
              <w:rPr>
                <w:rFonts w:ascii="Cambria Math" w:hAnsi="Cambria Math"/>
                <w:lang w:eastAsia="ja-JP"/>
              </w:rPr>
              <m:t>2μ</m:t>
            </m:r>
          </m:den>
        </m:f>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k</m:t>
        </m:r>
        <m:sSup>
          <m:sSupPr>
            <m:ctrlPr>
              <w:rPr>
                <w:rFonts w:ascii="Cambria Math" w:hAnsi="Cambria Math"/>
              </w:rPr>
            </m:ctrlPr>
          </m:sSupPr>
          <m:e>
            <m:r>
              <w:rPr>
                <w:rFonts w:ascii="Cambria Math" w:hAnsi="Cambria Math"/>
                <w:lang w:eastAsia="ja-JP"/>
              </w:rPr>
              <m:t>r</m:t>
            </m:r>
          </m:e>
          <m:sup>
            <m:r>
              <w:rPr>
                <w:rFonts w:ascii="Cambria Math" w:hAnsi="Cambria Math"/>
                <w:lang w:eastAsia="ja-JP"/>
              </w:rPr>
              <m:t>2</m:t>
            </m:r>
          </m:sup>
        </m:sSup>
      </m:oMath>
      <w:r>
        <w:rPr>
          <w:lang w:eastAsia="ja-JP"/>
        </w:rPr>
        <w:t xml:space="preserve"> </w:t>
      </w:r>
      <w:r>
        <w:rPr>
          <w:lang w:eastAsia="ja-JP"/>
        </w:rPr>
        <w:t>です。</w:t>
      </w:r>
      <w:r>
        <w:rPr>
          <w:lang w:eastAsia="ja-JP"/>
        </w:rPr>
        <w:t xml:space="preserve"> </w:t>
      </w:r>
      <w:r>
        <w:rPr>
          <w:rFonts w:hint="eastAsia"/>
          <w:lang w:eastAsia="ja-JP"/>
        </w:rPr>
        <w:t>古典統計力学では、振動運動の分配関数は、前述の固体の比熱のアインシュタインモデルと同様に計算できます。</w:t>
      </w:r>
    </w:p>
    <w:p w14:paraId="49F39F39"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vib</m:t>
              </m:r>
            </m:sub>
          </m:sSub>
          <m:r>
            <m:rPr>
              <m:sty m:val="p"/>
            </m:rPr>
            <w:rPr>
              <w:rFonts w:ascii="Cambria Math" w:hAnsi="Cambria Math"/>
            </w:rPr>
            <m:t>=</m:t>
          </m:r>
          <m:f>
            <m:fPr>
              <m:ctrlPr>
                <w:rPr>
                  <w:rFonts w:ascii="Cambria Math" w:hAnsi="Cambria Math"/>
                </w:rPr>
              </m:ctrlPr>
            </m:fPr>
            <m:num>
              <m:r>
                <w:rPr>
                  <w:rFonts w:ascii="Cambria Math" w:hAnsi="Cambria Math"/>
                </w:rPr>
                <m:t>2π</m:t>
              </m:r>
            </m:num>
            <m:den>
              <m:r>
                <w:rPr>
                  <w:rFonts w:ascii="Cambria Math" w:hAnsi="Cambria Math"/>
                </w:rPr>
                <m:t>βω</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num>
            <m:den>
              <m:r>
                <m:rPr>
                  <m:sty m:val="p"/>
                </m:rPr>
                <w:rPr>
                  <w:rFonts w:ascii="Cambria Math" w:hAnsi="Cambria Math"/>
                </w:rPr>
                <m:t>ℏ</m:t>
              </m:r>
              <m:r>
                <w:rPr>
                  <w:rFonts w:ascii="Cambria Math" w:hAnsi="Cambria Math"/>
                </w:rPr>
                <m:t>ω</m:t>
              </m:r>
            </m:den>
          </m:f>
          <m:r>
            <m:rPr>
              <m:sty m:val="p"/>
            </m:rPr>
            <w:rPr>
              <w:rFonts w:ascii="Cambria Math" w:hAnsi="Cambria Math"/>
            </w:rPr>
            <m:t>⋅(</m:t>
          </m:r>
          <m:r>
            <w:rPr>
              <w:rFonts w:ascii="Cambria Math" w:hAnsi="Cambria Math"/>
            </w:rPr>
            <m:t>2π</m:t>
          </m:r>
          <m:r>
            <m:rPr>
              <m:sty m:val="p"/>
            </m:rPr>
            <w:rPr>
              <w:rFonts w:ascii="Cambria Math" w:hAnsi="Cambria Math"/>
            </w:rPr>
            <m:t>)</m:t>
          </m:r>
          <m:r>
            <w:rPr>
              <w:rFonts w:ascii="Cambria Math" w:hAnsi="Cambria Math"/>
            </w:rPr>
            <m:t> </m:t>
          </m:r>
          <m:r>
            <m:rPr>
              <m:nor/>
            </m:rPr>
            <m:t>（古典近似）</m:t>
          </m:r>
        </m:oMath>
      </m:oMathPara>
    </w:p>
    <w:p w14:paraId="22303064" w14:textId="77777777" w:rsidR="005A34CB" w:rsidRDefault="00000000">
      <w:pPr>
        <w:pStyle w:val="FirstParagraph"/>
        <w:rPr>
          <w:lang w:eastAsia="ja-JP"/>
        </w:rPr>
      </w:pPr>
      <w:r>
        <w:rPr>
          <w:rFonts w:hint="eastAsia"/>
          <w:lang w:eastAsia="ja-JP"/>
        </w:rPr>
        <w:t>ただし、通常、振動運動はエネルギー準位間隔が大きく、高温でないと励起されないため、古典近似が適用できない場合が多いです。量子統計力学では、これは離散的なエネルギー準位として扱われ、別の形になります。したがって、ここで古典近似を用いると、実験結果と合わなくなることが多いため、注意が必要です。</w:t>
      </w:r>
    </w:p>
    <w:p w14:paraId="2DBD2846" w14:textId="77777777" w:rsidR="005A34CB" w:rsidRDefault="00000000">
      <w:pPr>
        <w:pStyle w:val="3"/>
        <w:rPr>
          <w:lang w:eastAsia="ja-JP"/>
        </w:rPr>
      </w:pPr>
      <w:bookmarkStart w:id="322" w:name="全体の分配関数と熱力学量"/>
      <w:bookmarkEnd w:id="321"/>
      <w:r>
        <w:rPr>
          <w:lang w:eastAsia="ja-JP"/>
        </w:rPr>
        <w:t xml:space="preserve">2.8.4 </w:t>
      </w:r>
      <w:r>
        <w:rPr>
          <w:rFonts w:hint="eastAsia"/>
          <w:lang w:eastAsia="ja-JP"/>
        </w:rPr>
        <w:t>全体の分配関数と熱力学量</w:t>
      </w:r>
    </w:p>
    <w:p w14:paraId="4CBEC4E5" w14:textId="77777777" w:rsidR="005A34CB" w:rsidRDefault="00000000">
      <w:pPr>
        <w:pStyle w:val="FirstParagraph"/>
        <w:rPr>
          <w:lang w:eastAsia="ja-JP"/>
        </w:rPr>
      </w:pPr>
      <m:oMath>
        <m:r>
          <w:rPr>
            <w:rFonts w:ascii="Cambria Math" w:hAnsi="Cambria Math"/>
            <w:lang w:eastAsia="ja-JP"/>
          </w:rPr>
          <m:t>N</m:t>
        </m:r>
      </m:oMath>
      <w:r>
        <w:rPr>
          <w:lang w:eastAsia="ja-JP"/>
        </w:rPr>
        <w:t xml:space="preserve"> </w:t>
      </w:r>
      <w:r>
        <w:rPr>
          <w:rFonts w:hint="eastAsia"/>
          <w:lang w:eastAsia="ja-JP"/>
        </w:rPr>
        <w:t>個の独立な</w:t>
      </w:r>
      <w:r>
        <w:rPr>
          <w:rFonts w:hint="eastAsia"/>
          <w:lang w:eastAsia="ja-JP"/>
        </w:rPr>
        <w:t>2</w:t>
      </w:r>
      <w:r>
        <w:rPr>
          <w:rFonts w:hint="eastAsia"/>
          <w:lang w:eastAsia="ja-JP"/>
        </w:rPr>
        <w:t>原子分子がある場合、全系の分配関数</w:t>
      </w:r>
      <w:r>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N</m:t>
            </m:r>
          </m:sub>
        </m:sSub>
      </m:oMath>
      <w:r>
        <w:rPr>
          <w:lang w:eastAsia="ja-JP"/>
        </w:rPr>
        <w:t xml:space="preserve"> </w:t>
      </w:r>
      <w:r>
        <w:rPr>
          <w:rFonts w:hint="eastAsia"/>
          <w:lang w:eastAsia="ja-JP"/>
        </w:rPr>
        <w:t>は、</w:t>
      </w:r>
      <w:r>
        <w:rPr>
          <w:rFonts w:hint="eastAsia"/>
          <w:lang w:eastAsia="ja-JP"/>
        </w:rPr>
        <w:t>1</w:t>
      </w:r>
      <w:r>
        <w:rPr>
          <w:rFonts w:hint="eastAsia"/>
          <w:lang w:eastAsia="ja-JP"/>
        </w:rPr>
        <w:t>分子の分配関数</w:t>
      </w:r>
      <w:r>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molecule</m:t>
            </m:r>
          </m:sub>
        </m:sSub>
      </m:oMath>
      <w:r>
        <w:rPr>
          <w:lang w:eastAsia="ja-JP"/>
        </w:rPr>
        <w:t xml:space="preserve"> </w:t>
      </w:r>
      <w:r>
        <w:rPr>
          <w:lang w:eastAsia="ja-JP"/>
        </w:rPr>
        <w:t>の</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乗を</w:t>
      </w:r>
      <w:r>
        <w:rPr>
          <w:lang w:eastAsia="ja-JP"/>
        </w:rPr>
        <w:t xml:space="preserve"> </w:t>
      </w:r>
      <m:oMath>
        <m:r>
          <w:rPr>
            <w:rFonts w:ascii="Cambria Math" w:hAnsi="Cambria Math"/>
            <w:lang w:eastAsia="ja-JP"/>
          </w:rPr>
          <m:t>N</m:t>
        </m:r>
        <m:r>
          <m:rPr>
            <m:sty m:val="p"/>
          </m:rPr>
          <w:rPr>
            <w:rFonts w:ascii="Cambria Math" w:hAnsi="Cambria Math"/>
            <w:lang w:eastAsia="ja-JP"/>
          </w:rPr>
          <m:t>!</m:t>
        </m:r>
      </m:oMath>
      <w:r>
        <w:rPr>
          <w:lang w:eastAsia="ja-JP"/>
        </w:rPr>
        <w:t xml:space="preserve"> </w:t>
      </w:r>
      <w:r>
        <w:rPr>
          <w:rFonts w:hint="eastAsia"/>
          <w:lang w:eastAsia="ja-JP"/>
        </w:rPr>
        <w:t>で割ることで得られます（分子が区別できない場合）。</w:t>
      </w:r>
    </w:p>
    <w:p w14:paraId="4D945943"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N</m:t>
              </m:r>
            </m:sub>
          </m:sSub>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N</m:t>
              </m:r>
              <m:r>
                <m:rPr>
                  <m:sty m:val="p"/>
                </m:rPr>
                <w:rPr>
                  <w:rFonts w:ascii="Cambria Math" w:hAnsi="Cambria Math"/>
                </w:rPr>
                <m:t>!</m:t>
              </m:r>
            </m:den>
          </m:f>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G</m:t>
              </m:r>
            </m:sub>
          </m:sSub>
          <m:sSub>
            <m:sSubPr>
              <m:ctrlPr>
                <w:rPr>
                  <w:rFonts w:ascii="Cambria Math" w:hAnsi="Cambria Math"/>
                </w:rPr>
              </m:ctrlPr>
            </m:sSubPr>
            <m:e>
              <m:r>
                <w:rPr>
                  <w:rFonts w:ascii="Cambria Math" w:hAnsi="Cambria Math"/>
                </w:rPr>
                <m:t>Z</m:t>
              </m:r>
            </m:e>
            <m:sub>
              <m:r>
                <w:rPr>
                  <w:rFonts w:ascii="Cambria Math" w:hAnsi="Cambria Math"/>
                </w:rPr>
                <m:t>R</m:t>
              </m:r>
            </m:sub>
          </m:sSub>
          <m:sSub>
            <m:sSubPr>
              <m:ctrlPr>
                <w:rPr>
                  <w:rFonts w:ascii="Cambria Math" w:hAnsi="Cambria Math"/>
                </w:rPr>
              </m:ctrlPr>
            </m:sSubPr>
            <m:e>
              <m:r>
                <w:rPr>
                  <w:rFonts w:ascii="Cambria Math" w:hAnsi="Cambria Math"/>
                </w:rPr>
                <m:t>Z</m:t>
              </m:r>
            </m:e>
            <m:sub>
              <m:r>
                <w:rPr>
                  <w:rFonts w:ascii="Cambria Math" w:hAnsi="Cambria Math"/>
                </w:rPr>
                <m:t>vib</m:t>
              </m:r>
            </m:sub>
          </m:sSub>
          <m:sSup>
            <m:sSupPr>
              <m:ctrlPr>
                <w:rPr>
                  <w:rFonts w:ascii="Cambria Math" w:hAnsi="Cambria Math"/>
                </w:rPr>
              </m:ctrlPr>
            </m:sSupPr>
            <m:e>
              <m:r>
                <m:rPr>
                  <m:sty m:val="p"/>
                </m:rPr>
                <w:rPr>
                  <w:rFonts w:ascii="Cambria Math" w:hAnsi="Cambria Math"/>
                </w:rPr>
                <m:t>)</m:t>
              </m:r>
            </m:e>
            <m:sup>
              <m:r>
                <w:rPr>
                  <w:rFonts w:ascii="Cambria Math" w:hAnsi="Cambria Math"/>
                </w:rPr>
                <m:t>N</m:t>
              </m:r>
            </m:sup>
          </m:sSup>
        </m:oMath>
      </m:oMathPara>
    </w:p>
    <w:p w14:paraId="4F313189" w14:textId="77777777" w:rsidR="005A34CB" w:rsidRDefault="00000000">
      <w:pPr>
        <w:pStyle w:val="FirstParagraph"/>
        <w:rPr>
          <w:lang w:eastAsia="ja-JP"/>
        </w:rPr>
      </w:pPr>
      <w:r>
        <w:rPr>
          <w:rFonts w:hint="eastAsia"/>
          <w:lang w:eastAsia="ja-JP"/>
        </w:rPr>
        <w:t>（ただし、ここでは</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vib</m:t>
            </m:r>
          </m:sub>
        </m:sSub>
      </m:oMath>
      <w:r>
        <w:rPr>
          <w:rFonts w:hint="eastAsia"/>
          <w:lang w:eastAsia="ja-JP"/>
        </w:rPr>
        <w:t>の古典近似が適切ではない可能性があることを念頭に置きます。）</w:t>
      </w:r>
    </w:p>
    <w:p w14:paraId="2D463893" w14:textId="77777777" w:rsidR="005A34CB" w:rsidRDefault="00000000">
      <w:pPr>
        <w:pStyle w:val="a0"/>
        <w:rPr>
          <w:lang w:eastAsia="ja-JP"/>
        </w:rPr>
      </w:pPr>
      <w:r>
        <w:rPr>
          <w:rFonts w:hint="eastAsia"/>
          <w:lang w:eastAsia="ja-JP"/>
        </w:rPr>
        <w:t>これから、ヘルムホルツ自由エネルギー</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を計算できます。</w:t>
      </w:r>
    </w:p>
    <w:p w14:paraId="79F53724" w14:textId="77777777" w:rsidR="005A34CB" w:rsidRDefault="00000000">
      <w:pPr>
        <w:pStyle w:val="a0"/>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
            <m:dPr>
              <m:begChr m:val="["/>
              <m:endChr m:val="]"/>
              <m:ctrlPr>
                <w:rPr>
                  <w:rFonts w:ascii="Cambria Math" w:hAnsi="Cambria Math"/>
                </w:rPr>
              </m:ctrlPr>
            </m:dPr>
            <m:e>
              <m:r>
                <w:rPr>
                  <w:rFonts w:ascii="Cambria Math" w:hAnsi="Cambria Math"/>
                </w:rPr>
                <m:t>N</m:t>
              </m:r>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G</m:t>
                  </m:r>
                </m:sub>
              </m:sSub>
              <m:sSub>
                <m:sSubPr>
                  <m:ctrlPr>
                    <w:rPr>
                      <w:rFonts w:ascii="Cambria Math" w:hAnsi="Cambria Math"/>
                    </w:rPr>
                  </m:ctrlPr>
                </m:sSubPr>
                <m:e>
                  <m:r>
                    <w:rPr>
                      <w:rFonts w:ascii="Cambria Math" w:hAnsi="Cambria Math"/>
                    </w:rPr>
                    <m:t>Z</m:t>
                  </m:r>
                </m:e>
                <m:sub>
                  <m:r>
                    <w:rPr>
                      <w:rFonts w:ascii="Cambria Math" w:hAnsi="Cambria Math"/>
                    </w:rPr>
                    <m:t>R</m:t>
                  </m:r>
                </m:sub>
              </m:sSub>
              <m:sSub>
                <m:sSubPr>
                  <m:ctrlPr>
                    <w:rPr>
                      <w:rFonts w:ascii="Cambria Math" w:hAnsi="Cambria Math"/>
                    </w:rPr>
                  </m:ctrlPr>
                </m:sSubPr>
                <m:e>
                  <m:r>
                    <w:rPr>
                      <w:rFonts w:ascii="Cambria Math" w:hAnsi="Cambria Math"/>
                    </w:rPr>
                    <m:t>Z</m:t>
                  </m:r>
                </m:e>
                <m:sub>
                  <m:r>
                    <w:rPr>
                      <w:rFonts w:ascii="Cambria Math" w:hAnsi="Cambria Math"/>
                    </w:rPr>
                    <m:t>vib</m:t>
                  </m:r>
                </m:sub>
              </m:sSub>
              <m:r>
                <m:rPr>
                  <m:sty m:val="p"/>
                </m:rPr>
                <w:rPr>
                  <w:rFonts w:ascii="Cambria Math" w:hAnsi="Cambria Math"/>
                </w:rPr>
                <m:t>)-ln</m:t>
              </m:r>
              <m:r>
                <w:rPr>
                  <w:rFonts w:ascii="Cambria Math" w:hAnsi="Cambria Math"/>
                </w:rPr>
                <m:t>N</m:t>
              </m:r>
              <m:r>
                <m:rPr>
                  <m:sty m:val="p"/>
                </m:rPr>
                <w:rPr>
                  <w:rFonts w:ascii="Cambria Math" w:hAnsi="Cambria Math"/>
                </w:rPr>
                <m:t>!</m:t>
              </m:r>
            </m:e>
          </m:d>
        </m:oMath>
      </m:oMathPara>
    </w:p>
    <w:p w14:paraId="4F5154D1" w14:textId="77777777" w:rsidR="005A34CB" w:rsidRDefault="00000000">
      <w:pPr>
        <w:pStyle w:val="FirstParagraph"/>
        <w:rPr>
          <w:lang w:eastAsia="ja-JP"/>
        </w:rPr>
      </w:pPr>
      <w:r>
        <w:rPr>
          <w:rFonts w:hint="eastAsia"/>
          <w:lang w:eastAsia="ja-JP"/>
        </w:rPr>
        <w:t>Stirling</w:t>
      </w:r>
      <w:r>
        <w:rPr>
          <w:rFonts w:hint="eastAsia"/>
          <w:lang w:eastAsia="ja-JP"/>
        </w:rPr>
        <w:t>の公式</w:t>
      </w:r>
      <w:r>
        <w:rPr>
          <w:lang w:eastAsia="ja-JP"/>
        </w:rPr>
        <w:t xml:space="preserve"> </w:t>
      </w:r>
      <m:oMath>
        <m:r>
          <m:rPr>
            <m:sty m:val="p"/>
          </m:rPr>
          <w:rPr>
            <w:rFonts w:ascii="Cambria Math" w:hAnsi="Cambria Math"/>
            <w:lang w:eastAsia="ja-JP"/>
          </w:rPr>
          <m:t>ln</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ln</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N</m:t>
        </m:r>
      </m:oMath>
      <w:r>
        <w:rPr>
          <w:lang w:eastAsia="ja-JP"/>
        </w:rPr>
        <w:t xml:space="preserve"> </w:t>
      </w:r>
      <w:r>
        <w:rPr>
          <w:rFonts w:hint="eastAsia"/>
          <w:lang w:eastAsia="ja-JP"/>
        </w:rPr>
        <w:t>を用いると、</w:t>
      </w:r>
    </w:p>
    <w:p w14:paraId="7E2FAFC3" w14:textId="77777777" w:rsidR="005A34CB" w:rsidRDefault="00000000">
      <w:pPr>
        <w:pStyle w:val="a0"/>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TN</m:t>
          </m:r>
          <m:d>
            <m:dPr>
              <m:begChr m:val="["/>
              <m:endChr m:val="]"/>
              <m:ctrlPr>
                <w:rPr>
                  <w:rFonts w:ascii="Cambria Math" w:hAnsi="Cambria Math"/>
                </w:rPr>
              </m:ctrlPr>
            </m:dPr>
            <m:e>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G</m:t>
                  </m:r>
                </m:sub>
              </m:sSub>
              <m:sSub>
                <m:sSubPr>
                  <m:ctrlPr>
                    <w:rPr>
                      <w:rFonts w:ascii="Cambria Math" w:hAnsi="Cambria Math"/>
                    </w:rPr>
                  </m:ctrlPr>
                </m:sSubPr>
                <m:e>
                  <m:r>
                    <w:rPr>
                      <w:rFonts w:ascii="Cambria Math" w:hAnsi="Cambria Math"/>
                    </w:rPr>
                    <m:t>Z</m:t>
                  </m:r>
                </m:e>
                <m:sub>
                  <m:r>
                    <w:rPr>
                      <w:rFonts w:ascii="Cambria Math" w:hAnsi="Cambria Math"/>
                    </w:rPr>
                    <m:t>R</m:t>
                  </m:r>
                </m:sub>
              </m:sSub>
              <m:sSub>
                <m:sSubPr>
                  <m:ctrlPr>
                    <w:rPr>
                      <w:rFonts w:ascii="Cambria Math" w:hAnsi="Cambria Math"/>
                    </w:rPr>
                  </m:ctrlPr>
                </m:sSubPr>
                <m:e>
                  <m:r>
                    <w:rPr>
                      <w:rFonts w:ascii="Cambria Math" w:hAnsi="Cambria Math"/>
                    </w:rPr>
                    <m:t>Z</m:t>
                  </m:r>
                </m:e>
                <m:sub>
                  <m:r>
                    <w:rPr>
                      <w:rFonts w:ascii="Cambria Math" w:hAnsi="Cambria Math"/>
                    </w:rPr>
                    <m:t>vib</m:t>
                  </m:r>
                </m:sub>
              </m:sSub>
              <m:r>
                <m:rPr>
                  <m:sty m:val="p"/>
                </m:rPr>
                <w:rPr>
                  <w:rFonts w:ascii="Cambria Math" w:hAnsi="Cambria Math"/>
                </w:rPr>
                <m:t>)-ln</m:t>
              </m:r>
              <m:r>
                <w:rPr>
                  <w:rFonts w:ascii="Cambria Math" w:hAnsi="Cambria Math"/>
                </w:rPr>
                <m:t>N</m:t>
              </m:r>
              <m:r>
                <m:rPr>
                  <m:sty m:val="p"/>
                </m:rPr>
                <w:rPr>
                  <w:rFonts w:ascii="Cambria Math" w:hAnsi="Cambria Math"/>
                </w:rPr>
                <m:t>+</m:t>
              </m:r>
              <m:r>
                <w:rPr>
                  <w:rFonts w:ascii="Cambria Math" w:hAnsi="Cambria Math"/>
                </w:rPr>
                <m:t>1</m:t>
              </m:r>
            </m:e>
          </m:d>
        </m:oMath>
      </m:oMathPara>
    </w:p>
    <w:p w14:paraId="0676C3E1" w14:textId="77777777" w:rsidR="005A34CB" w:rsidRDefault="00000000">
      <w:pPr>
        <w:pStyle w:val="FirstParagraph"/>
        <w:rPr>
          <w:lang w:eastAsia="ja-JP"/>
        </w:rPr>
      </w:pPr>
      <w:r>
        <w:rPr>
          <w:lang w:eastAsia="ja-JP"/>
        </w:rPr>
        <w:t>この</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を用いて、圧力</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や平均エネルギー</w:t>
      </w:r>
      <w:r>
        <w:rPr>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を導出できます。</w:t>
      </w:r>
    </w:p>
    <w:p w14:paraId="154541EB" w14:textId="77777777" w:rsidR="005A34CB" w:rsidRDefault="00000000">
      <w:pPr>
        <w:numPr>
          <w:ilvl w:val="0"/>
          <w:numId w:val="22"/>
        </w:numPr>
      </w:pPr>
      <w:proofErr w:type="spellStart"/>
      <w:r>
        <w:rPr>
          <w:rFonts w:hint="eastAsia"/>
          <w:b/>
          <w:bCs/>
        </w:rPr>
        <w:t>圧力</w:t>
      </w:r>
      <w:proofErr w:type="spellEnd"/>
      <w:r>
        <w:rPr>
          <w:b/>
          <w:bCs/>
        </w:rPr>
        <w:t xml:space="preserve"> </w:t>
      </w:r>
      <m:oMath>
        <m:r>
          <w:rPr>
            <w:rFonts w:ascii="Cambria Math" w:hAnsi="Cambria Math"/>
          </w:rPr>
          <m:t>P</m:t>
        </m:r>
      </m:oMath>
      <w:r>
        <w:t>:</w:t>
      </w:r>
    </w:p>
    <w:p w14:paraId="1CFE8A2C" w14:textId="77777777" w:rsidR="005A34CB" w:rsidRDefault="00000000">
      <w:pPr>
        <w:pStyle w:val="a0"/>
        <w:rPr>
          <w:lang w:eastAsia="ja-JP"/>
        </w:rPr>
      </w:pPr>
      <m:oMathPara>
        <m:oMathParaPr>
          <m:jc m:val="center"/>
        </m:oMathParaPr>
        <m:oMath>
          <m:r>
            <w:rPr>
              <w:rFonts w:ascii="Cambria Math" w:hAnsi="Cambria Math"/>
              <w:lang w:eastAsia="ja-JP"/>
            </w:rPr>
            <m:t>P</m:t>
          </m:r>
          <m:r>
            <m:rPr>
              <m:sty m:val="p"/>
            </m:rPr>
            <w:rPr>
              <w:rFonts w:ascii="Cambria Math" w:hAnsi="Cambria Math"/>
              <w:lang w:eastAsia="ja-JP"/>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lang w:eastAsia="ja-JP"/>
                        </w:rPr>
                        <m:t>∂</m:t>
                      </m:r>
                      <m:r>
                        <w:rPr>
                          <w:rFonts w:ascii="Cambria Math" w:hAnsi="Cambria Math"/>
                          <w:lang w:eastAsia="ja-JP"/>
                        </w:rPr>
                        <m:t>F</m:t>
                      </m:r>
                    </m:num>
                    <m:den>
                      <m:r>
                        <m:rPr>
                          <m:sty m:val="p"/>
                        </m:rPr>
                        <w:rPr>
                          <w:rFonts w:ascii="Cambria Math" w:hAnsi="Cambria Math"/>
                          <w:lang w:eastAsia="ja-JP"/>
                        </w:rPr>
                        <m:t>∂</m:t>
                      </m:r>
                      <m:r>
                        <w:rPr>
                          <w:rFonts w:ascii="Cambria Math" w:hAnsi="Cambria Math"/>
                          <w:lang w:eastAsia="ja-JP"/>
                        </w:rPr>
                        <m:t>V</m:t>
                      </m:r>
                    </m:den>
                  </m:f>
                </m:e>
              </m:d>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T</m:t>
              </m:r>
            </m:sub>
          </m:sSub>
          <m:r>
            <m:rPr>
              <m:sty m:val="p"/>
            </m:rPr>
            <w:rPr>
              <w:rFonts w:ascii="Cambria Math" w:hAnsi="Cambria Math"/>
              <w:lang w:eastAsia="ja-JP"/>
            </w:rPr>
            <m:t>=-</m:t>
          </m:r>
          <m:f>
            <m:fPr>
              <m:ctrlPr>
                <w:rPr>
                  <w:rFonts w:ascii="Cambria Math" w:hAnsi="Cambria Math"/>
                </w:rPr>
              </m:ctrlPr>
            </m:fPr>
            <m:num>
              <m:r>
                <m:rPr>
                  <m:sty m:val="p"/>
                </m:rPr>
                <w:rPr>
                  <w:rFonts w:ascii="Cambria Math" w:hAnsi="Cambria Math"/>
                  <w:lang w:eastAsia="ja-JP"/>
                </w:rPr>
                <m:t>∂</m:t>
              </m:r>
            </m:num>
            <m:den>
              <m:r>
                <m:rPr>
                  <m:sty m:val="p"/>
                </m:rPr>
                <w:rPr>
                  <w:rFonts w:ascii="Cambria Math" w:hAnsi="Cambria Math"/>
                  <w:lang w:eastAsia="ja-JP"/>
                </w:rPr>
                <m:t>∂</m:t>
              </m:r>
              <m:r>
                <w:rPr>
                  <w:rFonts w:ascii="Cambria Math" w:hAnsi="Cambria Math"/>
                  <w:lang w:eastAsia="ja-JP"/>
                </w:rPr>
                <m:t>V</m:t>
              </m:r>
            </m:den>
          </m:f>
          <m:d>
            <m:dPr>
              <m:ctrlPr>
                <w:rPr>
                  <w:rFonts w:ascii="Cambria Math" w:hAnsi="Cambria Math"/>
                </w:rPr>
              </m:ctrlPr>
            </m:dPr>
            <m:e>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TN</m:t>
              </m:r>
              <m:r>
                <m:rPr>
                  <m:sty m:val="p"/>
                </m:rPr>
                <w:rPr>
                  <w:rFonts w:ascii="Cambria Math" w:hAnsi="Cambria Math"/>
                  <w:lang w:eastAsia="ja-JP"/>
                </w:rPr>
                <m:t>ln</m:t>
              </m:r>
              <m:sSub>
                <m:sSubPr>
                  <m:ctrlPr>
                    <w:rPr>
                      <w:rFonts w:ascii="Cambria Math" w:hAnsi="Cambria Math"/>
                    </w:rPr>
                  </m:ctrlPr>
                </m:sSubPr>
                <m:e>
                  <m:r>
                    <w:rPr>
                      <w:rFonts w:ascii="Cambria Math" w:hAnsi="Cambria Math"/>
                      <w:lang w:eastAsia="ja-JP"/>
                    </w:rPr>
                    <m:t>Z</m:t>
                  </m:r>
                </m:e>
                <m:sub>
                  <m:r>
                    <w:rPr>
                      <w:rFonts w:ascii="Cambria Math" w:hAnsi="Cambria Math"/>
                      <w:lang w:eastAsia="ja-JP"/>
                    </w:rPr>
                    <m:t>G</m:t>
                  </m:r>
                </m:sub>
              </m:sSub>
            </m:e>
          </m:d>
          <m:r>
            <w:rPr>
              <w:rFonts w:ascii="Cambria Math" w:hAnsi="Cambria Math"/>
              <w:lang w:eastAsia="ja-JP"/>
            </w:rPr>
            <m:t> </m:t>
          </m:r>
          <m:r>
            <m:rPr>
              <m:nor/>
            </m:rPr>
            <w:rPr>
              <w:lang w:eastAsia="ja-JP"/>
            </w:rPr>
            <m:t>(</m:t>
          </m:r>
          <m:r>
            <m:rPr>
              <m:nor/>
            </m:rPr>
            <w:rPr>
              <w:lang w:eastAsia="ja-JP"/>
            </w:rPr>
            <m:t>他の部分は</m:t>
          </m:r>
          <m:r>
            <m:rPr>
              <m:nor/>
            </m:rPr>
            <w:rPr>
              <w:lang w:eastAsia="ja-JP"/>
            </w:rPr>
            <m:t>V</m:t>
          </m:r>
          <m:r>
            <m:rPr>
              <m:nor/>
            </m:rPr>
            <w:rPr>
              <w:lang w:eastAsia="ja-JP"/>
            </w:rPr>
            <m:t>に依存しないため</m:t>
          </m:r>
          <m:r>
            <m:rPr>
              <m:nor/>
            </m:rPr>
            <w:rPr>
              <w:lang w:eastAsia="ja-JP"/>
            </w:rPr>
            <m:t>)</m:t>
          </m:r>
        </m:oMath>
      </m:oMathPara>
    </w:p>
    <w:p w14:paraId="6C077D7E" w14:textId="77777777" w:rsidR="005A34CB" w:rsidRDefault="00000000">
      <w:pPr>
        <w:numPr>
          <w:ilvl w:val="0"/>
          <w:numId w:val="1"/>
        </w:numPr>
        <w:rPr>
          <w:lang w:eastAsia="ja-JP"/>
        </w:rPr>
      </w:pP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G</m:t>
            </m:r>
          </m:sub>
        </m:sSub>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r>
          <w:rPr>
            <w:rFonts w:ascii="Cambria Math" w:hAnsi="Cambria Math"/>
            <w:lang w:eastAsia="ja-JP"/>
          </w:rPr>
          <m:t>2πM</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3</m:t>
            </m:r>
            <m:r>
              <m:rPr>
                <m:sty m:val="p"/>
              </m:rPr>
              <w:rPr>
                <w:rFonts w:ascii="Cambria Math" w:hAnsi="Cambria Math"/>
                <w:lang w:eastAsia="ja-JP"/>
              </w:rPr>
              <m:t>/</m:t>
            </m:r>
            <m:r>
              <w:rPr>
                <w:rFonts w:ascii="Cambria Math" w:hAnsi="Cambria Math"/>
                <w:lang w:eastAsia="ja-JP"/>
              </w:rPr>
              <m:t>2</m:t>
            </m:r>
          </m:sup>
        </m:sSup>
      </m:oMath>
      <w:r>
        <w:rPr>
          <w:lang w:eastAsia="ja-JP"/>
        </w:rPr>
        <w:t xml:space="preserve"> </w:t>
      </w:r>
      <w:r>
        <w:rPr>
          <w:lang w:eastAsia="ja-JP"/>
        </w:rPr>
        <w:t>なので、</w:t>
      </w:r>
      <m:oMath>
        <m:r>
          <m:rPr>
            <m:sty m:val="p"/>
          </m:rPr>
          <w:rPr>
            <w:rFonts w:ascii="Cambria Math" w:hAnsi="Cambria Math"/>
            <w:lang w:eastAsia="ja-JP"/>
          </w:rPr>
          <m:t>ln</m:t>
        </m:r>
        <m:sSub>
          <m:sSubPr>
            <m:ctrlPr>
              <w:rPr>
                <w:rFonts w:ascii="Cambria Math" w:hAnsi="Cambria Math"/>
              </w:rPr>
            </m:ctrlPr>
          </m:sSubPr>
          <m:e>
            <m:r>
              <w:rPr>
                <w:rFonts w:ascii="Cambria Math" w:hAnsi="Cambria Math"/>
                <w:lang w:eastAsia="ja-JP"/>
              </w:rPr>
              <m:t>Z</m:t>
            </m:r>
          </m:e>
          <m:sub>
            <m:r>
              <w:rPr>
                <w:rFonts w:ascii="Cambria Math" w:hAnsi="Cambria Math"/>
                <w:lang w:eastAsia="ja-JP"/>
              </w:rPr>
              <m:t>G</m:t>
            </m:r>
          </m:sub>
        </m:sSub>
        <m:r>
          <m:rPr>
            <m:sty m:val="p"/>
          </m:rPr>
          <w:rPr>
            <w:rFonts w:ascii="Cambria Math" w:hAnsi="Cambria Math"/>
            <w:lang w:eastAsia="ja-JP"/>
          </w:rPr>
          <m:t>=ln</m:t>
        </m:r>
        <m:r>
          <w:rPr>
            <w:rFonts w:ascii="Cambria Math" w:hAnsi="Cambria Math"/>
            <w:lang w:eastAsia="ja-JP"/>
          </w:rPr>
          <m:t>V</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3</m:t>
            </m:r>
          </m:num>
          <m:den>
            <m:r>
              <w:rPr>
                <w:rFonts w:ascii="Cambria Math" w:hAnsi="Cambria Math"/>
                <w:lang w:eastAsia="ja-JP"/>
              </w:rPr>
              <m:t>2</m:t>
            </m:r>
          </m:den>
        </m:f>
        <m:r>
          <m:rPr>
            <m:sty m:val="p"/>
          </m:rPr>
          <w:rPr>
            <w:rFonts w:ascii="Cambria Math" w:hAnsi="Cambria Math"/>
            <w:lang w:eastAsia="ja-JP"/>
          </w:rPr>
          <m:t>ln(</m:t>
        </m:r>
        <m:r>
          <w:rPr>
            <w:rFonts w:ascii="Cambria Math" w:hAnsi="Cambria Math"/>
            <w:lang w:eastAsia="ja-JP"/>
          </w:rPr>
          <m:t>2πM</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lang w:eastAsia="ja-JP"/>
        </w:rPr>
        <w:t>です。</w:t>
      </w:r>
    </w:p>
    <w:p w14:paraId="76663DDC" w14:textId="77777777" w:rsidR="005A34CB" w:rsidRDefault="00000000">
      <w:pPr>
        <w:pStyle w:val="a0"/>
      </w:pPr>
      <m:oMathPara>
        <m:oMathParaPr>
          <m:jc m:val="center"/>
        </m:oMathParaPr>
        <m:oMath>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TN</m:t>
          </m:r>
          <m:f>
            <m:fPr>
              <m:ctrlPr>
                <w:rPr>
                  <w:rFonts w:ascii="Cambria Math" w:hAnsi="Cambria Math"/>
                </w:rPr>
              </m:ctrlPr>
            </m:fPr>
            <m:num>
              <m:r>
                <m:rPr>
                  <m:sty m:val="p"/>
                </m:rPr>
                <w:rPr>
                  <w:rFonts w:ascii="Cambria Math" w:hAnsi="Cambria Math"/>
                </w:rPr>
                <m:t>∂</m:t>
              </m:r>
            </m:num>
            <m:den>
              <m:r>
                <m:rPr>
                  <m:sty m:val="p"/>
                </m:rPr>
                <w:rPr>
                  <w:rFonts w:ascii="Cambria Math" w:hAnsi="Cambria Math"/>
                </w:rPr>
                <m:t>∂</m:t>
              </m:r>
              <m:r>
                <w:rPr>
                  <w:rFonts w:ascii="Cambria Math" w:hAnsi="Cambria Math"/>
                </w:rPr>
                <m:t>V</m:t>
              </m:r>
            </m:den>
          </m:f>
          <m:r>
            <m:rPr>
              <m:sty m:val="p"/>
            </m:rPr>
            <w:rPr>
              <w:rFonts w:ascii="Cambria Math" w:hAnsi="Cambria Math"/>
            </w:rPr>
            <m:t>(ln</m:t>
          </m:r>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TN</m:t>
          </m:r>
          <m:f>
            <m:fPr>
              <m:ctrlPr>
                <w:rPr>
                  <w:rFonts w:ascii="Cambria Math" w:hAnsi="Cambria Math"/>
                </w:rPr>
              </m:ctrlPr>
            </m:fPr>
            <m:num>
              <m:r>
                <w:rPr>
                  <w:rFonts w:ascii="Cambria Math" w:hAnsi="Cambria Math"/>
                </w:rPr>
                <m:t>1</m:t>
              </m:r>
            </m:num>
            <m:den>
              <m:r>
                <w:rPr>
                  <w:rFonts w:ascii="Cambria Math" w:hAnsi="Cambria Math"/>
                </w:rPr>
                <m:t>V</m:t>
              </m:r>
            </m:den>
          </m:f>
        </m:oMath>
      </m:oMathPara>
    </w:p>
    <w:p w14:paraId="4B602120" w14:textId="77777777" w:rsidR="005A34CB" w:rsidRDefault="00000000">
      <w:pPr>
        <w:pStyle w:val="FirstParagraph"/>
      </w:pPr>
      <m:oMathPara>
        <m:oMathParaPr>
          <m:jc m:val="center"/>
        </m:oMathParaPr>
        <m:oMath>
          <m:r>
            <w:rPr>
              <w:rFonts w:ascii="Cambria Math" w:hAnsi="Cambria Math"/>
            </w:rPr>
            <m:t>PV</m:t>
          </m:r>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41E39A5F" w14:textId="77777777" w:rsidR="005A34CB" w:rsidRDefault="00000000">
      <w:pPr>
        <w:numPr>
          <w:ilvl w:val="0"/>
          <w:numId w:val="1"/>
        </w:numPr>
        <w:rPr>
          <w:lang w:eastAsia="ja-JP"/>
        </w:rPr>
      </w:pPr>
      <w:r>
        <w:rPr>
          <w:lang w:eastAsia="ja-JP"/>
        </w:rPr>
        <w:t>これは</w:t>
      </w:r>
      <w:r>
        <w:rPr>
          <w:rFonts w:hint="eastAsia"/>
          <w:b/>
          <w:bCs/>
          <w:lang w:eastAsia="ja-JP"/>
        </w:rPr>
        <w:t>理想気体の状態方程式</w:t>
      </w:r>
      <w:r>
        <w:rPr>
          <w:rFonts w:hint="eastAsia"/>
          <w:lang w:eastAsia="ja-JP"/>
        </w:rPr>
        <w:t>です。</w:t>
      </w:r>
      <w:r>
        <w:rPr>
          <w:rFonts w:hint="eastAsia"/>
          <w:lang w:eastAsia="ja-JP"/>
        </w:rPr>
        <w:t>2</w:t>
      </w:r>
      <w:r>
        <w:rPr>
          <w:rFonts w:hint="eastAsia"/>
          <w:lang w:eastAsia="ja-JP"/>
        </w:rPr>
        <w:t>原子分子であっても、重心運動は理想気体と同じ振る舞いをすることを示しています。</w:t>
      </w:r>
    </w:p>
    <w:p w14:paraId="53A60EDE" w14:textId="77777777" w:rsidR="005A34CB" w:rsidRDefault="00000000">
      <w:pPr>
        <w:numPr>
          <w:ilvl w:val="0"/>
          <w:numId w:val="22"/>
        </w:numPr>
      </w:pPr>
      <w:proofErr w:type="spellStart"/>
      <w:r>
        <w:rPr>
          <w:rFonts w:hint="eastAsia"/>
          <w:b/>
          <w:bCs/>
        </w:rPr>
        <w:t>平均エネルギ</w:t>
      </w:r>
      <w:proofErr w:type="spellEnd"/>
      <w:r>
        <w:rPr>
          <w:rFonts w:hint="eastAsia"/>
          <w:b/>
          <w:bCs/>
        </w:rPr>
        <w:t>ー</w:t>
      </w:r>
      <w:r>
        <w:rPr>
          <w:b/>
          <w:bCs/>
        </w:rPr>
        <w:t xml:space="preserve"> </w:t>
      </w:r>
      <m:oMath>
        <m:r>
          <m:rPr>
            <m:sty m:val="p"/>
          </m:rPr>
          <w:rPr>
            <w:rFonts w:ascii="Cambria Math" w:hAnsi="Cambria Math"/>
          </w:rPr>
          <m:t>⟨</m:t>
        </m:r>
        <m:r>
          <w:rPr>
            <w:rFonts w:ascii="Cambria Math" w:hAnsi="Cambria Math"/>
          </w:rPr>
          <m:t>E</m:t>
        </m:r>
        <m:r>
          <m:rPr>
            <m:sty m:val="p"/>
          </m:rPr>
          <w:rPr>
            <w:rFonts w:ascii="Cambria Math" w:hAnsi="Cambria Math"/>
          </w:rPr>
          <m:t>⟩</m:t>
        </m:r>
      </m:oMath>
      <w:r>
        <w:t>:</w:t>
      </w:r>
    </w:p>
    <w:p w14:paraId="24954B1E" w14:textId="77777777" w:rsidR="005A34CB" w:rsidRDefault="00000000">
      <w:pPr>
        <w:pStyle w:val="a0"/>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N</m:t>
                  </m:r>
                </m:sub>
              </m:sSub>
            </m:num>
            <m:den>
              <m:r>
                <m:rPr>
                  <m:sty m:val="p"/>
                </m:rPr>
                <w:rPr>
                  <w:rFonts w:ascii="Cambria Math" w:hAnsi="Cambria Math"/>
                </w:rPr>
                <m:t>∂</m:t>
              </m:r>
              <m:r>
                <w:rPr>
                  <w:rFonts w:ascii="Cambria Math" w:hAnsi="Cambria Math"/>
                </w:rPr>
                <m:t>β</m:t>
              </m:r>
            </m:den>
          </m:f>
          <m:r>
            <m:rPr>
              <m:sty m:val="p"/>
            </m:rPr>
            <w:rPr>
              <w:rFonts w:ascii="Cambria Math" w:hAnsi="Cambria Math"/>
            </w:rPr>
            <m:t>=</m:t>
          </m:r>
          <m:r>
            <w:rPr>
              <w:rFonts w:ascii="Cambria Math" w:hAnsi="Cambria Math"/>
            </w:rPr>
            <m:t>N</m:t>
          </m:r>
          <m:d>
            <m:dPr>
              <m:ctrlPr>
                <w:rPr>
                  <w:rFonts w:ascii="Cambria Math" w:hAnsi="Cambria Math"/>
                </w:rPr>
              </m:ctrlPr>
            </m:dPr>
            <m:e>
              <m:r>
                <m:rPr>
                  <m:sty m:val="p"/>
                </m:rPr>
                <w:rPr>
                  <w:rFonts w:ascii="Cambria Math" w:hAnsi="Cambria Math"/>
                </w:rPr>
                <m:t>-</m:t>
              </m:r>
              <m:f>
                <m:fPr>
                  <m:ctrlPr>
                    <w:rPr>
                      <w:rFonts w:ascii="Cambria Math" w:hAnsi="Cambria Math"/>
                    </w:rPr>
                  </m:ctrlPr>
                </m:fPr>
                <m:num>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G</m:t>
                      </m:r>
                    </m:sub>
                  </m:sSub>
                </m:num>
                <m:den>
                  <m:r>
                    <m:rPr>
                      <m:sty m:val="p"/>
                    </m:rPr>
                    <w:rPr>
                      <w:rFonts w:ascii="Cambria Math" w:hAnsi="Cambria Math"/>
                    </w:rPr>
                    <m:t>∂</m:t>
                  </m:r>
                  <m:r>
                    <w:rPr>
                      <w:rFonts w:ascii="Cambria Math" w:hAnsi="Cambria Math"/>
                    </w:rPr>
                    <m:t>β</m:t>
                  </m:r>
                </m:den>
              </m:f>
              <m:r>
                <m:rPr>
                  <m:sty m:val="p"/>
                </m:rPr>
                <w:rPr>
                  <w:rFonts w:ascii="Cambria Math" w:hAnsi="Cambria Math"/>
                </w:rPr>
                <m:t>-</m:t>
              </m:r>
              <m:f>
                <m:fPr>
                  <m:ctrlPr>
                    <w:rPr>
                      <w:rFonts w:ascii="Cambria Math" w:hAnsi="Cambria Math"/>
                    </w:rPr>
                  </m:ctrlPr>
                </m:fPr>
                <m:num>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R</m:t>
                      </m:r>
                    </m:sub>
                  </m:sSub>
                </m:num>
                <m:den>
                  <m:r>
                    <m:rPr>
                      <m:sty m:val="p"/>
                    </m:rPr>
                    <w:rPr>
                      <w:rFonts w:ascii="Cambria Math" w:hAnsi="Cambria Math"/>
                    </w:rPr>
                    <m:t>∂</m:t>
                  </m:r>
                  <m:r>
                    <w:rPr>
                      <w:rFonts w:ascii="Cambria Math" w:hAnsi="Cambria Math"/>
                    </w:rPr>
                    <m:t>β</m:t>
                  </m:r>
                </m:den>
              </m:f>
              <m:r>
                <m:rPr>
                  <m:sty m:val="p"/>
                </m:rPr>
                <w:rPr>
                  <w:rFonts w:ascii="Cambria Math" w:hAnsi="Cambria Math"/>
                </w:rPr>
                <m:t>-</m:t>
              </m:r>
              <m:f>
                <m:fPr>
                  <m:ctrlPr>
                    <w:rPr>
                      <w:rFonts w:ascii="Cambria Math" w:hAnsi="Cambria Math"/>
                    </w:rPr>
                  </m:ctrlPr>
                </m:fPr>
                <m:num>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vib</m:t>
                      </m:r>
                    </m:sub>
                  </m:sSub>
                </m:num>
                <m:den>
                  <m:r>
                    <m:rPr>
                      <m:sty m:val="p"/>
                    </m:rPr>
                    <w:rPr>
                      <w:rFonts w:ascii="Cambria Math" w:hAnsi="Cambria Math"/>
                    </w:rPr>
                    <m:t>∂</m:t>
                  </m:r>
                  <m:r>
                    <w:rPr>
                      <w:rFonts w:ascii="Cambria Math" w:hAnsi="Cambria Math"/>
                    </w:rPr>
                    <m:t>β</m:t>
                  </m:r>
                </m:den>
              </m:f>
            </m:e>
          </m:d>
        </m:oMath>
      </m:oMathPara>
    </w:p>
    <w:p w14:paraId="0E6F8A07" w14:textId="77777777" w:rsidR="005A34CB" w:rsidRDefault="00000000">
      <w:pPr>
        <w:numPr>
          <w:ilvl w:val="0"/>
          <w:numId w:val="1"/>
        </w:numPr>
        <w:rPr>
          <w:lang w:eastAsia="ja-JP"/>
        </w:rPr>
      </w:pPr>
      <w:r>
        <w:rPr>
          <w:rFonts w:hint="eastAsia"/>
          <w:lang w:eastAsia="ja-JP"/>
        </w:rPr>
        <w:t>各成分の平均エネルギーは、等分配則から導出できます。</w:t>
      </w:r>
    </w:p>
    <w:p w14:paraId="680EF6FF" w14:textId="77777777" w:rsidR="005A34CB" w:rsidRDefault="00000000">
      <w:pPr>
        <w:pStyle w:val="Compact"/>
        <w:numPr>
          <w:ilvl w:val="1"/>
          <w:numId w:val="23"/>
        </w:numPr>
      </w:pPr>
      <w:proofErr w:type="spellStart"/>
      <w:r>
        <w:rPr>
          <w:rFonts w:hint="eastAsia"/>
        </w:rPr>
        <w:t>重心運動（並進</w:t>
      </w:r>
      <w:proofErr w:type="spellEnd"/>
      <w:r>
        <w:rPr>
          <w:rFonts w:hint="eastAsia"/>
        </w:rPr>
        <w:t>）</w:t>
      </w:r>
      <w:r>
        <w:rPr>
          <w:rFonts w:hint="eastAsia"/>
        </w:rPr>
        <w:t>:</w:t>
      </w:r>
      <w:r>
        <w:t xml:space="preserve"> </w:t>
      </w:r>
      <w:r>
        <w:rPr>
          <w:rFonts w:hint="eastAsia"/>
        </w:rPr>
        <w:t>3</w:t>
      </w:r>
      <w:r>
        <w:rPr>
          <w:rFonts w:hint="eastAsia"/>
        </w:rPr>
        <w:t>自由度</w:t>
      </w:r>
      <w:r>
        <w:t xml:space="preserve"> </w:t>
      </w:r>
      <m:oMath>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w:p>
    <w:p w14:paraId="21268747" w14:textId="77777777" w:rsidR="005A34CB" w:rsidRDefault="00000000">
      <w:pPr>
        <w:pStyle w:val="Compact"/>
        <w:numPr>
          <w:ilvl w:val="1"/>
          <w:numId w:val="23"/>
        </w:numPr>
      </w:pPr>
      <w:r>
        <w:rPr>
          <w:rFonts w:hint="eastAsia"/>
        </w:rPr>
        <w:t>回転運動</w:t>
      </w:r>
      <w:r>
        <w:rPr>
          <w:rFonts w:hint="eastAsia"/>
        </w:rPr>
        <w:t>:</w:t>
      </w:r>
      <w:r>
        <w:t xml:space="preserve"> </w:t>
      </w:r>
      <w:r>
        <w:rPr>
          <w:rFonts w:hint="eastAsia"/>
        </w:rPr>
        <w:t>2</w:t>
      </w:r>
      <w:r>
        <w:rPr>
          <w:rFonts w:hint="eastAsia"/>
        </w:rPr>
        <w:t>自由度</w:t>
      </w:r>
      <w:r>
        <w:t xml:space="preserve"> </w:t>
      </w:r>
      <m:oMath>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w:p>
    <w:p w14:paraId="5E20852F" w14:textId="77777777" w:rsidR="005A34CB" w:rsidRDefault="00000000">
      <w:pPr>
        <w:pStyle w:val="Compact"/>
        <w:numPr>
          <w:ilvl w:val="1"/>
          <w:numId w:val="23"/>
        </w:numPr>
        <w:rPr>
          <w:lang w:eastAsia="ja-JP"/>
        </w:rPr>
      </w:pPr>
      <w:r>
        <w:rPr>
          <w:rFonts w:hint="eastAsia"/>
          <w:lang w:eastAsia="ja-JP"/>
        </w:rPr>
        <w:lastRenderedPageBreak/>
        <w:t>振動運動</w:t>
      </w:r>
      <w:r>
        <w:rPr>
          <w:rFonts w:hint="eastAsia"/>
          <w:lang w:eastAsia="ja-JP"/>
        </w:rPr>
        <w:t>:</w:t>
      </w:r>
      <w:r>
        <w:rPr>
          <w:lang w:eastAsia="ja-JP"/>
        </w:rPr>
        <w:t xml:space="preserve"> </w:t>
      </w:r>
      <w:r>
        <w:rPr>
          <w:rFonts w:hint="eastAsia"/>
          <w:lang w:eastAsia="ja-JP"/>
        </w:rPr>
        <w:t>1</w:t>
      </w:r>
      <w:r>
        <w:rPr>
          <w:rFonts w:hint="eastAsia"/>
          <w:lang w:eastAsia="ja-JP"/>
        </w:rPr>
        <w:t>自由度</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（運動エネルギーとポテンシャルエネルギーの</w:t>
      </w:r>
      <w:r>
        <w:rPr>
          <w:rFonts w:hint="eastAsia"/>
          <w:lang w:eastAsia="ja-JP"/>
        </w:rPr>
        <w:t>2</w:t>
      </w:r>
      <w:r>
        <w:rPr>
          <w:rFonts w:hint="eastAsia"/>
          <w:lang w:eastAsia="ja-JP"/>
        </w:rPr>
        <w:t>つの二次形式の項があるため）</w:t>
      </w:r>
      <w:r>
        <w:rPr>
          <w:lang w:eastAsia="ja-JP"/>
        </w:rPr>
        <w:t xml:space="preserve"> </w:t>
      </w:r>
      <w:r>
        <w:rPr>
          <w:rFonts w:hint="eastAsia"/>
          <w:lang w:eastAsia="ja-JP"/>
        </w:rPr>
        <w:t>したがって、</w:t>
      </w:r>
      <w:r>
        <w:rPr>
          <w:rFonts w:hint="eastAsia"/>
          <w:lang w:eastAsia="ja-JP"/>
        </w:rPr>
        <w:t>1</w:t>
      </w:r>
      <w:r>
        <w:rPr>
          <w:rFonts w:hint="eastAsia"/>
          <w:lang w:eastAsia="ja-JP"/>
        </w:rPr>
        <w:t>分子あたりの古典平均エネルギーは、</w:t>
      </w:r>
    </w:p>
    <w:p w14:paraId="20A2467A" w14:textId="77777777" w:rsidR="005A34CB" w:rsidRDefault="00000000">
      <w:pPr>
        <w:pStyle w:val="Compact"/>
      </w:pPr>
      <m:oMathPara>
        <m:oMathParaPr>
          <m:jc m:val="center"/>
        </m:oMathParaPr>
        <m:oMath>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molecule</m:t>
              </m:r>
            </m:sub>
          </m:sSub>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f>
            <m:fPr>
              <m:ctrlPr>
                <w:rPr>
                  <w:rFonts w:ascii="Cambria Math" w:hAnsi="Cambria Math"/>
                </w:rPr>
              </m:ctrlPr>
            </m:fPr>
            <m:num>
              <m:r>
                <w:rPr>
                  <w:rFonts w:ascii="Cambria Math" w:hAnsi="Cambria Math"/>
                </w:rPr>
                <m:t>7</m:t>
              </m:r>
            </m:num>
            <m:den>
              <m:r>
                <w:rPr>
                  <w:rFonts w:ascii="Cambria Math" w:hAnsi="Cambria Math"/>
                </w:rPr>
                <m:t>2</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0C76671A" w14:textId="77777777" w:rsidR="005A34CB" w:rsidRDefault="00000000">
      <w:pPr>
        <w:pStyle w:val="Compact"/>
        <w:numPr>
          <w:ilvl w:val="1"/>
          <w:numId w:val="1"/>
        </w:numPr>
        <w:rPr>
          <w:lang w:eastAsia="ja-JP"/>
        </w:rPr>
      </w:pPr>
      <w:r>
        <w:rPr>
          <w:rFonts w:hint="eastAsia"/>
          <w:lang w:eastAsia="ja-JP"/>
        </w:rPr>
        <w:t>全系の平均エネルギーは</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倍して、</w:t>
      </w:r>
    </w:p>
    <w:p w14:paraId="355E0D70" w14:textId="77777777" w:rsidR="005A34CB" w:rsidRDefault="00000000">
      <w:pPr>
        <w:pStyle w:val="Compact"/>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7</m:t>
              </m:r>
            </m:num>
            <m:den>
              <m:r>
                <w:rPr>
                  <w:rFonts w:ascii="Cambria Math" w:hAnsi="Cambria Math"/>
                </w:rPr>
                <m:t>2</m:t>
              </m:r>
            </m:den>
          </m:f>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743655FB" w14:textId="77777777" w:rsidR="005A34CB" w:rsidRDefault="00000000">
      <w:pPr>
        <w:pStyle w:val="Compact"/>
        <w:numPr>
          <w:ilvl w:val="1"/>
          <w:numId w:val="1"/>
        </w:numPr>
        <w:rPr>
          <w:lang w:eastAsia="ja-JP"/>
        </w:rPr>
      </w:pPr>
      <w:r>
        <w:rPr>
          <w:rFonts w:hint="eastAsia"/>
          <w:lang w:eastAsia="ja-JP"/>
        </w:rPr>
        <w:t>この場合、定積比熱</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num>
                  <m:den>
                    <m:r>
                      <m:rPr>
                        <m:sty m:val="p"/>
                      </m:rPr>
                      <w:rPr>
                        <w:rFonts w:ascii="Cambria Math" w:hAnsi="Cambria Math"/>
                        <w:lang w:eastAsia="ja-JP"/>
                      </w:rPr>
                      <m:t>∂</m:t>
                    </m:r>
                    <m:r>
                      <w:rPr>
                        <w:rFonts w:ascii="Cambria Math" w:hAnsi="Cambria Math"/>
                        <w:lang w:eastAsia="ja-JP"/>
                      </w:rPr>
                      <m:t>T</m:t>
                    </m:r>
                  </m:den>
                </m:f>
              </m:e>
            </m:d>
          </m:e>
          <m:sub>
            <m:r>
              <w:rPr>
                <w:rFonts w:ascii="Cambria Math" w:hAnsi="Cambria Math"/>
                <w:lang w:eastAsia="ja-JP"/>
              </w:rPr>
              <m:t>V</m:t>
            </m:r>
          </m:sub>
        </m:sSub>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7</m:t>
            </m:r>
          </m:num>
          <m:den>
            <m:r>
              <w:rPr>
                <w:rFonts w:ascii="Cambria Math" w:hAnsi="Cambria Math"/>
                <w:lang w:eastAsia="ja-JP"/>
              </w:rPr>
              <m:t>2</m:t>
            </m:r>
          </m:den>
        </m:f>
        <m:r>
          <w:rPr>
            <w:rFonts w:ascii="Cambria Math" w:hAnsi="Cambria Math"/>
            <w:lang w:eastAsia="ja-JP"/>
          </w:rPr>
          <m:t>N</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lang w:eastAsia="ja-JP"/>
        </w:rPr>
        <w:t xml:space="preserve"> </w:t>
      </w:r>
      <w:r>
        <w:rPr>
          <w:lang w:eastAsia="ja-JP"/>
        </w:rPr>
        <w:t>となります。</w:t>
      </w:r>
    </w:p>
    <w:p w14:paraId="638D6548" w14:textId="77777777" w:rsidR="005A34CB" w:rsidRDefault="00000000">
      <w:pPr>
        <w:pStyle w:val="FirstParagraph"/>
        <w:rPr>
          <w:lang w:eastAsia="ja-JP"/>
        </w:rPr>
      </w:pPr>
      <w:r>
        <w:rPr>
          <w:rFonts w:hint="eastAsia"/>
          <w:b/>
          <w:bCs/>
          <w:lang w:eastAsia="ja-JP"/>
        </w:rPr>
        <w:t>古典統計力学の限界と比熱</w:t>
      </w:r>
      <w:r>
        <w:rPr>
          <w:lang w:eastAsia="ja-JP"/>
        </w:rPr>
        <w:t xml:space="preserve">: </w:t>
      </w:r>
      <w:r>
        <w:rPr>
          <w:rFonts w:hint="eastAsia"/>
          <w:lang w:eastAsia="ja-JP"/>
        </w:rPr>
        <w:t>しかし、実際の</w:t>
      </w:r>
      <w:r>
        <w:rPr>
          <w:rFonts w:hint="eastAsia"/>
          <w:lang w:eastAsia="ja-JP"/>
        </w:rPr>
        <w:t>2</w:t>
      </w:r>
      <w:r>
        <w:rPr>
          <w:rFonts w:hint="eastAsia"/>
          <w:lang w:eastAsia="ja-JP"/>
        </w:rPr>
        <w:t>原子分子（例えば</w:t>
      </w:r>
      <w:r>
        <w:rPr>
          <w:rFonts w:hint="eastAsia"/>
          <w:lang w:eastAsia="ja-JP"/>
        </w:rPr>
        <w:t>H</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lang w:eastAsia="ja-JP"/>
        </w:rPr>
        <w:t>, N</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lang w:eastAsia="ja-JP"/>
        </w:rPr>
        <w:t>, O</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rFonts w:hint="eastAsia"/>
          <w:lang w:eastAsia="ja-JP"/>
        </w:rPr>
        <w:t>など）の比熱を測定すると、低温では</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3</m:t>
            </m:r>
          </m:num>
          <m:den>
            <m:r>
              <w:rPr>
                <w:rFonts w:ascii="Cambria Math" w:hAnsi="Cambria Math"/>
                <w:lang w:eastAsia="ja-JP"/>
              </w:rPr>
              <m:t>2</m:t>
            </m:r>
          </m:den>
        </m:f>
        <m:r>
          <w:rPr>
            <w:rFonts w:ascii="Cambria Math" w:hAnsi="Cambria Math"/>
            <w:lang w:eastAsia="ja-JP"/>
          </w:rPr>
          <m:t>N</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rFonts w:hint="eastAsia"/>
          <w:lang w:eastAsia="ja-JP"/>
        </w:rPr>
        <w:t>（並進のみ）、室温付近では</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5</m:t>
            </m:r>
          </m:num>
          <m:den>
            <m:r>
              <w:rPr>
                <w:rFonts w:ascii="Cambria Math" w:hAnsi="Cambria Math"/>
                <w:lang w:eastAsia="ja-JP"/>
              </w:rPr>
              <m:t>2</m:t>
            </m:r>
          </m:den>
        </m:f>
        <m:r>
          <w:rPr>
            <w:rFonts w:ascii="Cambria Math" w:hAnsi="Cambria Math"/>
            <w:lang w:eastAsia="ja-JP"/>
          </w:rPr>
          <m:t>N</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rFonts w:hint="eastAsia"/>
          <w:lang w:eastAsia="ja-JP"/>
        </w:rPr>
        <w:t>（並進</w:t>
      </w:r>
      <w:r>
        <w:rPr>
          <w:rFonts w:hint="eastAsia"/>
          <w:lang w:eastAsia="ja-JP"/>
        </w:rPr>
        <w:t>+</w:t>
      </w:r>
      <w:r>
        <w:rPr>
          <w:rFonts w:hint="eastAsia"/>
          <w:lang w:eastAsia="ja-JP"/>
        </w:rPr>
        <w:t>回転）、高温で初めて</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7</m:t>
            </m:r>
          </m:num>
          <m:den>
            <m:r>
              <w:rPr>
                <w:rFonts w:ascii="Cambria Math" w:hAnsi="Cambria Math"/>
                <w:lang w:eastAsia="ja-JP"/>
              </w:rPr>
              <m:t>2</m:t>
            </m:r>
          </m:den>
        </m:f>
        <m:r>
          <w:rPr>
            <w:rFonts w:ascii="Cambria Math" w:hAnsi="Cambria Math"/>
            <w:lang w:eastAsia="ja-JP"/>
          </w:rPr>
          <m:t>N</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rFonts w:hint="eastAsia"/>
          <w:lang w:eastAsia="ja-JP"/>
        </w:rPr>
        <w:t>（並進</w:t>
      </w:r>
      <w:r>
        <w:rPr>
          <w:rFonts w:hint="eastAsia"/>
          <w:lang w:eastAsia="ja-JP"/>
        </w:rPr>
        <w:t>+</w:t>
      </w:r>
      <w:r>
        <w:rPr>
          <w:rFonts w:hint="eastAsia"/>
          <w:lang w:eastAsia="ja-JP"/>
        </w:rPr>
        <w:t>回転</w:t>
      </w:r>
      <w:r>
        <w:rPr>
          <w:rFonts w:hint="eastAsia"/>
          <w:lang w:eastAsia="ja-JP"/>
        </w:rPr>
        <w:t>+</w:t>
      </w:r>
      <w:r>
        <w:rPr>
          <w:rFonts w:hint="eastAsia"/>
          <w:lang w:eastAsia="ja-JP"/>
        </w:rPr>
        <w:t>振動）に近づくことが知られています。これは、量子力学的な効果により、回転や振動のエネルギー準位が離散的であり、低温ではそれらの自由度が「凍結」して励起されないためです。古典統計力学は、エネルギーを連続量とみなすため、この「自由度の凍結」を説明できません。ここでも、量子統計力学の重要性が示唆されます。</w:t>
      </w:r>
    </w:p>
    <w:p w14:paraId="427378F6" w14:textId="77777777" w:rsidR="005A34CB" w:rsidRDefault="00000000">
      <w:pPr>
        <w:pStyle w:val="2"/>
        <w:rPr>
          <w:lang w:eastAsia="ja-JP"/>
        </w:rPr>
      </w:pPr>
      <w:bookmarkStart w:id="323" w:name="極性気体の電気分極率"/>
      <w:bookmarkEnd w:id="318"/>
      <w:bookmarkEnd w:id="322"/>
      <w:r>
        <w:rPr>
          <w:lang w:eastAsia="ja-JP"/>
        </w:rPr>
        <w:t xml:space="preserve">2.9 </w:t>
      </w:r>
      <w:r>
        <w:rPr>
          <w:rFonts w:hint="eastAsia"/>
          <w:lang w:eastAsia="ja-JP"/>
        </w:rPr>
        <w:t>極性気体の電気分極率</w:t>
      </w:r>
    </w:p>
    <w:p w14:paraId="62F44E3B" w14:textId="77777777" w:rsidR="005A34CB" w:rsidRDefault="00000000">
      <w:pPr>
        <w:pStyle w:val="FirstParagraph"/>
        <w:rPr>
          <w:lang w:eastAsia="ja-JP"/>
        </w:rPr>
      </w:pPr>
      <w:r>
        <w:rPr>
          <w:rFonts w:hint="eastAsia"/>
          <w:lang w:eastAsia="ja-JP"/>
        </w:rPr>
        <w:t>前のセクションでは分子の運動を扱いましたが、ここでは分子が電場中でどのように振る舞うかを統計力学的に考察します。</w:t>
      </w:r>
      <w:r>
        <w:rPr>
          <w:rFonts w:hint="eastAsia"/>
          <w:b/>
          <w:bCs/>
          <w:lang w:eastAsia="ja-JP"/>
        </w:rPr>
        <w:t>極性気体</w:t>
      </w:r>
      <w:r>
        <w:rPr>
          <w:lang w:eastAsia="ja-JP"/>
        </w:rPr>
        <w:t>とは、</w:t>
      </w:r>
      <w:r>
        <w:rPr>
          <w:lang w:eastAsia="ja-JP"/>
        </w:rPr>
        <w:t>HF</w:t>
      </w:r>
      <w:r>
        <w:rPr>
          <w:lang w:eastAsia="ja-JP"/>
        </w:rPr>
        <w:t>や</w:t>
      </w:r>
      <w:r>
        <w:rPr>
          <w:lang w:eastAsia="ja-JP"/>
        </w:rPr>
        <w:t>H</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rFonts w:hint="eastAsia"/>
          <w:lang w:eastAsia="ja-JP"/>
        </w:rPr>
        <w:t>O</w:t>
      </w:r>
      <w:r>
        <w:rPr>
          <w:rFonts w:hint="eastAsia"/>
          <w:lang w:eastAsia="ja-JP"/>
        </w:rPr>
        <w:t>のように、分子内に電気双極子モーメント</w:t>
      </w:r>
      <w:r>
        <w:rPr>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0</m:t>
            </m:r>
          </m:sub>
        </m:sSub>
      </m:oMath>
      <w:r>
        <w:rPr>
          <w:lang w:eastAsia="ja-JP"/>
        </w:rPr>
        <w:t xml:space="preserve"> </w:t>
      </w:r>
      <w:r>
        <w:rPr>
          <w:rFonts w:hint="eastAsia"/>
          <w:lang w:eastAsia="ja-JP"/>
        </w:rPr>
        <w:t>を持つ分子で構成される気体のことです。</w:t>
      </w:r>
      <w:r>
        <w:rPr>
          <w:rFonts w:hint="eastAsia"/>
          <w:lang w:eastAsia="ja-JP"/>
        </w:rPr>
        <w:t>CO</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lang w:eastAsia="ja-JP"/>
        </w:rPr>
        <w:t>や</w:t>
      </w:r>
      <w:r>
        <w:rPr>
          <w:lang w:eastAsia="ja-JP"/>
        </w:rPr>
        <w:t>H</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lang w:eastAsia="ja-JP"/>
        </w:rPr>
        <w:t>のような</w:t>
      </w:r>
      <w:r>
        <w:rPr>
          <w:rFonts w:hint="eastAsia"/>
          <w:b/>
          <w:bCs/>
          <w:lang w:eastAsia="ja-JP"/>
        </w:rPr>
        <w:t>無極性気体</w:t>
      </w:r>
      <w:r>
        <w:rPr>
          <w:rFonts w:hint="eastAsia"/>
          <w:lang w:eastAsia="ja-JP"/>
        </w:rPr>
        <w:t>とは異なり、電場を印加すると分子が配向し、分極が生じます。</w:t>
      </w:r>
    </w:p>
    <w:p w14:paraId="516A179B" w14:textId="77777777" w:rsidR="005A34CB" w:rsidRDefault="00000000">
      <w:pPr>
        <w:pStyle w:val="3"/>
        <w:rPr>
          <w:lang w:eastAsia="ja-JP"/>
        </w:rPr>
      </w:pPr>
      <w:bookmarkStart w:id="324" w:name="電場中の電気双極子"/>
      <w:r>
        <w:rPr>
          <w:lang w:eastAsia="ja-JP"/>
        </w:rPr>
        <w:t xml:space="preserve">2.9.1 </w:t>
      </w:r>
      <w:r>
        <w:rPr>
          <w:rFonts w:hint="eastAsia"/>
          <w:lang w:eastAsia="ja-JP"/>
        </w:rPr>
        <w:t>電場中の電気双極子</w:t>
      </w:r>
    </w:p>
    <w:p w14:paraId="6E187DE8" w14:textId="77777777" w:rsidR="005A34CB" w:rsidRDefault="00000000">
      <w:pPr>
        <w:pStyle w:val="FirstParagraph"/>
        <w:rPr>
          <w:lang w:eastAsia="ja-JP"/>
        </w:rPr>
      </w:pPr>
      <w:r>
        <w:rPr>
          <w:rFonts w:hint="eastAsia"/>
          <w:lang w:eastAsia="ja-JP"/>
        </w:rPr>
        <w:t>電場</w:t>
      </w:r>
      <w:r>
        <w:rPr>
          <w:lang w:eastAsia="ja-JP"/>
        </w:rPr>
        <w:t xml:space="preserve"> </w:t>
      </w:r>
      <m:oMath>
        <m:r>
          <m:rPr>
            <m:sty m:val="b"/>
          </m:rPr>
          <w:rPr>
            <w:rFonts w:ascii="Cambria Math" w:hAnsi="Cambria Math"/>
            <w:lang w:eastAsia="ja-JP"/>
          </w:rPr>
          <m:t>E</m:t>
        </m:r>
      </m:oMath>
      <w:r>
        <w:rPr>
          <w:lang w:eastAsia="ja-JP"/>
        </w:rPr>
        <w:t xml:space="preserve"> </w:t>
      </w:r>
      <w:r>
        <w:rPr>
          <w:rFonts w:hint="eastAsia"/>
          <w:lang w:eastAsia="ja-JP"/>
        </w:rPr>
        <w:t>中にある電気双極子モーメント</w:t>
      </w:r>
      <w:r>
        <w:rPr>
          <w:lang w:eastAsia="ja-JP"/>
        </w:rPr>
        <w:t xml:space="preserve"> </w:t>
      </w:r>
      <m:oMath>
        <m:sSub>
          <m:sSubPr>
            <m:ctrlPr>
              <w:rPr>
                <w:rFonts w:ascii="Cambria Math" w:hAnsi="Cambria Math"/>
              </w:rPr>
            </m:ctrlPr>
          </m:sSubPr>
          <m:e>
            <m:r>
              <m:rPr>
                <m:sty m:val="b"/>
              </m:rPr>
              <w:rPr>
                <w:rFonts w:ascii="Cambria Math" w:hAnsi="Cambria Math"/>
                <w:lang w:eastAsia="ja-JP"/>
              </w:rPr>
              <m:t>p</m:t>
            </m:r>
          </m:e>
          <m:sub>
            <m:r>
              <w:rPr>
                <w:rFonts w:ascii="Cambria Math" w:hAnsi="Cambria Math"/>
                <w:lang w:eastAsia="ja-JP"/>
              </w:rPr>
              <m:t>0</m:t>
            </m:r>
          </m:sub>
        </m:sSub>
      </m:oMath>
      <w:r>
        <w:rPr>
          <w:lang w:eastAsia="ja-JP"/>
        </w:rPr>
        <w:t xml:space="preserve"> </w:t>
      </w:r>
      <w:r>
        <w:rPr>
          <w:rFonts w:hint="eastAsia"/>
          <w:lang w:eastAsia="ja-JP"/>
        </w:rPr>
        <w:t>を持つ分子のポテンシャルエネルギー</w:t>
      </w:r>
      <w:r>
        <w:rPr>
          <w:lang w:eastAsia="ja-JP"/>
        </w:rPr>
        <w:t xml:space="preserve"> </w:t>
      </w:r>
      <m:oMath>
        <m:sSub>
          <m:sSubPr>
            <m:ctrlPr>
              <w:rPr>
                <w:rFonts w:ascii="Cambria Math" w:hAnsi="Cambria Math"/>
              </w:rPr>
            </m:ctrlPr>
          </m:sSubPr>
          <m:e>
            <m:r>
              <w:rPr>
                <w:rFonts w:ascii="Cambria Math" w:hAnsi="Cambria Math"/>
                <w:lang w:eastAsia="ja-JP"/>
              </w:rPr>
              <m:t>U</m:t>
            </m:r>
          </m:e>
          <m:sub>
            <m:r>
              <w:rPr>
                <w:rFonts w:ascii="Cambria Math" w:hAnsi="Cambria Math"/>
                <w:lang w:eastAsia="ja-JP"/>
              </w:rPr>
              <m:t>p</m:t>
            </m:r>
          </m:sub>
        </m:sSub>
      </m:oMath>
      <w:r>
        <w:rPr>
          <w:lang w:eastAsia="ja-JP"/>
        </w:rPr>
        <w:t xml:space="preserve"> </w:t>
      </w:r>
      <w:r>
        <w:rPr>
          <w:lang w:eastAsia="ja-JP"/>
        </w:rPr>
        <w:t>は、</w:t>
      </w:r>
    </w:p>
    <w:p w14:paraId="3CA31D00"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U</m:t>
              </m:r>
            </m:e>
            <m:sub>
              <m:r>
                <w:rPr>
                  <w:rFonts w:ascii="Cambria Math" w:hAnsi="Cambria Math"/>
                </w:rPr>
                <m:t>p</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p</m:t>
              </m:r>
            </m:e>
            <m:sub>
              <m:r>
                <w:rPr>
                  <w:rFonts w:ascii="Cambria Math" w:hAnsi="Cambria Math"/>
                </w:rPr>
                <m:t>0</m:t>
              </m:r>
            </m:sub>
          </m:sSub>
          <m:r>
            <m:rPr>
              <m:sty m:val="p"/>
            </m:rPr>
            <w:rPr>
              <w:rFonts w:ascii="Cambria Math" w:hAnsi="Cambria Math"/>
            </w:rPr>
            <m:t>⋅</m:t>
          </m:r>
          <m:r>
            <m:rPr>
              <m:sty m:val="b"/>
            </m:rPr>
            <w:rPr>
              <w:rFonts w:ascii="Cambria Math" w:hAnsi="Cambria Math"/>
            </w:rPr>
            <m:t>E</m:t>
          </m:r>
        </m:oMath>
      </m:oMathPara>
    </w:p>
    <w:p w14:paraId="589C5C3F" w14:textId="77777777" w:rsidR="005A34CB" w:rsidRDefault="00000000">
      <w:pPr>
        <w:pStyle w:val="FirstParagraph"/>
        <w:rPr>
          <w:lang w:eastAsia="ja-JP"/>
        </w:rPr>
      </w:pPr>
      <w:r>
        <w:rPr>
          <w:rFonts w:hint="eastAsia"/>
          <w:lang w:eastAsia="ja-JP"/>
        </w:rPr>
        <w:lastRenderedPageBreak/>
        <w:t>で与えられます。</w:t>
      </w:r>
      <w:r>
        <w:rPr>
          <w:lang w:eastAsia="ja-JP"/>
        </w:rPr>
        <w:t xml:space="preserve"> </w:t>
      </w:r>
      <w:r>
        <w:rPr>
          <w:rFonts w:hint="eastAsia"/>
          <w:lang w:eastAsia="ja-JP"/>
        </w:rPr>
        <w:t>電場</w:t>
      </w:r>
      <w:r>
        <w:rPr>
          <w:lang w:eastAsia="ja-JP"/>
        </w:rPr>
        <w:t xml:space="preserve"> </w:t>
      </w:r>
      <m:oMath>
        <m:r>
          <m:rPr>
            <m:sty m:val="b"/>
          </m:rPr>
          <w:rPr>
            <w:rFonts w:ascii="Cambria Math" w:hAnsi="Cambria Math"/>
            <w:lang w:eastAsia="ja-JP"/>
          </w:rPr>
          <m:t>E</m:t>
        </m:r>
      </m:oMath>
      <w:r>
        <w:rPr>
          <w:lang w:eastAsia="ja-JP"/>
        </w:rPr>
        <w:t xml:space="preserve"> </w:t>
      </w:r>
      <w:r>
        <w:rPr>
          <w:lang w:eastAsia="ja-JP"/>
        </w:rPr>
        <w:t>が</w:t>
      </w:r>
      <w:r>
        <w:rPr>
          <w:lang w:eastAsia="ja-JP"/>
        </w:rPr>
        <w:t xml:space="preserve"> </w:t>
      </w:r>
      <m:oMath>
        <m:r>
          <w:rPr>
            <w:rFonts w:ascii="Cambria Math" w:hAnsi="Cambria Math"/>
            <w:lang w:eastAsia="ja-JP"/>
          </w:rPr>
          <m:t>z</m:t>
        </m:r>
      </m:oMath>
      <w:r>
        <w:rPr>
          <w:lang w:eastAsia="ja-JP"/>
        </w:rPr>
        <w:t xml:space="preserve"> </w:t>
      </w:r>
      <w:r>
        <w:rPr>
          <w:rFonts w:hint="eastAsia"/>
          <w:lang w:eastAsia="ja-JP"/>
        </w:rPr>
        <w:t>軸方向に印加されている場合、</w:t>
      </w:r>
      <m:oMath>
        <m:r>
          <m:rPr>
            <m:sty m:val="b"/>
          </m:rPr>
          <w:rPr>
            <w:rFonts w:ascii="Cambria Math" w:hAnsi="Cambria Math"/>
            <w:lang w:eastAsia="ja-JP"/>
          </w:rPr>
          <m:t>E</m:t>
        </m:r>
        <m:r>
          <m:rPr>
            <m:sty m:val="p"/>
          </m:rPr>
          <w:rPr>
            <w:rFonts w:ascii="Cambria Math" w:hAnsi="Cambria Math"/>
            <w:lang w:eastAsia="ja-JP"/>
          </w:rPr>
          <m:t>=(</m:t>
        </m:r>
        <m:r>
          <w:rPr>
            <w:rFonts w:ascii="Cambria Math" w:hAnsi="Cambria Math"/>
            <w:lang w:eastAsia="ja-JP"/>
          </w:rPr>
          <m:t>0</m:t>
        </m:r>
        <m:r>
          <m:rPr>
            <m:sty m:val="p"/>
          </m:rPr>
          <w:rPr>
            <w:rFonts w:ascii="Cambria Math" w:hAnsi="Cambria Math"/>
            <w:lang w:eastAsia="ja-JP"/>
          </w:rPr>
          <m:t>,</m:t>
        </m:r>
        <m:r>
          <w:rPr>
            <w:rFonts w:ascii="Cambria Math" w:hAnsi="Cambria Math"/>
            <w:lang w:eastAsia="ja-JP"/>
          </w:rPr>
          <m:t>0</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となります。電気双極子モーメント</w:t>
      </w:r>
      <w:r>
        <w:rPr>
          <w:lang w:eastAsia="ja-JP"/>
        </w:rPr>
        <w:t xml:space="preserve"> </w:t>
      </w:r>
      <m:oMath>
        <m:sSub>
          <m:sSubPr>
            <m:ctrlPr>
              <w:rPr>
                <w:rFonts w:ascii="Cambria Math" w:hAnsi="Cambria Math"/>
              </w:rPr>
            </m:ctrlPr>
          </m:sSubPr>
          <m:e>
            <m:r>
              <m:rPr>
                <m:sty m:val="b"/>
              </m:rPr>
              <w:rPr>
                <w:rFonts w:ascii="Cambria Math" w:hAnsi="Cambria Math"/>
                <w:lang w:eastAsia="ja-JP"/>
              </w:rPr>
              <m:t>p</m:t>
            </m:r>
          </m:e>
          <m:sub>
            <m:r>
              <w:rPr>
                <w:rFonts w:ascii="Cambria Math" w:hAnsi="Cambria Math"/>
                <w:lang w:eastAsia="ja-JP"/>
              </w:rPr>
              <m:t>0</m:t>
            </m:r>
          </m:sub>
        </m:sSub>
      </m:oMath>
      <w:r>
        <w:rPr>
          <w:lang w:eastAsia="ja-JP"/>
        </w:rPr>
        <w:t xml:space="preserve"> </w:t>
      </w:r>
      <w:r>
        <w:rPr>
          <w:lang w:eastAsia="ja-JP"/>
        </w:rPr>
        <w:t>が</w:t>
      </w:r>
      <w:r>
        <w:rPr>
          <w:lang w:eastAsia="ja-JP"/>
        </w:rPr>
        <w:t xml:space="preserve"> </w:t>
      </w:r>
      <m:oMath>
        <m:r>
          <w:rPr>
            <w:rFonts w:ascii="Cambria Math" w:hAnsi="Cambria Math"/>
            <w:lang w:eastAsia="ja-JP"/>
          </w:rPr>
          <m:t>z</m:t>
        </m:r>
      </m:oMath>
      <w:r>
        <w:rPr>
          <w:lang w:eastAsia="ja-JP"/>
        </w:rPr>
        <w:t xml:space="preserve"> </w:t>
      </w:r>
      <w:r>
        <w:rPr>
          <w:rFonts w:hint="eastAsia"/>
          <w:lang w:eastAsia="ja-JP"/>
        </w:rPr>
        <w:t>軸となす角度を</w:t>
      </w:r>
      <w:r>
        <w:rPr>
          <w:lang w:eastAsia="ja-JP"/>
        </w:rPr>
        <w:t xml:space="preserve"> </w:t>
      </w:r>
      <m:oMath>
        <m:r>
          <w:rPr>
            <w:rFonts w:ascii="Cambria Math" w:hAnsi="Cambria Math"/>
            <w:lang w:eastAsia="ja-JP"/>
          </w:rPr>
          <m:t>θ</m:t>
        </m:r>
      </m:oMath>
      <w:r>
        <w:rPr>
          <w:lang w:eastAsia="ja-JP"/>
        </w:rPr>
        <w:t xml:space="preserve"> </w:t>
      </w:r>
      <w:r>
        <w:rPr>
          <w:lang w:eastAsia="ja-JP"/>
        </w:rPr>
        <w:t>とすると、</w:t>
      </w:r>
      <m:oMath>
        <m:sSub>
          <m:sSubPr>
            <m:ctrlPr>
              <w:rPr>
                <w:rFonts w:ascii="Cambria Math" w:hAnsi="Cambria Math"/>
              </w:rPr>
            </m:ctrlPr>
          </m:sSubPr>
          <m:e>
            <m:r>
              <m:rPr>
                <m:sty m:val="b"/>
              </m:rPr>
              <w:rPr>
                <w:rFonts w:ascii="Cambria Math" w:hAnsi="Cambria Math"/>
                <w:lang w:eastAsia="ja-JP"/>
              </w:rPr>
              <m:t>p</m:t>
            </m:r>
          </m:e>
          <m:sub>
            <m:r>
              <w:rPr>
                <w:rFonts w:ascii="Cambria Math" w:hAnsi="Cambria Math"/>
                <w:lang w:eastAsia="ja-JP"/>
              </w:rPr>
              <m:t>0</m:t>
            </m:r>
          </m:sub>
        </m:sSub>
        <m:r>
          <m:rPr>
            <m:sty m:val="p"/>
          </m:rPr>
          <w:rPr>
            <w:rFonts w:ascii="Cambria Math" w:hAnsi="Cambria Math"/>
            <w:lang w:eastAsia="ja-JP"/>
          </w:rPr>
          <m:t>⋅</m:t>
        </m:r>
        <m:r>
          <m:rPr>
            <m:sty m:val="b"/>
          </m:rPr>
          <w:rPr>
            <w:rFonts w:ascii="Cambria Math" w:hAnsi="Cambria Math"/>
            <w:lang w:eastAsia="ja-JP"/>
          </w:rPr>
          <m:t>E</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0</m:t>
            </m:r>
          </m:sub>
        </m:sSub>
        <m:r>
          <w:rPr>
            <w:rFonts w:ascii="Cambria Math" w:hAnsi="Cambria Math"/>
            <w:lang w:eastAsia="ja-JP"/>
          </w:rPr>
          <m:t>E</m:t>
        </m:r>
        <m:r>
          <m:rPr>
            <m:sty m:val="p"/>
          </m:rPr>
          <w:rPr>
            <w:rFonts w:ascii="Cambria Math" w:hAnsi="Cambria Math"/>
            <w:lang w:eastAsia="ja-JP"/>
          </w:rPr>
          <m:t>cos</m:t>
        </m:r>
        <m:r>
          <w:rPr>
            <w:rFonts w:ascii="Cambria Math" w:hAnsi="Cambria Math"/>
            <w:lang w:eastAsia="ja-JP"/>
          </w:rPr>
          <m:t>θ</m:t>
        </m:r>
      </m:oMath>
      <w:r>
        <w:rPr>
          <w:lang w:eastAsia="ja-JP"/>
        </w:rPr>
        <w:t xml:space="preserve"> </w:t>
      </w:r>
      <w:r>
        <w:rPr>
          <w:lang w:eastAsia="ja-JP"/>
        </w:rPr>
        <w:t>となります。</w:t>
      </w:r>
      <w:r>
        <w:rPr>
          <w:lang w:eastAsia="ja-JP"/>
        </w:rPr>
        <w:t xml:space="preserve"> </w:t>
      </w:r>
      <w:r>
        <w:rPr>
          <w:rFonts w:hint="eastAsia"/>
          <w:lang w:eastAsia="ja-JP"/>
        </w:rPr>
        <w:t>したがって、ハミルトニアンの双極子ポテンシャル部分は、</w:t>
      </w:r>
    </w:p>
    <w:p w14:paraId="018BAF2A" w14:textId="77777777" w:rsidR="005A34CB" w:rsidRDefault="00000000">
      <w:pPr>
        <w:pStyle w:val="a0"/>
      </w:pPr>
      <m:oMathPara>
        <m:oMathParaPr>
          <m:jc m:val="center"/>
        </m:oMathParaPr>
        <m:oMath>
          <m:r>
            <w:rPr>
              <w:rFonts w:ascii="Cambria Math" w:hAnsi="Cambria Math"/>
            </w:rPr>
            <m: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E</m:t>
          </m:r>
          <m:r>
            <m:rPr>
              <m:sty m:val="p"/>
            </m:rPr>
            <w:rPr>
              <w:rFonts w:ascii="Cambria Math" w:hAnsi="Cambria Math"/>
            </w:rPr>
            <m:t>cos</m:t>
          </m:r>
          <m:r>
            <w:rPr>
              <w:rFonts w:ascii="Cambria Math" w:hAnsi="Cambria Math"/>
            </w:rPr>
            <m:t>θ</m:t>
          </m:r>
        </m:oMath>
      </m:oMathPara>
    </w:p>
    <w:p w14:paraId="66CB7C4D" w14:textId="77777777" w:rsidR="005A34CB" w:rsidRDefault="00000000">
      <w:pPr>
        <w:pStyle w:val="FirstParagraph"/>
        <w:rPr>
          <w:lang w:eastAsia="ja-JP"/>
        </w:rPr>
      </w:pPr>
      <w:r>
        <w:rPr>
          <w:lang w:eastAsia="ja-JP"/>
        </w:rPr>
        <w:t>となります。</w:t>
      </w:r>
    </w:p>
    <w:p w14:paraId="276C8FF5" w14:textId="77777777" w:rsidR="005A34CB" w:rsidRDefault="00000000">
      <w:pPr>
        <w:pStyle w:val="3"/>
        <w:rPr>
          <w:lang w:eastAsia="ja-JP"/>
        </w:rPr>
      </w:pPr>
      <w:bookmarkStart w:id="325" w:name="平均分極-langle-p_z-rangle"/>
      <w:bookmarkEnd w:id="324"/>
      <w:r>
        <w:rPr>
          <w:lang w:eastAsia="ja-JP"/>
        </w:rPr>
        <w:t xml:space="preserve">2.9.2 </w:t>
      </w:r>
      <w:r>
        <w:rPr>
          <w:rFonts w:hint="eastAsia"/>
          <w:lang w:eastAsia="ja-JP"/>
        </w:rPr>
        <w:t>平均分極</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z</m:t>
            </m:r>
          </m:sub>
        </m:sSub>
        <m:r>
          <m:rPr>
            <m:sty m:val="p"/>
          </m:rPr>
          <w:rPr>
            <w:rFonts w:ascii="Cambria Math" w:hAnsi="Cambria Math"/>
            <w:lang w:eastAsia="ja-JP"/>
          </w:rPr>
          <m:t>⟩</m:t>
        </m:r>
      </m:oMath>
    </w:p>
    <w:p w14:paraId="0ADB8439" w14:textId="77777777" w:rsidR="005A34CB" w:rsidRDefault="00000000">
      <w:pPr>
        <w:pStyle w:val="FirstParagraph"/>
        <w:rPr>
          <w:lang w:eastAsia="ja-JP"/>
        </w:rPr>
      </w:pPr>
      <w:r>
        <w:rPr>
          <w:rFonts w:hint="eastAsia"/>
          <w:lang w:eastAsia="ja-JP"/>
        </w:rPr>
        <w:t>1</w:t>
      </w:r>
      <w:r>
        <w:rPr>
          <w:rFonts w:hint="eastAsia"/>
          <w:lang w:eastAsia="ja-JP"/>
        </w:rPr>
        <w:t>分子あたりの平均分極</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z</m:t>
            </m:r>
          </m:sub>
        </m:sSub>
        <m:r>
          <m:rPr>
            <m:sty m:val="p"/>
          </m:rPr>
          <w:rPr>
            <w:rFonts w:ascii="Cambria Math" w:hAnsi="Cambria Math"/>
            <w:lang w:eastAsia="ja-JP"/>
          </w:rPr>
          <m:t>⟩</m:t>
        </m:r>
      </m:oMath>
      <w:r>
        <w:rPr>
          <w:rFonts w:hint="eastAsia"/>
          <w:lang w:eastAsia="ja-JP"/>
        </w:rPr>
        <w:t>（</w:t>
      </w:r>
      <m:oMath>
        <m:r>
          <w:rPr>
            <w:rFonts w:ascii="Cambria Math" w:hAnsi="Cambria Math"/>
            <w:lang w:eastAsia="ja-JP"/>
          </w:rPr>
          <m:t>z</m:t>
        </m:r>
      </m:oMath>
      <w:r>
        <w:rPr>
          <w:lang w:eastAsia="ja-JP"/>
        </w:rPr>
        <w:t xml:space="preserve"> </w:t>
      </w:r>
      <w:r>
        <w:rPr>
          <w:rFonts w:hint="eastAsia"/>
          <w:lang w:eastAsia="ja-JP"/>
        </w:rPr>
        <w:t>方向の双極子モーメントの平均値）を計算します。これは、各角度状態における</w:t>
      </w:r>
      <w:r>
        <w:rPr>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z</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0</m:t>
            </m:r>
          </m:sub>
        </m:sSub>
        <m:r>
          <m:rPr>
            <m:sty m:val="p"/>
          </m:rPr>
          <w:rPr>
            <w:rFonts w:ascii="Cambria Math" w:hAnsi="Cambria Math"/>
            <w:lang w:eastAsia="ja-JP"/>
          </w:rPr>
          <m:t>cos</m:t>
        </m:r>
        <m:r>
          <w:rPr>
            <w:rFonts w:ascii="Cambria Math" w:hAnsi="Cambria Math"/>
            <w:lang w:eastAsia="ja-JP"/>
          </w:rPr>
          <m:t>θ</m:t>
        </m:r>
      </m:oMath>
      <w:r>
        <w:rPr>
          <w:lang w:eastAsia="ja-JP"/>
        </w:rPr>
        <w:t xml:space="preserve"> </w:t>
      </w:r>
      <w:r>
        <w:rPr>
          <w:rFonts w:hint="eastAsia"/>
          <w:lang w:eastAsia="ja-JP"/>
        </w:rPr>
        <w:t>に、その状態が実現する確率を乗じて積分することで得られます。</w:t>
      </w:r>
      <w:r>
        <w:rPr>
          <w:lang w:eastAsia="ja-JP"/>
        </w:rPr>
        <w:t xml:space="preserve"> </w:t>
      </w:r>
      <w:r>
        <w:rPr>
          <w:rFonts w:hint="eastAsia"/>
          <w:lang w:eastAsia="ja-JP"/>
        </w:rPr>
        <w:t>確率はボルツマン因子</w:t>
      </w:r>
      <w:r>
        <w:rPr>
          <w:lang w:eastAsia="ja-JP"/>
        </w:rPr>
        <w:t xml:space="preserve"> </w:t>
      </w:r>
      <m:oMath>
        <m:r>
          <m:rPr>
            <m:sty m:val="p"/>
          </m:rPr>
          <w:rPr>
            <w:rFonts w:ascii="Cambria Math" w:hAnsi="Cambria Math"/>
            <w:lang w:eastAsia="ja-JP"/>
          </w:rPr>
          <m:t>exp(-</m:t>
        </m:r>
        <m:r>
          <w:rPr>
            <w:rFonts w:ascii="Cambria Math" w:hAnsi="Cambria Math"/>
            <w:lang w:eastAsia="ja-JP"/>
          </w:rPr>
          <m:t>βH</m:t>
        </m:r>
        <m:r>
          <m:rPr>
            <m:sty m:val="p"/>
          </m:rPr>
          <w:rPr>
            <w:rFonts w:ascii="Cambria Math" w:hAnsi="Cambria Math"/>
            <w:lang w:eastAsia="ja-JP"/>
          </w:rPr>
          <m:t>)=exp(+</m:t>
        </m:r>
        <m:r>
          <w:rPr>
            <w:rFonts w:ascii="Cambria Math" w:hAnsi="Cambria Math"/>
            <w:lang w:eastAsia="ja-JP"/>
          </w:rPr>
          <m:t>β</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0</m:t>
            </m:r>
          </m:sub>
        </m:sSub>
        <m:r>
          <w:rPr>
            <w:rFonts w:ascii="Cambria Math" w:hAnsi="Cambria Math"/>
            <w:lang w:eastAsia="ja-JP"/>
          </w:rPr>
          <m:t>E</m:t>
        </m:r>
        <m:r>
          <m:rPr>
            <m:sty m:val="p"/>
          </m:rPr>
          <w:rPr>
            <w:rFonts w:ascii="Cambria Math" w:hAnsi="Cambria Math"/>
            <w:lang w:eastAsia="ja-JP"/>
          </w:rPr>
          <m:t>cos</m:t>
        </m:r>
        <m:r>
          <w:rPr>
            <w:rFonts w:ascii="Cambria Math" w:hAnsi="Cambria Math"/>
            <w:lang w:eastAsia="ja-JP"/>
          </w:rPr>
          <m:t>θ</m:t>
        </m:r>
        <m:r>
          <m:rPr>
            <m:sty m:val="p"/>
          </m:rPr>
          <w:rPr>
            <w:rFonts w:ascii="Cambria Math" w:hAnsi="Cambria Math"/>
            <w:lang w:eastAsia="ja-JP"/>
          </w:rPr>
          <m:t>)</m:t>
        </m:r>
      </m:oMath>
      <w:r>
        <w:rPr>
          <w:lang w:eastAsia="ja-JP"/>
        </w:rPr>
        <w:t xml:space="preserve"> </w:t>
      </w:r>
      <w:r>
        <w:rPr>
          <w:rFonts w:hint="eastAsia"/>
          <w:lang w:eastAsia="ja-JP"/>
        </w:rPr>
        <w:t>に比例します。角度座標の体積素片は</w:t>
      </w:r>
      <w:r>
        <w:rPr>
          <w:lang w:eastAsia="ja-JP"/>
        </w:rPr>
        <w:t xml:space="preserve"> </w:t>
      </w:r>
      <m:oMath>
        <m:r>
          <w:rPr>
            <w:rFonts w:ascii="Cambria Math" w:hAnsi="Cambria Math"/>
            <w:lang w:eastAsia="ja-JP"/>
          </w:rPr>
          <m:t>d</m:t>
        </m:r>
        <m:r>
          <m:rPr>
            <m:sty m:val="p"/>
          </m:rPr>
          <w:rPr>
            <w:rFonts w:ascii="Cambria Math" w:hAnsi="Cambria Math"/>
          </w:rPr>
          <m:t>Ω</m:t>
        </m:r>
        <m:r>
          <m:rPr>
            <m:sty m:val="p"/>
          </m:rPr>
          <w:rPr>
            <w:rFonts w:ascii="Cambria Math" w:hAnsi="Cambria Math"/>
            <w:lang w:eastAsia="ja-JP"/>
          </w:rPr>
          <m:t>=sin</m:t>
        </m:r>
        <m:r>
          <w:rPr>
            <w:rFonts w:ascii="Cambria Math" w:hAnsi="Cambria Math"/>
            <w:lang w:eastAsia="ja-JP"/>
          </w:rPr>
          <m:t>θdθdϕ</m:t>
        </m:r>
      </m:oMath>
      <w:r>
        <w:rPr>
          <w:lang w:eastAsia="ja-JP"/>
        </w:rPr>
        <w:t xml:space="preserve"> </w:t>
      </w:r>
      <w:r>
        <w:rPr>
          <w:lang w:eastAsia="ja-JP"/>
        </w:rPr>
        <w:t>です。</w:t>
      </w:r>
    </w:p>
    <w:p w14:paraId="226C267F" w14:textId="77777777" w:rsidR="005A34CB" w:rsidRDefault="00000000">
      <w:pPr>
        <w:pStyle w:val="a0"/>
      </w:pPr>
      <m:oMathPara>
        <m:oMathParaPr>
          <m:jc m:val="center"/>
        </m:oMathParaPr>
        <m:oMath>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z</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0</m:t>
                  </m:r>
                </m:sub>
              </m:sSub>
              <m:r>
                <m:rPr>
                  <m:sty m:val="p"/>
                </m:rPr>
                <w:rPr>
                  <w:rFonts w:ascii="Cambria Math" w:hAnsi="Cambria Math"/>
                </w:rPr>
                <m:t>cos</m:t>
              </m:r>
              <m:r>
                <w:rPr>
                  <w:rFonts w:ascii="Cambria Math" w:hAnsi="Cambria Math"/>
                </w:rPr>
                <m:t>θ</m:t>
              </m:r>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E</m:t>
              </m:r>
              <m:r>
                <m:rPr>
                  <m:sty m:val="p"/>
                </m:rPr>
                <w:rPr>
                  <w:rFonts w:ascii="Cambria Math" w:hAnsi="Cambria Math"/>
                </w:rPr>
                <m:t>cos</m:t>
              </m:r>
              <m:r>
                <w:rPr>
                  <w:rFonts w:ascii="Cambria Math" w:hAnsi="Cambria Math"/>
                </w:rPr>
                <m:t>θ</m:t>
              </m:r>
              <m:r>
                <m:rPr>
                  <m:sty m:val="p"/>
                </m:rPr>
                <w:rPr>
                  <w:rFonts w:ascii="Cambria Math" w:hAnsi="Cambria Math"/>
                </w:rPr>
                <m:t>)sin</m:t>
              </m:r>
              <m:r>
                <w:rPr>
                  <w:rFonts w:ascii="Cambria Math" w:hAnsi="Cambria Math"/>
                </w:rPr>
                <m:t>θdθdϕ</m:t>
              </m:r>
            </m:num>
            <m:den>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E</m:t>
              </m:r>
              <m:r>
                <m:rPr>
                  <m:sty m:val="p"/>
                </m:rPr>
                <w:rPr>
                  <w:rFonts w:ascii="Cambria Math" w:hAnsi="Cambria Math"/>
                </w:rPr>
                <m:t>cos</m:t>
              </m:r>
              <m:r>
                <w:rPr>
                  <w:rFonts w:ascii="Cambria Math" w:hAnsi="Cambria Math"/>
                </w:rPr>
                <m:t>θ</m:t>
              </m:r>
              <m:r>
                <m:rPr>
                  <m:sty m:val="p"/>
                </m:rPr>
                <w:rPr>
                  <w:rFonts w:ascii="Cambria Math" w:hAnsi="Cambria Math"/>
                </w:rPr>
                <m:t>)sin</m:t>
              </m:r>
              <m:r>
                <w:rPr>
                  <w:rFonts w:ascii="Cambria Math" w:hAnsi="Cambria Math"/>
                </w:rPr>
                <m:t>θdθdϕ</m:t>
              </m:r>
            </m:den>
          </m:f>
        </m:oMath>
      </m:oMathPara>
    </w:p>
    <w:p w14:paraId="2A0D9AEC" w14:textId="77777777" w:rsidR="005A34CB" w:rsidRDefault="00000000">
      <w:pPr>
        <w:pStyle w:val="FirstParagraph"/>
        <w:rPr>
          <w:lang w:eastAsia="ja-JP"/>
        </w:rPr>
      </w:pPr>
      <w:r>
        <w:rPr>
          <w:lang w:eastAsia="ja-JP"/>
        </w:rPr>
        <w:t>ここで</w:t>
      </w:r>
      <w:r>
        <w:rPr>
          <w:lang w:eastAsia="ja-JP"/>
        </w:rPr>
        <w:t xml:space="preserve"> </w:t>
      </w:r>
      <m:oMath>
        <m:r>
          <w:rPr>
            <w:rFonts w:ascii="Cambria Math" w:hAnsi="Cambria Math"/>
            <w:lang w:eastAsia="ja-JP"/>
          </w:rPr>
          <m:t>ϕ</m:t>
        </m:r>
      </m:oMath>
      <w:r>
        <w:rPr>
          <w:lang w:eastAsia="ja-JP"/>
        </w:rPr>
        <w:t xml:space="preserve"> </w:t>
      </w:r>
      <w:r>
        <w:rPr>
          <w:rFonts w:hint="eastAsia"/>
          <w:lang w:eastAsia="ja-JP"/>
        </w:rPr>
        <w:t>積分は分子の周方向の対称性から</w:t>
      </w:r>
      <w:r>
        <w:rPr>
          <w:lang w:eastAsia="ja-JP"/>
        </w:rPr>
        <w:t xml:space="preserve"> </w:t>
      </w:r>
      <m:oMath>
        <m:r>
          <w:rPr>
            <w:rFonts w:ascii="Cambria Math" w:hAnsi="Cambria Math"/>
            <w:lang w:eastAsia="ja-JP"/>
          </w:rPr>
          <m:t>2π</m:t>
        </m:r>
      </m:oMath>
      <w:r>
        <w:rPr>
          <w:lang w:eastAsia="ja-JP"/>
        </w:rPr>
        <w:t xml:space="preserve"> </w:t>
      </w:r>
      <w:r>
        <w:rPr>
          <w:rFonts w:hint="eastAsia"/>
          <w:lang w:eastAsia="ja-JP"/>
        </w:rPr>
        <w:t>となり、分子・分母で相殺されます。</w:t>
      </w:r>
      <w:r>
        <w:rPr>
          <w:lang w:eastAsia="ja-JP"/>
        </w:rPr>
        <w:t xml:space="preserve"> </w:t>
      </w:r>
      <w:r>
        <w:rPr>
          <w:rFonts w:hint="eastAsia"/>
          <w:lang w:eastAsia="ja-JP"/>
        </w:rPr>
        <w:t>積分変数変換を行います。</w:t>
      </w:r>
      <w:r>
        <w:rPr>
          <w:lang w:eastAsia="ja-JP"/>
        </w:rPr>
        <w:t xml:space="preserve"> </w:t>
      </w:r>
      <m:oMath>
        <m:r>
          <w:rPr>
            <w:rFonts w:ascii="Cambria Math" w:hAnsi="Cambria Math"/>
            <w:lang w:eastAsia="ja-JP"/>
          </w:rPr>
          <m:t>x</m:t>
        </m:r>
        <m:r>
          <m:rPr>
            <m:sty m:val="p"/>
          </m:rPr>
          <w:rPr>
            <w:rFonts w:ascii="Cambria Math" w:hAnsi="Cambria Math"/>
            <w:lang w:eastAsia="ja-JP"/>
          </w:rPr>
          <m:t>=cos</m:t>
        </m:r>
        <m:r>
          <w:rPr>
            <w:rFonts w:ascii="Cambria Math" w:hAnsi="Cambria Math"/>
            <w:lang w:eastAsia="ja-JP"/>
          </w:rPr>
          <m:t>θ</m:t>
        </m:r>
      </m:oMath>
      <w:r>
        <w:rPr>
          <w:lang w:eastAsia="ja-JP"/>
        </w:rPr>
        <w:t xml:space="preserve"> </w:t>
      </w:r>
      <w:r>
        <w:rPr>
          <w:rFonts w:hint="eastAsia"/>
          <w:lang w:eastAsia="ja-JP"/>
        </w:rPr>
        <w:t>と置くと、</w:t>
      </w:r>
      <m:oMath>
        <m:r>
          <w:rPr>
            <w:rFonts w:ascii="Cambria Math" w:hAnsi="Cambria Math"/>
            <w:lang w:eastAsia="ja-JP"/>
          </w:rPr>
          <m:t>dx</m:t>
        </m:r>
        <m:r>
          <m:rPr>
            <m:sty m:val="p"/>
          </m:rPr>
          <w:rPr>
            <w:rFonts w:ascii="Cambria Math" w:hAnsi="Cambria Math"/>
            <w:lang w:eastAsia="ja-JP"/>
          </w:rPr>
          <m:t>=-sin</m:t>
        </m:r>
        <m:r>
          <w:rPr>
            <w:rFonts w:ascii="Cambria Math" w:hAnsi="Cambria Math"/>
            <w:lang w:eastAsia="ja-JP"/>
          </w:rPr>
          <m:t>θdθ</m:t>
        </m:r>
      </m:oMath>
      <w:r>
        <w:rPr>
          <w:lang w:eastAsia="ja-JP"/>
        </w:rPr>
        <w:t xml:space="preserve"> </w:t>
      </w:r>
      <w:r>
        <w:rPr>
          <w:lang w:eastAsia="ja-JP"/>
        </w:rPr>
        <w:t>です。</w:t>
      </w:r>
      <m:oMath>
        <m:r>
          <w:rPr>
            <w:rFonts w:ascii="Cambria Math" w:hAnsi="Cambria Math"/>
            <w:lang w:eastAsia="ja-JP"/>
          </w:rPr>
          <m:t>θ</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のとき</w:t>
      </w:r>
      <w:r>
        <w:rPr>
          <w:lang w:eastAsia="ja-JP"/>
        </w:rPr>
        <w:t xml:space="preserve"> </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1</m:t>
        </m:r>
      </m:oMath>
      <w:r>
        <w:rPr>
          <w:lang w:eastAsia="ja-JP"/>
        </w:rPr>
        <w:t>、</w:t>
      </w:r>
      <m:oMath>
        <m:r>
          <w:rPr>
            <w:rFonts w:ascii="Cambria Math" w:hAnsi="Cambria Math"/>
            <w:lang w:eastAsia="ja-JP"/>
          </w:rPr>
          <m:t>θ</m:t>
        </m:r>
        <m:r>
          <m:rPr>
            <m:sty m:val="p"/>
          </m:rPr>
          <w:rPr>
            <w:rFonts w:ascii="Cambria Math" w:hAnsi="Cambria Math"/>
            <w:lang w:eastAsia="ja-JP"/>
          </w:rPr>
          <m:t>=</m:t>
        </m:r>
        <m:r>
          <w:rPr>
            <w:rFonts w:ascii="Cambria Math" w:hAnsi="Cambria Math"/>
            <w:lang w:eastAsia="ja-JP"/>
          </w:rPr>
          <m:t>π</m:t>
        </m:r>
      </m:oMath>
      <w:r>
        <w:rPr>
          <w:lang w:eastAsia="ja-JP"/>
        </w:rPr>
        <w:t xml:space="preserve"> </w:t>
      </w:r>
      <w:r>
        <w:rPr>
          <w:lang w:eastAsia="ja-JP"/>
        </w:rPr>
        <w:t>のとき</w:t>
      </w:r>
      <w:r>
        <w:rPr>
          <w:lang w:eastAsia="ja-JP"/>
        </w:rPr>
        <w:t xml:space="preserve"> </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1</m:t>
        </m:r>
      </m:oMath>
      <w:r>
        <w:rPr>
          <w:lang w:eastAsia="ja-JP"/>
        </w:rPr>
        <w:t xml:space="preserve"> </w:t>
      </w:r>
      <w:r>
        <w:rPr>
          <w:lang w:eastAsia="ja-JP"/>
        </w:rPr>
        <w:t>なので、</w:t>
      </w:r>
    </w:p>
    <w:p w14:paraId="66FD1FD5" w14:textId="77777777" w:rsidR="005A34CB" w:rsidRDefault="00000000">
      <w:pPr>
        <w:pStyle w:val="a0"/>
      </w:pPr>
      <m:oMathPara>
        <m:oMathParaPr>
          <m:jc m:val="center"/>
        </m:oMathParaPr>
        <m:oMath>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z</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0</m:t>
              </m:r>
            </m:sub>
          </m:sSub>
          <m:f>
            <m:fPr>
              <m:ctrlPr>
                <w:rPr>
                  <w:rFonts w:ascii="Cambria Math" w:hAnsi="Cambria Math"/>
                </w:rPr>
              </m:ctrlPr>
            </m:fPr>
            <m:num>
              <m:nary>
                <m:naryPr>
                  <m:limLoc m:val="subSup"/>
                  <m:ctrlPr>
                    <w:rPr>
                      <w:rFonts w:ascii="Cambria Math" w:hAnsi="Cambria Math"/>
                    </w:rPr>
                  </m:ctrlPr>
                </m:naryPr>
                <m:sub>
                  <m:r>
                    <m:rPr>
                      <m:sty m:val="p"/>
                    </m:rPr>
                    <w:rPr>
                      <w:rFonts w:ascii="Cambria Math" w:hAnsi="Cambria Math"/>
                    </w:rPr>
                    <m:t>-</m:t>
                  </m:r>
                  <m:r>
                    <w:rPr>
                      <w:rFonts w:ascii="Cambria Math" w:hAnsi="Cambria Math"/>
                    </w:rPr>
                    <m:t>1</m:t>
                  </m:r>
                </m:sub>
                <m:sup>
                  <m:r>
                    <w:rPr>
                      <w:rFonts w:ascii="Cambria Math" w:hAnsi="Cambria Math"/>
                    </w:rPr>
                    <m:t>1</m:t>
                  </m:r>
                </m:sup>
                <m:e>
                  <m:r>
                    <w:rPr>
                      <w:rFonts w:ascii="Cambria Math" w:hAnsi="Cambria Math"/>
                    </w:rPr>
                    <m:t>x</m:t>
                  </m:r>
                </m:e>
              </m:nary>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Ex</m:t>
              </m:r>
              <m:r>
                <m:rPr>
                  <m:sty m:val="p"/>
                </m:rPr>
                <w:rPr>
                  <w:rFonts w:ascii="Cambria Math" w:hAnsi="Cambria Math"/>
                </w:rPr>
                <m:t>)</m:t>
              </m:r>
              <m:r>
                <w:rPr>
                  <w:rFonts w:ascii="Cambria Math" w:hAnsi="Cambria Math"/>
                </w:rPr>
                <m:t>dx</m:t>
              </m:r>
            </m:num>
            <m:den>
              <m:nary>
                <m:naryPr>
                  <m:limLoc m:val="subSup"/>
                  <m:ctrlPr>
                    <w:rPr>
                      <w:rFonts w:ascii="Cambria Math" w:hAnsi="Cambria Math"/>
                    </w:rPr>
                  </m:ctrlPr>
                </m:naryPr>
                <m:sub>
                  <m:r>
                    <m:rPr>
                      <m:sty m:val="p"/>
                    </m:rPr>
                    <w:rPr>
                      <w:rFonts w:ascii="Cambria Math" w:hAnsi="Cambria Math"/>
                    </w:rPr>
                    <m:t>-</m:t>
                  </m:r>
                  <m:r>
                    <w:rPr>
                      <w:rFonts w:ascii="Cambria Math" w:hAnsi="Cambria Math"/>
                    </w:rPr>
                    <m:t>1</m:t>
                  </m:r>
                </m:sub>
                <m:sup>
                  <m:r>
                    <w:rPr>
                      <w:rFonts w:ascii="Cambria Math" w:hAnsi="Cambria Math"/>
                    </w:rPr>
                    <m:t>1</m:t>
                  </m:r>
                </m:sup>
                <m:e>
                  <m:r>
                    <m:rPr>
                      <m:sty m:val="p"/>
                    </m:rPr>
                    <w:rPr>
                      <w:rFonts w:ascii="Cambria Math" w:hAnsi="Cambria Math"/>
                    </w:rPr>
                    <m:t>exp</m:t>
                  </m:r>
                </m:e>
              </m:nary>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Ex</m:t>
              </m:r>
              <m:r>
                <m:rPr>
                  <m:sty m:val="p"/>
                </m:rPr>
                <w:rPr>
                  <w:rFonts w:ascii="Cambria Math" w:hAnsi="Cambria Math"/>
                </w:rPr>
                <m:t>)</m:t>
              </m:r>
              <m:r>
                <w:rPr>
                  <w:rFonts w:ascii="Cambria Math" w:hAnsi="Cambria Math"/>
                </w:rPr>
                <m:t>dx</m:t>
              </m:r>
            </m:den>
          </m:f>
        </m:oMath>
      </m:oMathPara>
    </w:p>
    <w:p w14:paraId="17BB0EE4" w14:textId="77777777" w:rsidR="005A34CB" w:rsidRDefault="00000000">
      <w:pPr>
        <w:pStyle w:val="FirstParagraph"/>
        <w:rPr>
          <w:lang w:eastAsia="ja-JP"/>
        </w:rPr>
      </w:pPr>
      <w:r>
        <w:rPr>
          <w:lang w:eastAsia="ja-JP"/>
        </w:rPr>
        <w:t>ここで、</w:t>
      </w:r>
      <m:oMath>
        <m:r>
          <w:rPr>
            <w:rFonts w:ascii="Cambria Math" w:hAnsi="Cambria Math"/>
            <w:lang w:eastAsia="ja-JP"/>
          </w:rPr>
          <m:t>α</m:t>
        </m:r>
        <m:r>
          <m:rPr>
            <m:sty m:val="p"/>
          </m:rPr>
          <w:rPr>
            <w:rFonts w:ascii="Cambria Math" w:hAnsi="Cambria Math"/>
            <w:lang w:eastAsia="ja-JP"/>
          </w:rPr>
          <m:t>=</m:t>
        </m:r>
        <m:r>
          <w:rPr>
            <w:rFonts w:ascii="Cambria Math" w:hAnsi="Cambria Math"/>
            <w:lang w:eastAsia="ja-JP"/>
          </w:rPr>
          <m:t>β</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0</m:t>
            </m:r>
          </m:sub>
        </m:sSub>
        <m:r>
          <w:rPr>
            <w:rFonts w:ascii="Cambria Math" w:hAnsi="Cambria Math"/>
            <w:lang w:eastAsia="ja-JP"/>
          </w:rPr>
          <m:t>E</m:t>
        </m:r>
      </m:oMath>
      <w:r>
        <w:rPr>
          <w:lang w:eastAsia="ja-JP"/>
        </w:rPr>
        <w:t xml:space="preserve"> </w:t>
      </w:r>
      <w:r>
        <w:rPr>
          <w:rFonts w:hint="eastAsia"/>
          <w:lang w:eastAsia="ja-JP"/>
        </w:rPr>
        <w:t>と置くと、</w:t>
      </w:r>
    </w:p>
    <w:p w14:paraId="7E36F281" w14:textId="77777777" w:rsidR="005A34CB" w:rsidRDefault="00000000">
      <w:pPr>
        <w:pStyle w:val="a0"/>
      </w:pPr>
      <m:oMathPara>
        <m:oMathParaPr>
          <m:jc m:val="center"/>
        </m:oMathParaPr>
        <m:oMath>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z</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0</m:t>
              </m:r>
            </m:sub>
          </m:sSub>
          <m:f>
            <m:fPr>
              <m:ctrlPr>
                <w:rPr>
                  <w:rFonts w:ascii="Cambria Math" w:hAnsi="Cambria Math"/>
                </w:rPr>
              </m:ctrlPr>
            </m:fPr>
            <m:num>
              <m:nary>
                <m:naryPr>
                  <m:limLoc m:val="subSup"/>
                  <m:ctrlPr>
                    <w:rPr>
                      <w:rFonts w:ascii="Cambria Math" w:hAnsi="Cambria Math"/>
                    </w:rPr>
                  </m:ctrlPr>
                </m:naryPr>
                <m:sub>
                  <m:r>
                    <m:rPr>
                      <m:sty m:val="p"/>
                    </m:rPr>
                    <w:rPr>
                      <w:rFonts w:ascii="Cambria Math" w:hAnsi="Cambria Math"/>
                    </w:rPr>
                    <m:t>-</m:t>
                  </m:r>
                  <m:r>
                    <w:rPr>
                      <w:rFonts w:ascii="Cambria Math" w:hAnsi="Cambria Math"/>
                    </w:rPr>
                    <m:t>1</m:t>
                  </m:r>
                </m:sub>
                <m:sup>
                  <m:r>
                    <w:rPr>
                      <w:rFonts w:ascii="Cambria Math" w:hAnsi="Cambria Math"/>
                    </w:rPr>
                    <m:t>1</m:t>
                  </m:r>
                </m:sup>
                <m:e>
                  <m:r>
                    <w:rPr>
                      <w:rFonts w:ascii="Cambria Math" w:hAnsi="Cambria Math"/>
                    </w:rPr>
                    <m:t>x</m:t>
                  </m:r>
                </m:e>
              </m:nary>
              <m:r>
                <m:rPr>
                  <m:sty m:val="p"/>
                </m:rPr>
                <w:rPr>
                  <w:rFonts w:ascii="Cambria Math" w:hAnsi="Cambria Math"/>
                </w:rPr>
                <m:t>exp(</m:t>
              </m:r>
              <m:r>
                <w:rPr>
                  <w:rFonts w:ascii="Cambria Math" w:hAnsi="Cambria Math"/>
                </w:rPr>
                <m:t>αx</m:t>
              </m:r>
              <m:r>
                <m:rPr>
                  <m:sty m:val="p"/>
                </m:rPr>
                <w:rPr>
                  <w:rFonts w:ascii="Cambria Math" w:hAnsi="Cambria Math"/>
                </w:rPr>
                <m:t>)</m:t>
              </m:r>
              <m:r>
                <w:rPr>
                  <w:rFonts w:ascii="Cambria Math" w:hAnsi="Cambria Math"/>
                </w:rPr>
                <m:t>dx</m:t>
              </m:r>
            </m:num>
            <m:den>
              <m:nary>
                <m:naryPr>
                  <m:limLoc m:val="subSup"/>
                  <m:ctrlPr>
                    <w:rPr>
                      <w:rFonts w:ascii="Cambria Math" w:hAnsi="Cambria Math"/>
                    </w:rPr>
                  </m:ctrlPr>
                </m:naryPr>
                <m:sub>
                  <m:r>
                    <m:rPr>
                      <m:sty m:val="p"/>
                    </m:rPr>
                    <w:rPr>
                      <w:rFonts w:ascii="Cambria Math" w:hAnsi="Cambria Math"/>
                    </w:rPr>
                    <m:t>-</m:t>
                  </m:r>
                  <m:r>
                    <w:rPr>
                      <w:rFonts w:ascii="Cambria Math" w:hAnsi="Cambria Math"/>
                    </w:rPr>
                    <m:t>1</m:t>
                  </m:r>
                </m:sub>
                <m:sup>
                  <m:r>
                    <w:rPr>
                      <w:rFonts w:ascii="Cambria Math" w:hAnsi="Cambria Math"/>
                    </w:rPr>
                    <m:t>1</m:t>
                  </m:r>
                </m:sup>
                <m:e>
                  <m:r>
                    <m:rPr>
                      <m:sty m:val="p"/>
                    </m:rPr>
                    <w:rPr>
                      <w:rFonts w:ascii="Cambria Math" w:hAnsi="Cambria Math"/>
                    </w:rPr>
                    <m:t>exp</m:t>
                  </m:r>
                </m:e>
              </m:nary>
              <m:r>
                <m:rPr>
                  <m:sty m:val="p"/>
                </m:rPr>
                <w:rPr>
                  <w:rFonts w:ascii="Cambria Math" w:hAnsi="Cambria Math"/>
                </w:rPr>
                <m:t>(</m:t>
              </m:r>
              <m:r>
                <w:rPr>
                  <w:rFonts w:ascii="Cambria Math" w:hAnsi="Cambria Math"/>
                </w:rPr>
                <m:t>αx</m:t>
              </m:r>
              <m:r>
                <m:rPr>
                  <m:sty m:val="p"/>
                </m:rPr>
                <w:rPr>
                  <w:rFonts w:ascii="Cambria Math" w:hAnsi="Cambria Math"/>
                </w:rPr>
                <m:t>)</m:t>
              </m:r>
              <m:r>
                <w:rPr>
                  <w:rFonts w:ascii="Cambria Math" w:hAnsi="Cambria Math"/>
                </w:rPr>
                <m:t>dx</m:t>
              </m:r>
            </m:den>
          </m:f>
        </m:oMath>
      </m:oMathPara>
    </w:p>
    <w:p w14:paraId="1D02291D" w14:textId="77777777" w:rsidR="005A34CB" w:rsidRDefault="00000000">
      <w:pPr>
        <w:pStyle w:val="FirstParagraph"/>
      </w:pPr>
      <w:r>
        <w:rPr>
          <w:rFonts w:hint="eastAsia"/>
        </w:rPr>
        <w:t>分母の積分は、</w:t>
      </w:r>
    </w:p>
    <w:p w14:paraId="76F006E3" w14:textId="77777777" w:rsidR="005A34CB" w:rsidRDefault="00000000">
      <w:pPr>
        <w:pStyle w:val="a0"/>
      </w:pPr>
      <m:oMathPara>
        <m:oMathParaPr>
          <m:jc m:val="center"/>
        </m:oMathParaPr>
        <m:oMath>
          <m:nary>
            <m:naryPr>
              <m:limLoc m:val="subSup"/>
              <m:ctrlPr>
                <w:rPr>
                  <w:rFonts w:ascii="Cambria Math" w:hAnsi="Cambria Math"/>
                </w:rPr>
              </m:ctrlPr>
            </m:naryPr>
            <m:sub>
              <m:r>
                <m:rPr>
                  <m:sty m:val="p"/>
                </m:rPr>
                <w:rPr>
                  <w:rFonts w:ascii="Cambria Math" w:hAnsi="Cambria Math"/>
                </w:rPr>
                <m:t>-</m:t>
              </m:r>
              <m:r>
                <w:rPr>
                  <w:rFonts w:ascii="Cambria Math" w:hAnsi="Cambria Math"/>
                </w:rPr>
                <m:t>1</m:t>
              </m:r>
            </m:sub>
            <m:sup>
              <m:r>
                <w:rPr>
                  <w:rFonts w:ascii="Cambria Math" w:hAnsi="Cambria Math"/>
                </w:rPr>
                <m:t>1</m:t>
              </m:r>
            </m:sup>
            <m:e>
              <m:r>
                <m:rPr>
                  <m:sty m:val="p"/>
                </m:rPr>
                <w:rPr>
                  <w:rFonts w:ascii="Cambria Math" w:hAnsi="Cambria Math"/>
                </w:rPr>
                <m:t>exp</m:t>
              </m:r>
            </m:e>
          </m:nary>
          <m:r>
            <m:rPr>
              <m:sty m:val="p"/>
            </m:rPr>
            <w:rPr>
              <w:rFonts w:ascii="Cambria Math" w:hAnsi="Cambria Math"/>
            </w:rPr>
            <m:t>(</m:t>
          </m:r>
          <m:r>
            <w:rPr>
              <w:rFonts w:ascii="Cambria Math" w:hAnsi="Cambria Math"/>
            </w:rPr>
            <m:t>αx</m:t>
          </m:r>
          <m:r>
            <m:rPr>
              <m:sty m:val="p"/>
            </m:rPr>
            <w:rPr>
              <w:rFonts w:ascii="Cambria Math" w:hAnsi="Cambria Math"/>
            </w:rPr>
            <m:t>)</m:t>
          </m:r>
          <m:r>
            <w:rPr>
              <w:rFonts w:ascii="Cambria Math" w:hAnsi="Cambria Math"/>
            </w:rPr>
            <m:t>dx</m:t>
          </m:r>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α</m:t>
                      </m:r>
                    </m:den>
                  </m:f>
                  <m:r>
                    <m:rPr>
                      <m:sty m:val="p"/>
                    </m:rPr>
                    <w:rPr>
                      <w:rFonts w:ascii="Cambria Math" w:hAnsi="Cambria Math"/>
                    </w:rPr>
                    <m:t>exp(</m:t>
                  </m:r>
                  <m:r>
                    <w:rPr>
                      <w:rFonts w:ascii="Cambria Math" w:hAnsi="Cambria Math"/>
                    </w:rPr>
                    <m:t>αx</m:t>
                  </m:r>
                  <m:r>
                    <m:rPr>
                      <m:sty m:val="p"/>
                    </m:rPr>
                    <w:rPr>
                      <w:rFonts w:ascii="Cambria Math" w:hAnsi="Cambria Math"/>
                    </w:rPr>
                    <m:t>)</m:t>
                  </m:r>
                </m:e>
              </m:d>
            </m:e>
            <m:sub>
              <m:r>
                <m:rPr>
                  <m:sty m:val="p"/>
                </m:rPr>
                <w:rPr>
                  <w:rFonts w:ascii="Cambria Math" w:hAnsi="Cambria Math"/>
                </w:rPr>
                <m:t>-</m:t>
              </m:r>
              <m:r>
                <w:rPr>
                  <w:rFonts w:ascii="Cambria Math" w:hAnsi="Cambria Math"/>
                </w:rPr>
                <m:t>1</m:t>
              </m:r>
            </m:sub>
            <m:sup>
              <m:r>
                <w:rPr>
                  <w:rFonts w:ascii="Cambria Math" w:hAnsi="Cambria Math"/>
                </w:rPr>
                <m:t>1</m:t>
              </m:r>
            </m:sup>
          </m:sSubSup>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α</m:t>
              </m:r>
            </m:den>
          </m:f>
          <m:r>
            <m:rPr>
              <m:sty m:val="p"/>
            </m:rPr>
            <w:rPr>
              <w:rFonts w:ascii="Cambria Math" w:hAnsi="Cambria Math"/>
            </w:rPr>
            <m:t>(exp(</m:t>
          </m:r>
          <m:r>
            <w:rPr>
              <w:rFonts w:ascii="Cambria Math" w:hAnsi="Cambria Math"/>
            </w:rPr>
            <m:t>α</m:t>
          </m:r>
          <m:r>
            <m:rPr>
              <m:sty m:val="p"/>
            </m:rPr>
            <w:rPr>
              <w:rFonts w:ascii="Cambria Math" w:hAnsi="Cambria Math"/>
            </w:rPr>
            <m:t>)-exp(-</m:t>
          </m:r>
          <m:r>
            <w:rPr>
              <w:rFonts w:ascii="Cambria Math" w:hAnsi="Cambria Math"/>
            </w:rPr>
            <m:t>α</m:t>
          </m:r>
          <m:r>
            <m:rPr>
              <m:sty m:val="p"/>
            </m:rP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α</m:t>
              </m:r>
            </m:den>
          </m:f>
          <m:r>
            <m:rPr>
              <m:sty m:val="p"/>
            </m:rPr>
            <w:rPr>
              <w:rFonts w:ascii="Cambria Math" w:hAnsi="Cambria Math"/>
            </w:rPr>
            <m:t>sinh</m:t>
          </m:r>
          <m:r>
            <w:rPr>
              <w:rFonts w:ascii="Cambria Math" w:hAnsi="Cambria Math"/>
            </w:rPr>
            <m:t>α</m:t>
          </m:r>
        </m:oMath>
      </m:oMathPara>
    </w:p>
    <w:p w14:paraId="71452BFF" w14:textId="77777777" w:rsidR="005A34CB" w:rsidRDefault="00000000">
      <w:pPr>
        <w:pStyle w:val="FirstParagraph"/>
        <w:rPr>
          <w:lang w:eastAsia="ja-JP"/>
        </w:rPr>
      </w:pPr>
      <w:r>
        <w:rPr>
          <w:rFonts w:hint="eastAsia"/>
          <w:lang w:eastAsia="ja-JP"/>
        </w:rPr>
        <w:t>分子の積分は、部分積分</w:t>
      </w:r>
      <w:r>
        <w:rPr>
          <w:lang w:eastAsia="ja-JP"/>
        </w:rPr>
        <w:t xml:space="preserve"> </w:t>
      </w:r>
      <m:oMath>
        <m:r>
          <m:rPr>
            <m:sty m:val="p"/>
          </m:rPr>
          <w:rPr>
            <w:rFonts w:ascii="Cambria Math" w:hAnsi="Cambria Math"/>
            <w:lang w:eastAsia="ja-JP"/>
          </w:rPr>
          <m:t>∫</m:t>
        </m:r>
        <m:r>
          <w:rPr>
            <w:rFonts w:ascii="Cambria Math" w:hAnsi="Cambria Math"/>
            <w:lang w:eastAsia="ja-JP"/>
          </w:rPr>
          <m:t>udv</m:t>
        </m:r>
        <m:r>
          <m:rPr>
            <m:sty m:val="p"/>
          </m:rPr>
          <w:rPr>
            <w:rFonts w:ascii="Cambria Math" w:hAnsi="Cambria Math"/>
            <w:lang w:eastAsia="ja-JP"/>
          </w:rPr>
          <m:t>=</m:t>
        </m:r>
        <m:r>
          <w:rPr>
            <w:rFonts w:ascii="Cambria Math" w:hAnsi="Cambria Math"/>
            <w:lang w:eastAsia="ja-JP"/>
          </w:rPr>
          <m:t>uv</m:t>
        </m:r>
        <m:r>
          <m:rPr>
            <m:sty m:val="p"/>
          </m:rPr>
          <w:rPr>
            <w:rFonts w:ascii="Cambria Math" w:hAnsi="Cambria Math"/>
            <w:lang w:eastAsia="ja-JP"/>
          </w:rPr>
          <m:t>-∫</m:t>
        </m:r>
        <m:r>
          <w:rPr>
            <w:rFonts w:ascii="Cambria Math" w:hAnsi="Cambria Math"/>
            <w:lang w:eastAsia="ja-JP"/>
          </w:rPr>
          <m:t>vdu</m:t>
        </m:r>
      </m:oMath>
      <w:r>
        <w:rPr>
          <w:lang w:eastAsia="ja-JP"/>
        </w:rPr>
        <w:t xml:space="preserve"> </w:t>
      </w:r>
      <w:r>
        <w:rPr>
          <w:rFonts w:hint="eastAsia"/>
          <w:lang w:eastAsia="ja-JP"/>
        </w:rPr>
        <w:t>を用いて計算できます。</w:t>
      </w:r>
      <w:r>
        <w:rPr>
          <w:lang w:eastAsia="ja-JP"/>
        </w:rPr>
        <w:t xml:space="preserve"> </w:t>
      </w:r>
      <m:oMath>
        <m:r>
          <w:rPr>
            <w:rFonts w:ascii="Cambria Math" w:hAnsi="Cambria Math"/>
            <w:lang w:eastAsia="ja-JP"/>
          </w:rPr>
          <m:t>u</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dv</m:t>
        </m:r>
        <m:r>
          <m:rPr>
            <m:sty m:val="p"/>
          </m:rPr>
          <w:rPr>
            <w:rFonts w:ascii="Cambria Math" w:hAnsi="Cambria Math"/>
            <w:lang w:eastAsia="ja-JP"/>
          </w:rPr>
          <m:t>=exp(</m:t>
        </m:r>
        <m:r>
          <w:rPr>
            <w:rFonts w:ascii="Cambria Math" w:hAnsi="Cambria Math"/>
            <w:lang w:eastAsia="ja-JP"/>
          </w:rPr>
          <m:t>αx</m:t>
        </m:r>
        <m:r>
          <m:rPr>
            <m:sty m:val="p"/>
          </m:rPr>
          <w:rPr>
            <w:rFonts w:ascii="Cambria Math" w:hAnsi="Cambria Math"/>
            <w:lang w:eastAsia="ja-JP"/>
          </w:rPr>
          <m:t>)</m:t>
        </m:r>
        <m:r>
          <w:rPr>
            <w:rFonts w:ascii="Cambria Math" w:hAnsi="Cambria Math"/>
            <w:lang w:eastAsia="ja-JP"/>
          </w:rPr>
          <m:t>dx</m:t>
        </m:r>
        <m:r>
          <m:rPr>
            <m:sty m:val="p"/>
          </m:rPr>
          <w:rPr>
            <w:rFonts w:ascii="Cambria Math" w:hAnsi="Cambria Math"/>
            <w:lang w:eastAsia="ja-JP"/>
          </w:rPr>
          <m:t>⇒</m:t>
        </m:r>
        <m:r>
          <w:rPr>
            <w:rFonts w:ascii="Cambria Math" w:hAnsi="Cambria Math"/>
            <w:lang w:eastAsia="ja-JP"/>
          </w:rPr>
          <m:t>du</m:t>
        </m:r>
        <m:r>
          <m:rPr>
            <m:sty m:val="p"/>
          </m:rPr>
          <w:rPr>
            <w:rFonts w:ascii="Cambria Math" w:hAnsi="Cambria Math"/>
            <w:lang w:eastAsia="ja-JP"/>
          </w:rPr>
          <m:t>=</m:t>
        </m:r>
        <m:r>
          <w:rPr>
            <w:rFonts w:ascii="Cambria Math" w:hAnsi="Cambria Math"/>
            <w:lang w:eastAsia="ja-JP"/>
          </w:rPr>
          <m:t>dx</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α</m:t>
            </m:r>
          </m:den>
        </m:f>
        <m:r>
          <m:rPr>
            <m:sty m:val="p"/>
          </m:rPr>
          <w:rPr>
            <w:rFonts w:ascii="Cambria Math" w:hAnsi="Cambria Math"/>
            <w:lang w:eastAsia="ja-JP"/>
          </w:rPr>
          <m:t>exp(</m:t>
        </m:r>
        <m:r>
          <w:rPr>
            <w:rFonts w:ascii="Cambria Math" w:hAnsi="Cambria Math"/>
            <w:lang w:eastAsia="ja-JP"/>
          </w:rPr>
          <m:t>αx</m:t>
        </m:r>
        <m:r>
          <m:rPr>
            <m:sty m:val="p"/>
          </m:rPr>
          <w:rPr>
            <w:rFonts w:ascii="Cambria Math" w:hAnsi="Cambria Math"/>
            <w:lang w:eastAsia="ja-JP"/>
          </w:rPr>
          <m:t>)</m:t>
        </m:r>
      </m:oMath>
    </w:p>
    <w:p w14:paraId="05B5C775" w14:textId="77777777" w:rsidR="005A34CB" w:rsidRDefault="00000000">
      <w:pPr>
        <w:pStyle w:val="a0"/>
      </w:pPr>
      <m:oMathPara>
        <m:oMathParaPr>
          <m:jc m:val="center"/>
        </m:oMathParaPr>
        <m:oMath>
          <m:nary>
            <m:naryPr>
              <m:limLoc m:val="subSup"/>
              <m:ctrlPr>
                <w:rPr>
                  <w:rFonts w:ascii="Cambria Math" w:hAnsi="Cambria Math"/>
                </w:rPr>
              </m:ctrlPr>
            </m:naryPr>
            <m:sub>
              <m:r>
                <m:rPr>
                  <m:sty m:val="p"/>
                </m:rPr>
                <w:rPr>
                  <w:rFonts w:ascii="Cambria Math" w:hAnsi="Cambria Math"/>
                </w:rPr>
                <m:t>-</m:t>
              </m:r>
              <m:r>
                <w:rPr>
                  <w:rFonts w:ascii="Cambria Math" w:hAnsi="Cambria Math"/>
                </w:rPr>
                <m:t>1</m:t>
              </m:r>
            </m:sub>
            <m:sup>
              <m:r>
                <w:rPr>
                  <w:rFonts w:ascii="Cambria Math" w:hAnsi="Cambria Math"/>
                </w:rPr>
                <m:t>1</m:t>
              </m:r>
            </m:sup>
            <m:e>
              <m:r>
                <w:rPr>
                  <w:rFonts w:ascii="Cambria Math" w:hAnsi="Cambria Math"/>
                </w:rPr>
                <m:t>x</m:t>
              </m:r>
            </m:e>
          </m:nary>
          <m:r>
            <m:rPr>
              <m:sty m:val="p"/>
            </m:rPr>
            <w:rPr>
              <w:rFonts w:ascii="Cambria Math" w:hAnsi="Cambria Math"/>
            </w:rPr>
            <m:t>exp(</m:t>
          </m:r>
          <m:r>
            <w:rPr>
              <w:rFonts w:ascii="Cambria Math" w:hAnsi="Cambria Math"/>
            </w:rPr>
            <m:t>αx</m:t>
          </m:r>
          <m:r>
            <m:rPr>
              <m:sty m:val="p"/>
            </m:rPr>
            <w:rPr>
              <w:rFonts w:ascii="Cambria Math" w:hAnsi="Cambria Math"/>
            </w:rPr>
            <m:t>)</m:t>
          </m:r>
          <m:r>
            <w:rPr>
              <w:rFonts w:ascii="Cambria Math" w:hAnsi="Cambria Math"/>
            </w:rPr>
            <m:t>dx</m:t>
          </m:r>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f>
                    <m:fPr>
                      <m:ctrlPr>
                        <w:rPr>
                          <w:rFonts w:ascii="Cambria Math" w:hAnsi="Cambria Math"/>
                        </w:rPr>
                      </m:ctrlPr>
                    </m:fPr>
                    <m:num>
                      <m:r>
                        <w:rPr>
                          <w:rFonts w:ascii="Cambria Math" w:hAnsi="Cambria Math"/>
                        </w:rPr>
                        <m:t>x</m:t>
                      </m:r>
                    </m:num>
                    <m:den>
                      <m:r>
                        <w:rPr>
                          <w:rFonts w:ascii="Cambria Math" w:hAnsi="Cambria Math"/>
                        </w:rPr>
                        <m:t>α</m:t>
                      </m:r>
                    </m:den>
                  </m:f>
                  <m:r>
                    <m:rPr>
                      <m:sty m:val="p"/>
                    </m:rPr>
                    <w:rPr>
                      <w:rFonts w:ascii="Cambria Math" w:hAnsi="Cambria Math"/>
                    </w:rPr>
                    <m:t>exp(</m:t>
                  </m:r>
                  <m:r>
                    <w:rPr>
                      <w:rFonts w:ascii="Cambria Math" w:hAnsi="Cambria Math"/>
                    </w:rPr>
                    <m:t>αx</m:t>
                  </m:r>
                  <m:r>
                    <m:rPr>
                      <m:sty m:val="p"/>
                    </m:rPr>
                    <w:rPr>
                      <w:rFonts w:ascii="Cambria Math" w:hAnsi="Cambria Math"/>
                    </w:rPr>
                    <m:t>)</m:t>
                  </m:r>
                </m:e>
              </m:d>
            </m:e>
            <m:sub>
              <m:r>
                <m:rPr>
                  <m:sty m:val="p"/>
                </m:rPr>
                <w:rPr>
                  <w:rFonts w:ascii="Cambria Math" w:hAnsi="Cambria Math"/>
                </w:rPr>
                <m:t>-</m:t>
              </m:r>
              <m:r>
                <w:rPr>
                  <w:rFonts w:ascii="Cambria Math" w:hAnsi="Cambria Math"/>
                </w:rPr>
                <m:t>1</m:t>
              </m:r>
            </m:sub>
            <m:sup>
              <m:r>
                <w:rPr>
                  <w:rFonts w:ascii="Cambria Math" w:hAnsi="Cambria Math"/>
                </w:rPr>
                <m:t>1</m:t>
              </m:r>
            </m:sup>
          </m:sSubSup>
          <m:r>
            <m:rPr>
              <m:sty m:val="p"/>
            </m:rPr>
            <w:rPr>
              <w:rFonts w:ascii="Cambria Math" w:hAnsi="Cambria Math"/>
            </w:rPr>
            <m:t>-</m:t>
          </m:r>
          <m:nary>
            <m:naryPr>
              <m:limLoc m:val="subSup"/>
              <m:ctrlPr>
                <w:rPr>
                  <w:rFonts w:ascii="Cambria Math" w:hAnsi="Cambria Math"/>
                </w:rPr>
              </m:ctrlPr>
            </m:naryPr>
            <m:sub>
              <m:r>
                <m:rPr>
                  <m:sty m:val="p"/>
                </m:rPr>
                <w:rPr>
                  <w:rFonts w:ascii="Cambria Math" w:hAnsi="Cambria Math"/>
                </w:rPr>
                <m:t>-</m:t>
              </m:r>
              <m:r>
                <w:rPr>
                  <w:rFonts w:ascii="Cambria Math" w:hAnsi="Cambria Math"/>
                </w:rPr>
                <m:t>1</m:t>
              </m:r>
            </m:sub>
            <m:sup>
              <m:r>
                <w:rPr>
                  <w:rFonts w:ascii="Cambria Math" w:hAnsi="Cambria Math"/>
                </w:rPr>
                <m:t>1</m:t>
              </m:r>
            </m:sup>
            <m:e>
              <m:f>
                <m:fPr>
                  <m:ctrlPr>
                    <w:rPr>
                      <w:rFonts w:ascii="Cambria Math" w:hAnsi="Cambria Math"/>
                    </w:rPr>
                  </m:ctrlPr>
                </m:fPr>
                <m:num>
                  <m:r>
                    <w:rPr>
                      <w:rFonts w:ascii="Cambria Math" w:hAnsi="Cambria Math"/>
                    </w:rPr>
                    <m:t>1</m:t>
                  </m:r>
                </m:num>
                <m:den>
                  <m:r>
                    <w:rPr>
                      <w:rFonts w:ascii="Cambria Math" w:hAnsi="Cambria Math"/>
                    </w:rPr>
                    <m:t>α</m:t>
                  </m:r>
                </m:den>
              </m:f>
            </m:e>
          </m:nary>
          <m:r>
            <m:rPr>
              <m:sty m:val="p"/>
            </m:rPr>
            <w:rPr>
              <w:rFonts w:ascii="Cambria Math" w:hAnsi="Cambria Math"/>
            </w:rPr>
            <m:t>exp(</m:t>
          </m:r>
          <m:r>
            <w:rPr>
              <w:rFonts w:ascii="Cambria Math" w:hAnsi="Cambria Math"/>
            </w:rPr>
            <m:t>αx</m:t>
          </m:r>
          <m:r>
            <m:rPr>
              <m:sty m:val="p"/>
            </m:rPr>
            <w:rPr>
              <w:rFonts w:ascii="Cambria Math" w:hAnsi="Cambria Math"/>
            </w:rPr>
            <m:t>)</m:t>
          </m:r>
          <m:r>
            <w:rPr>
              <w:rFonts w:ascii="Cambria Math" w:hAnsi="Cambria Math"/>
            </w:rPr>
            <m:t>dx</m:t>
          </m:r>
        </m:oMath>
      </m:oMathPara>
    </w:p>
    <w:p w14:paraId="29B183AF" w14:textId="77777777" w:rsidR="005A34CB" w:rsidRDefault="00000000">
      <w:pPr>
        <w:pStyle w:val="FirstParagraph"/>
      </w:pPr>
      <m:oMathPara>
        <m:oMathParaPr>
          <m:jc m:val="center"/>
        </m:oMathParaPr>
        <m:oMath>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α</m:t>
                  </m:r>
                </m:den>
              </m:f>
              <m:r>
                <m:rPr>
                  <m:sty m:val="p"/>
                </m:rPr>
                <w:rPr>
                  <w:rFonts w:ascii="Cambria Math" w:hAnsi="Cambria Math"/>
                </w:rPr>
                <m:t>exp(</m:t>
              </m:r>
              <m:r>
                <w:rPr>
                  <w:rFonts w:ascii="Cambria Math" w:hAnsi="Cambria Math"/>
                </w:rPr>
                <m:t>α</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1</m:t>
                  </m:r>
                </m:num>
                <m:den>
                  <m:r>
                    <w:rPr>
                      <w:rFonts w:ascii="Cambria Math" w:hAnsi="Cambria Math"/>
                    </w:rPr>
                    <m:t>α</m:t>
                  </m:r>
                </m:den>
              </m:f>
              <m:r>
                <m:rPr>
                  <m:sty m:val="p"/>
                </m:rPr>
                <w:rPr>
                  <w:rFonts w:ascii="Cambria Math" w:hAnsi="Cambria Math"/>
                </w:rPr>
                <m:t>exp(-</m:t>
              </m:r>
              <m:r>
                <w:rPr>
                  <w:rFonts w:ascii="Cambria Math" w:hAnsi="Cambria Math"/>
                </w:rPr>
                <m:t>α</m:t>
              </m:r>
              <m:r>
                <m:rPr>
                  <m:sty m:val="p"/>
                </m:rPr>
                <w:rPr>
                  <w:rFonts w:ascii="Cambria Math" w:hAnsi="Cambria Math"/>
                </w:rPr>
                <m:t>)</m:t>
              </m:r>
            </m:e>
          </m:d>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α</m:t>
              </m:r>
            </m:den>
          </m:f>
          <m:sSubSup>
            <m:sSubSupPr>
              <m:ctrlPr>
                <w:rPr>
                  <w:rFonts w:ascii="Cambria Math" w:hAnsi="Cambria Math"/>
                </w:rPr>
              </m:ctrlPr>
            </m:sSubSupPr>
            <m:e>
              <m:d>
                <m:dPr>
                  <m:begChr m:val="["/>
                  <m:endChr m:val="]"/>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α</m:t>
                      </m:r>
                    </m:den>
                  </m:f>
                  <m:r>
                    <m:rPr>
                      <m:sty m:val="p"/>
                    </m:rPr>
                    <w:rPr>
                      <w:rFonts w:ascii="Cambria Math" w:hAnsi="Cambria Math"/>
                    </w:rPr>
                    <m:t>exp(</m:t>
                  </m:r>
                  <m:r>
                    <w:rPr>
                      <w:rFonts w:ascii="Cambria Math" w:hAnsi="Cambria Math"/>
                    </w:rPr>
                    <m:t>αx</m:t>
                  </m:r>
                  <m:r>
                    <m:rPr>
                      <m:sty m:val="p"/>
                    </m:rPr>
                    <w:rPr>
                      <w:rFonts w:ascii="Cambria Math" w:hAnsi="Cambria Math"/>
                    </w:rPr>
                    <m:t>)</m:t>
                  </m:r>
                </m:e>
              </m:d>
            </m:e>
            <m:sub>
              <m:r>
                <m:rPr>
                  <m:sty m:val="p"/>
                </m:rPr>
                <w:rPr>
                  <w:rFonts w:ascii="Cambria Math" w:hAnsi="Cambria Math"/>
                </w:rPr>
                <m:t>-</m:t>
              </m:r>
              <m:r>
                <w:rPr>
                  <w:rFonts w:ascii="Cambria Math" w:hAnsi="Cambria Math"/>
                </w:rPr>
                <m:t>1</m:t>
              </m:r>
            </m:sub>
            <m:sup>
              <m:r>
                <w:rPr>
                  <w:rFonts w:ascii="Cambria Math" w:hAnsi="Cambria Math"/>
                </w:rPr>
                <m:t>1</m:t>
              </m:r>
            </m:sup>
          </m:sSubSup>
        </m:oMath>
      </m:oMathPara>
    </w:p>
    <w:p w14:paraId="1A15A28C" w14:textId="77777777" w:rsidR="005A34CB" w:rsidRDefault="00000000">
      <w:pPr>
        <w:pStyle w:val="FirstParagraph"/>
      </w:pPr>
      <m:oMathPara>
        <m:oMathParaPr>
          <m:jc m:val="center"/>
        </m:oMathParaPr>
        <m:oMath>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α</m:t>
              </m:r>
            </m:den>
          </m:f>
          <m:r>
            <m:rPr>
              <m:sty m:val="p"/>
            </m:rPr>
            <w:rPr>
              <w:rFonts w:ascii="Cambria Math" w:hAnsi="Cambria Math"/>
            </w:rPr>
            <m:t>(exp(</m:t>
          </m:r>
          <m:r>
            <w:rPr>
              <w:rFonts w:ascii="Cambria Math" w:hAnsi="Cambria Math"/>
            </w:rPr>
            <m:t>α</m:t>
          </m:r>
          <m:r>
            <m:rPr>
              <m:sty m:val="p"/>
            </m:rPr>
            <w:rPr>
              <w:rFonts w:ascii="Cambria Math" w:hAnsi="Cambria Math"/>
            </w:rPr>
            <m:t>)+exp(-</m:t>
          </m:r>
          <m:r>
            <w:rPr>
              <w:rFonts w:ascii="Cambria Math" w:hAnsi="Cambria Math"/>
            </w:rPr>
            <m:t>α</m:t>
          </m:r>
          <m:r>
            <m:rPr>
              <m:sty m:val="p"/>
            </m:rP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α</m:t>
                  </m:r>
                </m:e>
                <m:sup>
                  <m:r>
                    <w:rPr>
                      <w:rFonts w:ascii="Cambria Math" w:hAnsi="Cambria Math"/>
                    </w:rPr>
                    <m:t>2</m:t>
                  </m:r>
                </m:sup>
              </m:sSup>
            </m:den>
          </m:f>
          <m:r>
            <m:rPr>
              <m:sty m:val="p"/>
            </m:rPr>
            <w:rPr>
              <w:rFonts w:ascii="Cambria Math" w:hAnsi="Cambria Math"/>
            </w:rPr>
            <m:t>(exp(</m:t>
          </m:r>
          <m:r>
            <w:rPr>
              <w:rFonts w:ascii="Cambria Math" w:hAnsi="Cambria Math"/>
            </w:rPr>
            <m:t>α</m:t>
          </m:r>
          <m:r>
            <m:rPr>
              <m:sty m:val="p"/>
            </m:rPr>
            <w:rPr>
              <w:rFonts w:ascii="Cambria Math" w:hAnsi="Cambria Math"/>
            </w:rPr>
            <m:t>)-exp(-</m:t>
          </m:r>
          <m:r>
            <w:rPr>
              <w:rFonts w:ascii="Cambria Math" w:hAnsi="Cambria Math"/>
            </w:rPr>
            <m:t>α</m:t>
          </m:r>
          <m:r>
            <m:rPr>
              <m:sty m:val="p"/>
            </m:rPr>
            <w:rPr>
              <w:rFonts w:ascii="Cambria Math" w:hAnsi="Cambria Math"/>
            </w:rPr>
            <m:t>))</m:t>
          </m:r>
        </m:oMath>
      </m:oMathPara>
    </w:p>
    <w:p w14:paraId="4B09A3C2" w14:textId="77777777" w:rsidR="005A34CB" w:rsidRDefault="00000000">
      <w:pPr>
        <w:pStyle w:val="FirstParagraph"/>
      </w:pPr>
      <m:oMathPara>
        <m:oMathParaPr>
          <m:jc m:val="center"/>
        </m:oMathParaPr>
        <m:oMath>
          <m:r>
            <m:rPr>
              <m:sty m:val="p"/>
            </m:rP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α</m:t>
              </m:r>
            </m:den>
          </m:f>
          <m:r>
            <m:rPr>
              <m:sty m:val="p"/>
            </m:rPr>
            <w:rPr>
              <w:rFonts w:ascii="Cambria Math" w:hAnsi="Cambria Math"/>
            </w:rPr>
            <m:t>cosh</m:t>
          </m:r>
          <m:r>
            <w:rPr>
              <w:rFonts w:ascii="Cambria Math" w:hAnsi="Cambria Math"/>
            </w:rPr>
            <m:t>α</m:t>
          </m:r>
          <m:r>
            <m:rPr>
              <m:sty m:val="p"/>
            </m:rPr>
            <w:rPr>
              <w:rFonts w:ascii="Cambria Math" w:hAnsi="Cambria Math"/>
            </w:rPr>
            <m:t>-</m:t>
          </m:r>
          <m:f>
            <m:fPr>
              <m:ctrlPr>
                <w:rPr>
                  <w:rFonts w:ascii="Cambria Math" w:hAnsi="Cambria Math"/>
                </w:rPr>
              </m:ctrlPr>
            </m:fPr>
            <m:num>
              <m:r>
                <w:rPr>
                  <w:rFonts w:ascii="Cambria Math" w:hAnsi="Cambria Math"/>
                </w:rPr>
                <m:t>2</m:t>
              </m:r>
            </m:num>
            <m:den>
              <m:sSup>
                <m:sSupPr>
                  <m:ctrlPr>
                    <w:rPr>
                      <w:rFonts w:ascii="Cambria Math" w:hAnsi="Cambria Math"/>
                    </w:rPr>
                  </m:ctrlPr>
                </m:sSupPr>
                <m:e>
                  <m:r>
                    <w:rPr>
                      <w:rFonts w:ascii="Cambria Math" w:hAnsi="Cambria Math"/>
                    </w:rPr>
                    <m:t>α</m:t>
                  </m:r>
                </m:e>
                <m:sup>
                  <m:r>
                    <w:rPr>
                      <w:rFonts w:ascii="Cambria Math" w:hAnsi="Cambria Math"/>
                    </w:rPr>
                    <m:t>2</m:t>
                  </m:r>
                </m:sup>
              </m:sSup>
            </m:den>
          </m:f>
          <m:r>
            <m:rPr>
              <m:sty m:val="p"/>
            </m:rPr>
            <w:rPr>
              <w:rFonts w:ascii="Cambria Math" w:hAnsi="Cambria Math"/>
            </w:rPr>
            <m:t>sinh</m:t>
          </m:r>
          <m:r>
            <w:rPr>
              <w:rFonts w:ascii="Cambria Math" w:hAnsi="Cambria Math"/>
            </w:rPr>
            <m:t>α</m:t>
          </m:r>
        </m:oMath>
      </m:oMathPara>
    </w:p>
    <w:p w14:paraId="4BDC2D95" w14:textId="77777777" w:rsidR="005A34CB" w:rsidRDefault="00000000">
      <w:pPr>
        <w:pStyle w:val="FirstParagraph"/>
        <w:rPr>
          <w:lang w:eastAsia="ja-JP"/>
        </w:rPr>
      </w:pPr>
      <w:r>
        <w:rPr>
          <w:rFonts w:hint="eastAsia"/>
          <w:lang w:eastAsia="ja-JP"/>
        </w:rPr>
        <w:t>したがって、平均分極は、</w:t>
      </w:r>
    </w:p>
    <w:p w14:paraId="58CD7A61" w14:textId="77777777" w:rsidR="005A34CB" w:rsidRDefault="00000000">
      <w:pPr>
        <w:pStyle w:val="a0"/>
      </w:pPr>
      <m:oMathPara>
        <m:oMathParaPr>
          <m:jc m:val="center"/>
        </m:oMathParaPr>
        <m:oMath>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z</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0</m:t>
              </m:r>
            </m:sub>
          </m:sSub>
          <m:f>
            <m:fPr>
              <m:ctrlPr>
                <w:rPr>
                  <w:rFonts w:ascii="Cambria Math" w:hAnsi="Cambria Math"/>
                </w:rPr>
              </m:ctrlPr>
            </m:fPr>
            <m:num>
              <m:f>
                <m:fPr>
                  <m:ctrlPr>
                    <w:rPr>
                      <w:rFonts w:ascii="Cambria Math" w:hAnsi="Cambria Math"/>
                    </w:rPr>
                  </m:ctrlPr>
                </m:fPr>
                <m:num>
                  <m:r>
                    <w:rPr>
                      <w:rFonts w:ascii="Cambria Math" w:hAnsi="Cambria Math"/>
                    </w:rPr>
                    <m:t>2</m:t>
                  </m:r>
                </m:num>
                <m:den>
                  <m:r>
                    <w:rPr>
                      <w:rFonts w:ascii="Cambria Math" w:hAnsi="Cambria Math"/>
                    </w:rPr>
                    <m:t>α</m:t>
                  </m:r>
                </m:den>
              </m:f>
              <m:r>
                <m:rPr>
                  <m:sty m:val="p"/>
                </m:rPr>
                <w:rPr>
                  <w:rFonts w:ascii="Cambria Math" w:hAnsi="Cambria Math"/>
                </w:rPr>
                <m:t>cosh</m:t>
              </m:r>
              <m:r>
                <w:rPr>
                  <w:rFonts w:ascii="Cambria Math" w:hAnsi="Cambria Math"/>
                </w:rPr>
                <m:t>α</m:t>
              </m:r>
              <m:r>
                <m:rPr>
                  <m:sty m:val="p"/>
                </m:rPr>
                <w:rPr>
                  <w:rFonts w:ascii="Cambria Math" w:hAnsi="Cambria Math"/>
                </w:rPr>
                <m:t>-</m:t>
              </m:r>
              <m:f>
                <m:fPr>
                  <m:ctrlPr>
                    <w:rPr>
                      <w:rFonts w:ascii="Cambria Math" w:hAnsi="Cambria Math"/>
                    </w:rPr>
                  </m:ctrlPr>
                </m:fPr>
                <m:num>
                  <m:r>
                    <w:rPr>
                      <w:rFonts w:ascii="Cambria Math" w:hAnsi="Cambria Math"/>
                    </w:rPr>
                    <m:t>2</m:t>
                  </m:r>
                </m:num>
                <m:den>
                  <m:sSup>
                    <m:sSupPr>
                      <m:ctrlPr>
                        <w:rPr>
                          <w:rFonts w:ascii="Cambria Math" w:hAnsi="Cambria Math"/>
                        </w:rPr>
                      </m:ctrlPr>
                    </m:sSupPr>
                    <m:e>
                      <m:r>
                        <w:rPr>
                          <w:rFonts w:ascii="Cambria Math" w:hAnsi="Cambria Math"/>
                        </w:rPr>
                        <m:t>α</m:t>
                      </m:r>
                    </m:e>
                    <m:sup>
                      <m:r>
                        <w:rPr>
                          <w:rFonts w:ascii="Cambria Math" w:hAnsi="Cambria Math"/>
                        </w:rPr>
                        <m:t>2</m:t>
                      </m:r>
                    </m:sup>
                  </m:sSup>
                </m:den>
              </m:f>
              <m:r>
                <m:rPr>
                  <m:sty m:val="p"/>
                </m:rPr>
                <w:rPr>
                  <w:rFonts w:ascii="Cambria Math" w:hAnsi="Cambria Math"/>
                </w:rPr>
                <m:t>sinh</m:t>
              </m:r>
              <m:r>
                <w:rPr>
                  <w:rFonts w:ascii="Cambria Math" w:hAnsi="Cambria Math"/>
                </w:rPr>
                <m:t>α</m:t>
              </m:r>
            </m:num>
            <m:den>
              <m:f>
                <m:fPr>
                  <m:ctrlPr>
                    <w:rPr>
                      <w:rFonts w:ascii="Cambria Math" w:hAnsi="Cambria Math"/>
                    </w:rPr>
                  </m:ctrlPr>
                </m:fPr>
                <m:num>
                  <m:r>
                    <w:rPr>
                      <w:rFonts w:ascii="Cambria Math" w:hAnsi="Cambria Math"/>
                    </w:rPr>
                    <m:t>2</m:t>
                  </m:r>
                </m:num>
                <m:den>
                  <m:r>
                    <w:rPr>
                      <w:rFonts w:ascii="Cambria Math" w:hAnsi="Cambria Math"/>
                    </w:rPr>
                    <m:t>α</m:t>
                  </m:r>
                </m:den>
              </m:f>
              <m:r>
                <m:rPr>
                  <m:sty m:val="p"/>
                </m:rPr>
                <w:rPr>
                  <w:rFonts w:ascii="Cambria Math" w:hAnsi="Cambria Math"/>
                </w:rPr>
                <m:t>sinh</m:t>
              </m:r>
              <m:r>
                <w:rPr>
                  <w:rFonts w:ascii="Cambria Math" w:hAnsi="Cambria Math"/>
                </w:rPr>
                <m:t>α</m:t>
              </m:r>
            </m:den>
          </m:f>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0</m:t>
              </m:r>
            </m:sub>
          </m:sSub>
          <m:d>
            <m:dPr>
              <m:ctrlPr>
                <w:rPr>
                  <w:rFonts w:ascii="Cambria Math" w:hAnsi="Cambria Math"/>
                </w:rPr>
              </m:ctrlPr>
            </m:dPr>
            <m:e>
              <m:f>
                <m:fPr>
                  <m:ctrlPr>
                    <w:rPr>
                      <w:rFonts w:ascii="Cambria Math" w:hAnsi="Cambria Math"/>
                    </w:rPr>
                  </m:ctrlPr>
                </m:fPr>
                <m:num>
                  <m:r>
                    <m:rPr>
                      <m:sty m:val="p"/>
                    </m:rPr>
                    <w:rPr>
                      <w:rFonts w:ascii="Cambria Math" w:hAnsi="Cambria Math"/>
                    </w:rPr>
                    <m:t>cosh</m:t>
                  </m:r>
                  <m:r>
                    <w:rPr>
                      <w:rFonts w:ascii="Cambria Math" w:hAnsi="Cambria Math"/>
                    </w:rPr>
                    <m:t>α</m:t>
                  </m:r>
                </m:num>
                <m:den>
                  <m:r>
                    <m:rPr>
                      <m:sty m:val="p"/>
                    </m:rPr>
                    <w:rPr>
                      <w:rFonts w:ascii="Cambria Math" w:hAnsi="Cambria Math"/>
                    </w:rPr>
                    <m:t>sinh</m:t>
                  </m:r>
                  <m:r>
                    <w:rPr>
                      <w:rFonts w:ascii="Cambria Math" w:hAnsi="Cambria Math"/>
                    </w:rPr>
                    <m:t>α</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α</m:t>
                  </m:r>
                </m:den>
              </m:f>
            </m:e>
          </m:d>
        </m:oMath>
      </m:oMathPara>
    </w:p>
    <w:p w14:paraId="5DDCBF7E" w14:textId="77777777" w:rsidR="005A34CB" w:rsidRDefault="00000000">
      <w:pPr>
        <w:pStyle w:val="FirstParagraph"/>
      </w:pPr>
      <m:oMathPara>
        <m:oMathParaPr>
          <m:jc m:val="center"/>
        </m:oMathParaPr>
        <m:oMath>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z</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0</m:t>
              </m:r>
            </m:sub>
          </m:sSub>
          <m:d>
            <m:dPr>
              <m:ctrlPr>
                <w:rPr>
                  <w:rFonts w:ascii="Cambria Math" w:hAnsi="Cambria Math"/>
                </w:rPr>
              </m:ctrlPr>
            </m:dPr>
            <m:e>
              <m:r>
                <m:rPr>
                  <m:sty m:val="p"/>
                </m:rPr>
                <w:rPr>
                  <w:rFonts w:ascii="Cambria Math" w:hAnsi="Cambria Math"/>
                </w:rPr>
                <m:t>coth</m:t>
              </m:r>
              <m:r>
                <w:rPr>
                  <w:rFonts w:ascii="Cambria Math" w:hAnsi="Cambria Math"/>
                </w:rPr>
                <m:t>α</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α</m:t>
                  </m:r>
                </m:den>
              </m:f>
            </m:e>
          </m:d>
        </m:oMath>
      </m:oMathPara>
    </w:p>
    <w:p w14:paraId="78AB1FF5" w14:textId="77777777" w:rsidR="005A34CB" w:rsidRDefault="00000000">
      <w:pPr>
        <w:pStyle w:val="FirstParagraph"/>
        <w:rPr>
          <w:lang w:eastAsia="ja-JP"/>
        </w:rPr>
      </w:pPr>
      <w:r>
        <w:rPr>
          <w:rFonts w:hint="eastAsia"/>
          <w:lang w:eastAsia="ja-JP"/>
        </w:rPr>
        <w:t>この括弧内の関数</w:t>
      </w:r>
      <w:r>
        <w:rPr>
          <w:lang w:eastAsia="ja-JP"/>
        </w:rPr>
        <w:t xml:space="preserve"> </w:t>
      </w:r>
      <m:oMath>
        <m:r>
          <w:rPr>
            <w:rFonts w:ascii="Cambria Math" w:hAnsi="Cambria Math"/>
            <w:lang w:eastAsia="ja-JP"/>
          </w:rPr>
          <m:t>L</m:t>
        </m:r>
        <m:r>
          <m:rPr>
            <m:sty m:val="p"/>
          </m:rPr>
          <w:rPr>
            <w:rFonts w:ascii="Cambria Math" w:hAnsi="Cambria Math"/>
            <w:lang w:eastAsia="ja-JP"/>
          </w:rPr>
          <m:t>(</m:t>
        </m:r>
        <m:r>
          <w:rPr>
            <w:rFonts w:ascii="Cambria Math" w:hAnsi="Cambria Math"/>
            <w:lang w:eastAsia="ja-JP"/>
          </w:rPr>
          <m:t>α</m:t>
        </m:r>
        <m:r>
          <m:rPr>
            <m:sty m:val="p"/>
          </m:rPr>
          <w:rPr>
            <w:rFonts w:ascii="Cambria Math" w:hAnsi="Cambria Math"/>
            <w:lang w:eastAsia="ja-JP"/>
          </w:rPr>
          <m:t>)=coth</m:t>
        </m:r>
        <m:r>
          <w:rPr>
            <w:rFonts w:ascii="Cambria Math" w:hAnsi="Cambria Math"/>
            <w:lang w:eastAsia="ja-JP"/>
          </w:rPr>
          <m:t>α</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α</m:t>
            </m:r>
          </m:den>
        </m:f>
      </m:oMath>
      <w:r>
        <w:rPr>
          <w:lang w:eastAsia="ja-JP"/>
        </w:rPr>
        <w:t xml:space="preserve"> </w:t>
      </w:r>
      <w:r>
        <w:rPr>
          <w:lang w:eastAsia="ja-JP"/>
        </w:rPr>
        <w:t>は</w:t>
      </w:r>
      <w:r>
        <w:rPr>
          <w:rFonts w:hint="eastAsia"/>
          <w:b/>
          <w:bCs/>
          <w:lang w:eastAsia="ja-JP"/>
        </w:rPr>
        <w:t>Langevin</w:t>
      </w:r>
      <w:r>
        <w:rPr>
          <w:rFonts w:hint="eastAsia"/>
          <w:b/>
          <w:bCs/>
          <w:lang w:eastAsia="ja-JP"/>
        </w:rPr>
        <w:t>関数</w:t>
      </w:r>
      <w:r>
        <w:rPr>
          <w:b/>
          <w:bCs/>
          <w:lang w:eastAsia="ja-JP"/>
        </w:rPr>
        <w:t xml:space="preserve"> (Langevin function)</w:t>
      </w:r>
      <w:r>
        <w:rPr>
          <w:lang w:eastAsia="ja-JP"/>
        </w:rPr>
        <w:t xml:space="preserve"> </w:t>
      </w:r>
      <w:r>
        <w:rPr>
          <w:rFonts w:hint="eastAsia"/>
          <w:lang w:eastAsia="ja-JP"/>
        </w:rPr>
        <w:t>と呼ばれます。ポール・ランジュバンが</w:t>
      </w:r>
      <w:r>
        <w:rPr>
          <w:rFonts w:hint="eastAsia"/>
          <w:lang w:eastAsia="ja-JP"/>
        </w:rPr>
        <w:t>1905</w:t>
      </w:r>
      <w:r>
        <w:rPr>
          <w:rFonts w:hint="eastAsia"/>
          <w:lang w:eastAsia="ja-JP"/>
        </w:rPr>
        <w:t>年に強磁性体のモデルを構築する際に導入しました。</w:t>
      </w:r>
    </w:p>
    <w:p w14:paraId="57F5FC61" w14:textId="77777777" w:rsidR="005A34CB" w:rsidRDefault="00000000">
      <w:pPr>
        <w:pStyle w:val="3"/>
        <w:rPr>
          <w:lang w:eastAsia="ja-JP"/>
        </w:rPr>
      </w:pPr>
      <w:bookmarkStart w:id="326" w:name="全分極-p-と誘電率-epsilon"/>
      <w:bookmarkEnd w:id="325"/>
      <w:r>
        <w:rPr>
          <w:lang w:eastAsia="ja-JP"/>
        </w:rPr>
        <w:t xml:space="preserve">2.9.3 </w:t>
      </w:r>
      <w:r>
        <w:rPr>
          <w:rFonts w:hint="eastAsia"/>
          <w:lang w:eastAsia="ja-JP"/>
        </w:rPr>
        <w:t>全分極</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と誘電率</w:t>
      </w:r>
      <w:r>
        <w:rPr>
          <w:lang w:eastAsia="ja-JP"/>
        </w:rPr>
        <w:t xml:space="preserve"> </w:t>
      </w:r>
      <m:oMath>
        <m:r>
          <w:rPr>
            <w:rFonts w:ascii="Cambria Math" w:hAnsi="Cambria Math"/>
            <w:lang w:eastAsia="ja-JP"/>
          </w:rPr>
          <m:t>ϵ</m:t>
        </m:r>
      </m:oMath>
    </w:p>
    <w:p w14:paraId="12DFF12E" w14:textId="77777777" w:rsidR="005A34CB" w:rsidRDefault="00000000">
      <w:pPr>
        <w:pStyle w:val="FirstParagraph"/>
        <w:rPr>
          <w:lang w:eastAsia="ja-JP"/>
        </w:rPr>
      </w:pPr>
      <w:r>
        <w:rPr>
          <w:rFonts w:hint="eastAsia"/>
          <w:lang w:eastAsia="ja-JP"/>
        </w:rPr>
        <w:t>単位体積中の双極子モーメントの合計である</w:t>
      </w:r>
      <w:r>
        <w:rPr>
          <w:rFonts w:hint="eastAsia"/>
          <w:b/>
          <w:bCs/>
          <w:lang w:eastAsia="ja-JP"/>
        </w:rPr>
        <w:t>全分極</w:t>
      </w:r>
      <w:r>
        <w:rPr>
          <w:b/>
          <w:bCs/>
          <w:lang w:eastAsia="ja-JP"/>
        </w:rPr>
        <w:t xml:space="preserve"> </w:t>
      </w:r>
      <m:oMath>
        <m:r>
          <w:rPr>
            <w:rFonts w:ascii="Cambria Math" w:hAnsi="Cambria Math"/>
            <w:lang w:eastAsia="ja-JP"/>
          </w:rPr>
          <m:t>P</m:t>
        </m:r>
      </m:oMath>
      <w:r>
        <w:rPr>
          <w:lang w:eastAsia="ja-JP"/>
        </w:rPr>
        <w:t xml:space="preserve"> </w:t>
      </w:r>
      <w:r>
        <w:rPr>
          <w:rFonts w:hint="eastAsia"/>
          <w:lang w:eastAsia="ja-JP"/>
        </w:rPr>
        <w:t>は、分子数密度</w:t>
      </w:r>
      <w:r>
        <w:rPr>
          <w:lang w:eastAsia="ja-JP"/>
        </w:rPr>
        <w:t xml:space="preserve"> </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V</m:t>
        </m:r>
      </m:oMath>
      <w:r>
        <w:rPr>
          <w:lang w:eastAsia="ja-JP"/>
        </w:rPr>
        <w:t xml:space="preserve"> </w:t>
      </w:r>
      <w:r>
        <w:rPr>
          <w:rFonts w:hint="eastAsia"/>
          <w:lang w:eastAsia="ja-JP"/>
        </w:rPr>
        <w:t>に</w:t>
      </w:r>
      <w:r>
        <w:rPr>
          <w:rFonts w:hint="eastAsia"/>
          <w:lang w:eastAsia="ja-JP"/>
        </w:rPr>
        <w:t>1</w:t>
      </w:r>
      <w:r>
        <w:rPr>
          <w:rFonts w:hint="eastAsia"/>
          <w:lang w:eastAsia="ja-JP"/>
        </w:rPr>
        <w:t>分子あたりの平均分極</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z</m:t>
            </m:r>
          </m:sub>
        </m:sSub>
        <m:r>
          <m:rPr>
            <m:sty m:val="p"/>
          </m:rPr>
          <w:rPr>
            <w:rFonts w:ascii="Cambria Math" w:hAnsi="Cambria Math"/>
            <w:lang w:eastAsia="ja-JP"/>
          </w:rPr>
          <m:t>⟩</m:t>
        </m:r>
      </m:oMath>
      <w:r>
        <w:rPr>
          <w:lang w:eastAsia="ja-JP"/>
        </w:rPr>
        <w:t xml:space="preserve"> </w:t>
      </w:r>
      <w:r>
        <w:rPr>
          <w:rFonts w:hint="eastAsia"/>
          <w:lang w:eastAsia="ja-JP"/>
        </w:rPr>
        <w:t>を乗じることで得られます。</w:t>
      </w:r>
    </w:p>
    <w:p w14:paraId="34342051" w14:textId="77777777" w:rsidR="005A34CB" w:rsidRDefault="00000000">
      <w:pPr>
        <w:pStyle w:val="a0"/>
      </w:pPr>
      <m:oMathPara>
        <m:oMathParaPr>
          <m:jc m:val="center"/>
        </m:oMathParaPr>
        <m:oMath>
          <m:r>
            <w:rPr>
              <w:rFonts w:ascii="Cambria Math" w:hAnsi="Cambria Math"/>
            </w:rPr>
            <m:t>P</m:t>
          </m:r>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V</m:t>
              </m:r>
            </m:den>
          </m:f>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z</m:t>
              </m:r>
            </m:sub>
          </m:sSub>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V</m:t>
              </m:r>
            </m:den>
          </m:f>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L</m:t>
          </m:r>
          <m:r>
            <m:rPr>
              <m:sty m:val="p"/>
            </m:rPr>
            <w:rPr>
              <w:rFonts w:ascii="Cambria Math" w:hAnsi="Cambria Math"/>
            </w:rPr>
            <m:t>(</m:t>
          </m:r>
          <m:r>
            <w:rPr>
              <w:rFonts w:ascii="Cambria Math" w:hAnsi="Cambria Math"/>
            </w:rPr>
            <m:t>α</m:t>
          </m:r>
          <m:r>
            <m:rPr>
              <m:sty m:val="p"/>
            </m:rPr>
            <w:rPr>
              <w:rFonts w:ascii="Cambria Math" w:hAnsi="Cambria Math"/>
            </w:rPr>
            <m:t>)</m:t>
          </m:r>
        </m:oMath>
      </m:oMathPara>
    </w:p>
    <w:p w14:paraId="4EC89C84" w14:textId="77777777" w:rsidR="005A34CB" w:rsidRDefault="00000000">
      <w:pPr>
        <w:pStyle w:val="FirstParagraph"/>
        <w:rPr>
          <w:lang w:eastAsia="ja-JP"/>
        </w:rPr>
      </w:pPr>
      <w:r>
        <w:rPr>
          <w:lang w:eastAsia="ja-JP"/>
        </w:rPr>
        <w:t>ここで</w:t>
      </w:r>
      <w:r>
        <w:rPr>
          <w:lang w:eastAsia="ja-JP"/>
        </w:rPr>
        <w:t xml:space="preserve"> </w:t>
      </w:r>
      <m:oMath>
        <m:r>
          <w:rPr>
            <w:rFonts w:ascii="Cambria Math" w:hAnsi="Cambria Math"/>
            <w:lang w:eastAsia="ja-JP"/>
          </w:rPr>
          <m:t>α</m:t>
        </m:r>
        <m:r>
          <m:rPr>
            <m:sty m:val="p"/>
          </m:rPr>
          <w:rPr>
            <w:rFonts w:ascii="Cambria Math" w:hAnsi="Cambria Math"/>
            <w:lang w:eastAsia="ja-JP"/>
          </w:rPr>
          <m:t>=</m:t>
        </m:r>
        <m:r>
          <w:rPr>
            <w:rFonts w:ascii="Cambria Math" w:hAnsi="Cambria Math"/>
            <w:lang w:eastAsia="ja-JP"/>
          </w:rPr>
          <m:t>β</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0</m:t>
            </m:r>
          </m:sub>
        </m:sSub>
        <m:r>
          <w:rPr>
            <w:rFonts w:ascii="Cambria Math" w:hAnsi="Cambria Math"/>
            <w:lang w:eastAsia="ja-JP"/>
          </w:rPr>
          <m:t>E</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0</m:t>
            </m:r>
          </m:sub>
        </m:sSub>
        <m:r>
          <w:rPr>
            <w:rFonts w:ascii="Cambria Math" w:hAnsi="Cambria Math"/>
            <w:lang w:eastAsia="ja-JP"/>
          </w:rPr>
          <m:t>E</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lang w:eastAsia="ja-JP"/>
        </w:rPr>
        <w:t>です。</w:t>
      </w:r>
    </w:p>
    <w:p w14:paraId="01294CAC" w14:textId="77777777" w:rsidR="005A34CB" w:rsidRDefault="00000000">
      <w:pPr>
        <w:pStyle w:val="Compact"/>
        <w:numPr>
          <w:ilvl w:val="0"/>
          <w:numId w:val="24"/>
        </w:numPr>
      </w:pPr>
      <w:proofErr w:type="spellStart"/>
      <w:r>
        <w:rPr>
          <w:rFonts w:hint="eastAsia"/>
          <w:b/>
          <w:bCs/>
        </w:rPr>
        <w:t>Langevin</w:t>
      </w:r>
      <w:r>
        <w:rPr>
          <w:rFonts w:hint="eastAsia"/>
          <w:b/>
          <w:bCs/>
        </w:rPr>
        <w:t>関数の振る舞い</w:t>
      </w:r>
      <w:proofErr w:type="spellEnd"/>
      <w:r>
        <w:t>:</w:t>
      </w:r>
    </w:p>
    <w:p w14:paraId="286F185C" w14:textId="77777777" w:rsidR="005A34CB" w:rsidRDefault="00000000">
      <w:pPr>
        <w:pStyle w:val="Compact"/>
        <w:numPr>
          <w:ilvl w:val="1"/>
          <w:numId w:val="25"/>
        </w:numPr>
        <w:rPr>
          <w:lang w:eastAsia="ja-JP"/>
        </w:rPr>
      </w:pPr>
      <w:r>
        <w:rPr>
          <w:rFonts w:hint="eastAsia"/>
          <w:b/>
          <w:bCs/>
          <w:lang w:eastAsia="ja-JP"/>
        </w:rPr>
        <w:t>低温・高電界極限</w:t>
      </w:r>
      <w:r>
        <w:rPr>
          <w:b/>
          <w:bCs/>
          <w:lang w:eastAsia="ja-JP"/>
        </w:rPr>
        <w:t xml:space="preserve"> (</w:t>
      </w:r>
      <m:oMath>
        <m:r>
          <w:rPr>
            <w:rFonts w:ascii="Cambria Math" w:hAnsi="Cambria Math"/>
            <w:lang w:eastAsia="ja-JP"/>
          </w:rPr>
          <m:t>α</m:t>
        </m:r>
        <m:r>
          <m:rPr>
            <m:sty m:val="p"/>
          </m:rPr>
          <w:rPr>
            <w:rFonts w:ascii="Cambria Math" w:hAnsi="Cambria Math"/>
            <w:lang w:eastAsia="ja-JP"/>
          </w:rPr>
          <m:t>=</m:t>
        </m:r>
        <m:r>
          <w:rPr>
            <w:rFonts w:ascii="Cambria Math" w:hAnsi="Cambria Math"/>
            <w:lang w:eastAsia="ja-JP"/>
          </w:rPr>
          <m:t>β</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0</m:t>
            </m:r>
          </m:sub>
        </m:sSub>
        <m:r>
          <w:rPr>
            <w:rFonts w:ascii="Cambria Math" w:hAnsi="Cambria Math"/>
            <w:lang w:eastAsia="ja-JP"/>
          </w:rPr>
          <m:t>E</m:t>
        </m:r>
        <m:r>
          <m:rPr>
            <m:sty m:val="p"/>
          </m:rPr>
          <w:rPr>
            <w:rFonts w:ascii="Cambria Math" w:hAnsi="Cambria Math"/>
            <w:lang w:eastAsia="ja-JP"/>
          </w:rPr>
          <m:t>≫</m:t>
        </m:r>
        <m:r>
          <w:rPr>
            <w:rFonts w:ascii="Cambria Math" w:hAnsi="Cambria Math"/>
            <w:lang w:eastAsia="ja-JP"/>
          </w:rPr>
          <m:t>1</m:t>
        </m:r>
      </m:oMath>
      <w:r>
        <w:rPr>
          <w:b/>
          <w:bCs/>
          <w:lang w:eastAsia="ja-JP"/>
        </w:rPr>
        <w:t>)</w:t>
      </w:r>
      <w:r>
        <w:rPr>
          <w:lang w:eastAsia="ja-JP"/>
        </w:rPr>
        <w:t xml:space="preserve">: </w:t>
      </w:r>
      <m:oMath>
        <m:r>
          <m:rPr>
            <m:sty m:val="p"/>
          </m:rPr>
          <w:rPr>
            <w:rFonts w:ascii="Cambria Math" w:hAnsi="Cambria Math"/>
            <w:lang w:eastAsia="ja-JP"/>
          </w:rPr>
          <m:t>coth</m:t>
        </m:r>
        <m:r>
          <w:rPr>
            <w:rFonts w:ascii="Cambria Math" w:hAnsi="Cambria Math"/>
            <w:lang w:eastAsia="ja-JP"/>
          </w:rPr>
          <m:t>α</m:t>
        </m:r>
        <m:r>
          <m:rPr>
            <m:sty m:val="p"/>
          </m:rPr>
          <w:rPr>
            <w:rFonts w:ascii="Cambria Math" w:hAnsi="Cambria Math"/>
            <w:lang w:eastAsia="ja-JP"/>
          </w:rPr>
          <m:t>≈</m:t>
        </m:r>
        <m:r>
          <w:rPr>
            <w:rFonts w:ascii="Cambria Math" w:hAnsi="Cambria Math"/>
            <w:lang w:eastAsia="ja-JP"/>
          </w:rPr>
          <m:t>1</m:t>
        </m:r>
      </m:oMath>
      <w:r>
        <w:rPr>
          <w:lang w:eastAsia="ja-JP"/>
        </w:rPr>
        <w:t xml:space="preserve"> </w:t>
      </w:r>
      <w:r>
        <w:rPr>
          <w:lang w:eastAsia="ja-JP"/>
        </w:rPr>
        <w:t>となるため、</w:t>
      </w:r>
      <m:oMath>
        <m:r>
          <w:rPr>
            <w:rFonts w:ascii="Cambria Math" w:hAnsi="Cambria Math"/>
            <w:lang w:eastAsia="ja-JP"/>
          </w:rPr>
          <m:t>L</m:t>
        </m:r>
        <m:r>
          <m:rPr>
            <m:sty m:val="p"/>
          </m:rPr>
          <w:rPr>
            <w:rFonts w:ascii="Cambria Math" w:hAnsi="Cambria Math"/>
            <w:lang w:eastAsia="ja-JP"/>
          </w:rPr>
          <m:t>(</m:t>
        </m:r>
        <m:r>
          <w:rPr>
            <w:rFonts w:ascii="Cambria Math" w:hAnsi="Cambria Math"/>
            <w:lang w:eastAsia="ja-JP"/>
          </w:rPr>
          <m:t>α</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α</m:t>
            </m:r>
          </m:den>
        </m:f>
        <m:r>
          <m:rPr>
            <m:sty m:val="p"/>
          </m:rPr>
          <w:rPr>
            <w:rFonts w:ascii="Cambria Math" w:hAnsi="Cambria Math"/>
            <w:lang w:eastAsia="ja-JP"/>
          </w:rPr>
          <m:t>≈</m:t>
        </m:r>
        <m:r>
          <w:rPr>
            <w:rFonts w:ascii="Cambria Math" w:hAnsi="Cambria Math"/>
            <w:lang w:eastAsia="ja-JP"/>
          </w:rPr>
          <m:t>1</m:t>
        </m:r>
      </m:oMath>
      <w:r>
        <w:rPr>
          <w:lang w:eastAsia="ja-JP"/>
        </w:rPr>
        <w:t xml:space="preserve"> </w:t>
      </w:r>
      <w:r>
        <w:rPr>
          <w:lang w:eastAsia="ja-JP"/>
        </w:rPr>
        <w:t>となります。</w:t>
      </w:r>
    </w:p>
    <w:p w14:paraId="49064BE7" w14:textId="77777777" w:rsidR="005A34CB" w:rsidRDefault="00000000">
      <w:pPr>
        <w:pStyle w:val="Compact"/>
      </w:pPr>
      <m:oMathPara>
        <m:oMathParaPr>
          <m:jc m:val="center"/>
        </m:oMathParaPr>
        <m:oMath>
          <m:r>
            <w:rPr>
              <w:rFonts w:ascii="Cambria Math" w:hAnsi="Cambria Math"/>
            </w:rPr>
            <m:t>P</m:t>
          </m:r>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V</m:t>
              </m:r>
            </m:den>
          </m:f>
          <m:sSub>
            <m:sSubPr>
              <m:ctrlPr>
                <w:rPr>
                  <w:rFonts w:ascii="Cambria Math" w:hAnsi="Cambria Math"/>
                </w:rPr>
              </m:ctrlPr>
            </m:sSubPr>
            <m:e>
              <m:r>
                <w:rPr>
                  <w:rFonts w:ascii="Cambria Math" w:hAnsi="Cambria Math"/>
                </w:rPr>
                <m:t>p</m:t>
              </m:r>
            </m:e>
            <m:sub>
              <m:r>
                <w:rPr>
                  <w:rFonts w:ascii="Cambria Math" w:hAnsi="Cambria Math"/>
                </w:rPr>
                <m:t>0</m:t>
              </m:r>
            </m:sub>
          </m:sSub>
        </m:oMath>
      </m:oMathPara>
    </w:p>
    <w:p w14:paraId="119AB107" w14:textId="77777777" w:rsidR="005A34CB" w:rsidRDefault="00000000">
      <w:pPr>
        <w:pStyle w:val="Compact"/>
        <w:numPr>
          <w:ilvl w:val="1"/>
          <w:numId w:val="1"/>
        </w:numPr>
        <w:rPr>
          <w:lang w:eastAsia="ja-JP"/>
        </w:rPr>
      </w:pPr>
      <w:r>
        <w:rPr>
          <w:rFonts w:hint="eastAsia"/>
          <w:lang w:eastAsia="ja-JP"/>
        </w:rPr>
        <w:lastRenderedPageBreak/>
        <w:t>これは、すべての分子双極子が電場方向に完全に整列し、飽和分極が生じることを意味します。</w:t>
      </w:r>
    </w:p>
    <w:p w14:paraId="76861C14" w14:textId="77777777" w:rsidR="005A34CB" w:rsidRDefault="00000000">
      <w:pPr>
        <w:pStyle w:val="Compact"/>
        <w:numPr>
          <w:ilvl w:val="1"/>
          <w:numId w:val="25"/>
        </w:numPr>
      </w:pPr>
      <w:r>
        <w:rPr>
          <w:rFonts w:hint="eastAsia"/>
          <w:b/>
          <w:bCs/>
          <w:lang w:eastAsia="ja-JP"/>
        </w:rPr>
        <w:t>高温・低電界極限</w:t>
      </w:r>
      <w:r>
        <w:rPr>
          <w:b/>
          <w:bCs/>
          <w:lang w:eastAsia="ja-JP"/>
        </w:rPr>
        <w:t xml:space="preserve"> (</w:t>
      </w:r>
      <m:oMath>
        <m:r>
          <w:rPr>
            <w:rFonts w:ascii="Cambria Math" w:hAnsi="Cambria Math"/>
            <w:lang w:eastAsia="ja-JP"/>
          </w:rPr>
          <m:t>α</m:t>
        </m:r>
        <m:r>
          <m:rPr>
            <m:sty m:val="p"/>
          </m:rPr>
          <w:rPr>
            <w:rFonts w:ascii="Cambria Math" w:hAnsi="Cambria Math"/>
            <w:lang w:eastAsia="ja-JP"/>
          </w:rPr>
          <m:t>=</m:t>
        </m:r>
        <m:r>
          <w:rPr>
            <w:rFonts w:ascii="Cambria Math" w:hAnsi="Cambria Math"/>
            <w:lang w:eastAsia="ja-JP"/>
          </w:rPr>
          <m:t>β</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0</m:t>
            </m:r>
          </m:sub>
        </m:sSub>
        <m:r>
          <w:rPr>
            <w:rFonts w:ascii="Cambria Math" w:hAnsi="Cambria Math"/>
            <w:lang w:eastAsia="ja-JP"/>
          </w:rPr>
          <m:t>E</m:t>
        </m:r>
        <m:r>
          <m:rPr>
            <m:sty m:val="p"/>
          </m:rPr>
          <w:rPr>
            <w:rFonts w:ascii="Cambria Math" w:hAnsi="Cambria Math"/>
            <w:lang w:eastAsia="ja-JP"/>
          </w:rPr>
          <m:t>≪</m:t>
        </m:r>
        <m:r>
          <w:rPr>
            <w:rFonts w:ascii="Cambria Math" w:hAnsi="Cambria Math"/>
            <w:lang w:eastAsia="ja-JP"/>
          </w:rPr>
          <m:t>1</m:t>
        </m:r>
      </m:oMath>
      <w:r>
        <w:rPr>
          <w:b/>
          <w:bCs/>
          <w:lang w:eastAsia="ja-JP"/>
        </w:rPr>
        <w:t>)</w:t>
      </w:r>
      <w:r>
        <w:rPr>
          <w:lang w:eastAsia="ja-JP"/>
        </w:rPr>
        <w:t xml:space="preserve">: </w:t>
      </w:r>
      <m:oMath>
        <m:r>
          <m:rPr>
            <m:sty m:val="p"/>
          </m:rPr>
          <w:rPr>
            <w:rFonts w:ascii="Cambria Math" w:hAnsi="Cambria Math"/>
            <w:lang w:eastAsia="ja-JP"/>
          </w:rPr>
          <m:t>coth</m:t>
        </m:r>
        <m:r>
          <w:rPr>
            <w:rFonts w:ascii="Cambria Math" w:hAnsi="Cambria Math"/>
            <w:lang w:eastAsia="ja-JP"/>
          </w:rPr>
          <m:t>α</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α</m:t>
            </m:r>
          </m:den>
        </m:f>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α</m:t>
            </m:r>
          </m:num>
          <m:den>
            <m:r>
              <w:rPr>
                <w:rFonts w:ascii="Cambria Math" w:hAnsi="Cambria Math"/>
                <w:lang w:eastAsia="ja-JP"/>
              </w:rPr>
              <m:t>3</m:t>
            </m:r>
          </m:den>
        </m:f>
        <m:r>
          <m:rPr>
            <m:sty m:val="p"/>
          </m:rPr>
          <w:rPr>
            <w:rFonts w:ascii="Cambria Math" w:hAnsi="Cambria Math"/>
            <w:lang w:eastAsia="ja-JP"/>
          </w:rPr>
          <m:t>-</m:t>
        </m:r>
        <m:f>
          <m:fPr>
            <m:ctrlPr>
              <w:rPr>
                <w:rFonts w:ascii="Cambria Math" w:hAnsi="Cambria Math"/>
              </w:rPr>
            </m:ctrlPr>
          </m:fPr>
          <m:num>
            <m:sSup>
              <m:sSupPr>
                <m:ctrlPr>
                  <w:rPr>
                    <w:rFonts w:ascii="Cambria Math" w:hAnsi="Cambria Math"/>
                  </w:rPr>
                </m:ctrlPr>
              </m:sSupPr>
              <m:e>
                <m:r>
                  <w:rPr>
                    <w:rFonts w:ascii="Cambria Math" w:hAnsi="Cambria Math"/>
                    <w:lang w:eastAsia="ja-JP"/>
                  </w:rPr>
                  <m:t>α</m:t>
                </m:r>
              </m:e>
              <m:sup>
                <m:r>
                  <w:rPr>
                    <w:rFonts w:ascii="Cambria Math" w:hAnsi="Cambria Math"/>
                    <w:lang w:eastAsia="ja-JP"/>
                  </w:rPr>
                  <m:t>3</m:t>
                </m:r>
              </m:sup>
            </m:sSup>
          </m:num>
          <m:den>
            <m:r>
              <w:rPr>
                <w:rFonts w:ascii="Cambria Math" w:hAnsi="Cambria Math"/>
                <w:lang w:eastAsia="ja-JP"/>
              </w:rPr>
              <m:t>45</m:t>
            </m:r>
          </m:den>
        </m:f>
        <m:r>
          <m:rPr>
            <m:sty m:val="p"/>
          </m:rPr>
          <w:rPr>
            <w:rFonts w:ascii="Cambria Math" w:hAnsi="Cambria Math"/>
            <w:lang w:eastAsia="ja-JP"/>
          </w:rPr>
          <m:t>+…</m:t>
        </m:r>
      </m:oMath>
      <w:r>
        <w:rPr>
          <w:lang w:eastAsia="ja-JP"/>
        </w:rPr>
        <w:t xml:space="preserve"> </w:t>
      </w:r>
      <w:r>
        <w:rPr>
          <w:rFonts w:hint="eastAsia"/>
          <w:lang w:eastAsia="ja-JP"/>
        </w:rPr>
        <w:t>とテイラー展開できます。</w:t>
      </w:r>
      <w:r>
        <w:rPr>
          <w:lang w:eastAsia="ja-JP"/>
        </w:rPr>
        <w:t xml:space="preserve"> </w:t>
      </w:r>
      <w:r>
        <w:t>したがって、</w:t>
      </w:r>
      <m:oMath>
        <m:r>
          <w:rPr>
            <w:rFonts w:ascii="Cambria Math" w:hAnsi="Cambria Math"/>
          </w:rPr>
          <m:t>L</m:t>
        </m:r>
        <m:r>
          <m:rPr>
            <m:sty m:val="p"/>
          </m:rPr>
          <w:rPr>
            <w:rFonts w:ascii="Cambria Math" w:hAnsi="Cambria Math"/>
          </w:rPr>
          <m:t>(</m:t>
        </m:r>
        <m:r>
          <w:rPr>
            <w:rFonts w:ascii="Cambria Math" w:hAnsi="Cambria Math"/>
          </w:rPr>
          <m:t>α</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α</m:t>
                </m:r>
              </m:den>
            </m:f>
            <m:r>
              <m:rPr>
                <m:sty m:val="p"/>
              </m:rPr>
              <w:rPr>
                <w:rFonts w:ascii="Cambria Math" w:hAnsi="Cambria Math"/>
              </w:rPr>
              <m:t>+</m:t>
            </m:r>
            <m:f>
              <m:fPr>
                <m:ctrlPr>
                  <w:rPr>
                    <w:rFonts w:ascii="Cambria Math" w:hAnsi="Cambria Math"/>
                  </w:rPr>
                </m:ctrlPr>
              </m:fPr>
              <m:num>
                <m:r>
                  <w:rPr>
                    <w:rFonts w:ascii="Cambria Math" w:hAnsi="Cambria Math"/>
                  </w:rPr>
                  <m:t>α</m:t>
                </m:r>
              </m:num>
              <m:den>
                <m:r>
                  <w:rPr>
                    <w:rFonts w:ascii="Cambria Math" w:hAnsi="Cambria Math"/>
                  </w:rPr>
                  <m:t>3</m:t>
                </m:r>
              </m:den>
            </m:f>
          </m:e>
        </m:d>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α</m:t>
            </m:r>
          </m:den>
        </m:f>
        <m:r>
          <m:rPr>
            <m:sty m:val="p"/>
          </m:rPr>
          <w:rPr>
            <w:rFonts w:ascii="Cambria Math" w:hAnsi="Cambria Math"/>
          </w:rPr>
          <m:t>=</m:t>
        </m:r>
        <m:f>
          <m:fPr>
            <m:ctrlPr>
              <w:rPr>
                <w:rFonts w:ascii="Cambria Math" w:hAnsi="Cambria Math"/>
              </w:rPr>
            </m:ctrlPr>
          </m:fPr>
          <m:num>
            <m:r>
              <w:rPr>
                <w:rFonts w:ascii="Cambria Math" w:hAnsi="Cambria Math"/>
              </w:rPr>
              <m:t>α</m:t>
            </m:r>
          </m:num>
          <m:den>
            <m:r>
              <w:rPr>
                <w:rFonts w:ascii="Cambria Math" w:hAnsi="Cambria Math"/>
              </w:rPr>
              <m:t>3</m:t>
            </m:r>
          </m:den>
        </m:f>
      </m:oMath>
      <w:r>
        <w:t xml:space="preserve"> </w:t>
      </w:r>
      <w:r>
        <w:t>となります。</w:t>
      </w:r>
    </w:p>
    <w:p w14:paraId="11F0107F" w14:textId="77777777" w:rsidR="005A34CB" w:rsidRDefault="00000000">
      <w:pPr>
        <w:pStyle w:val="Compact"/>
      </w:pPr>
      <m:oMathPara>
        <m:oMathParaPr>
          <m:jc m:val="center"/>
        </m:oMathParaPr>
        <m:oMath>
          <m:r>
            <w:rPr>
              <w:rFonts w:ascii="Cambria Math" w:hAnsi="Cambria Math"/>
            </w:rPr>
            <m:t>P</m:t>
          </m:r>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V</m:t>
              </m:r>
            </m:den>
          </m:f>
          <m:sSub>
            <m:sSubPr>
              <m:ctrlPr>
                <w:rPr>
                  <w:rFonts w:ascii="Cambria Math" w:hAnsi="Cambria Math"/>
                </w:rPr>
              </m:ctrlPr>
            </m:sSubPr>
            <m:e>
              <m:r>
                <w:rPr>
                  <w:rFonts w:ascii="Cambria Math" w:hAnsi="Cambria Math"/>
                </w:rPr>
                <m:t>p</m:t>
              </m:r>
            </m:e>
            <m:sub>
              <m:r>
                <w:rPr>
                  <w:rFonts w:ascii="Cambria Math" w:hAnsi="Cambria Math"/>
                </w:rPr>
                <m:t>0</m:t>
              </m:r>
            </m:sub>
          </m:sSub>
          <m:f>
            <m:fPr>
              <m:ctrlPr>
                <w:rPr>
                  <w:rFonts w:ascii="Cambria Math" w:hAnsi="Cambria Math"/>
                </w:rPr>
              </m:ctrlPr>
            </m:fPr>
            <m:num>
              <m:r>
                <w:rPr>
                  <w:rFonts w:ascii="Cambria Math" w:hAnsi="Cambria Math"/>
                </w:rPr>
                <m:t>α</m:t>
              </m:r>
            </m:num>
            <m:den>
              <m:r>
                <w:rPr>
                  <w:rFonts w:ascii="Cambria Math" w:hAnsi="Cambria Math"/>
                </w:rPr>
                <m:t>3</m:t>
              </m:r>
            </m:den>
          </m:f>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V</m:t>
              </m:r>
            </m:den>
          </m:f>
          <m:sSub>
            <m:sSubPr>
              <m:ctrlPr>
                <w:rPr>
                  <w:rFonts w:ascii="Cambria Math" w:hAnsi="Cambria Math"/>
                </w:rPr>
              </m:ctrlPr>
            </m:sSubPr>
            <m:e>
              <m:r>
                <w:rPr>
                  <w:rFonts w:ascii="Cambria Math" w:hAnsi="Cambria Math"/>
                </w:rPr>
                <m:t>p</m:t>
              </m:r>
            </m:e>
            <m:sub>
              <m:r>
                <w:rPr>
                  <w:rFonts w:ascii="Cambria Math" w:hAnsi="Cambria Math"/>
                </w:rPr>
                <m:t>0</m:t>
              </m:r>
            </m:sub>
          </m:sSub>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E</m:t>
              </m:r>
            </m:num>
            <m:den>
              <m:r>
                <w:rPr>
                  <w:rFonts w:ascii="Cambria Math" w:hAnsi="Cambria Math"/>
                </w:rPr>
                <m:t>3</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r>
            <m:rPr>
              <m:sty m:val="p"/>
            </m:rPr>
            <w:rPr>
              <w:rFonts w:ascii="Cambria Math" w:hAnsi="Cambria Math"/>
            </w:rPr>
            <m:t>=</m:t>
          </m:r>
          <m:f>
            <m:fPr>
              <m:ctrlPr>
                <w:rPr>
                  <w:rFonts w:ascii="Cambria Math" w:hAnsi="Cambria Math"/>
                </w:rPr>
              </m:ctrlPr>
            </m:fPr>
            <m:num>
              <m:r>
                <w:rPr>
                  <w:rFonts w:ascii="Cambria Math" w:hAnsi="Cambria Math"/>
                </w:rPr>
                <m:t>N</m:t>
              </m:r>
              <m:r>
                <m:rPr>
                  <m:sty m:val="p"/>
                </m:rPr>
                <w:rPr>
                  <w:rFonts w:ascii="Cambria Math" w:hAnsi="Cambria Math"/>
                </w:rPr>
                <m:t>/</m:t>
              </m:r>
              <m:r>
                <w:rPr>
                  <w:rFonts w:ascii="Cambria Math" w:hAnsi="Cambria Math"/>
                </w:rPr>
                <m:t>V</m:t>
              </m:r>
            </m:num>
            <m:den>
              <m:r>
                <w:rPr>
                  <w:rFonts w:ascii="Cambria Math" w:hAnsi="Cambria Math"/>
                </w:rPr>
                <m:t>3</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sSubSup>
            <m:sSubSupPr>
              <m:ctrlPr>
                <w:rPr>
                  <w:rFonts w:ascii="Cambria Math" w:hAnsi="Cambria Math"/>
                </w:rPr>
              </m:ctrlPr>
            </m:sSubSupPr>
            <m:e>
              <m:r>
                <w:rPr>
                  <w:rFonts w:ascii="Cambria Math" w:hAnsi="Cambria Math"/>
                </w:rPr>
                <m:t>p</m:t>
              </m:r>
            </m:e>
            <m:sub>
              <m:r>
                <w:rPr>
                  <w:rFonts w:ascii="Cambria Math" w:hAnsi="Cambria Math"/>
                </w:rPr>
                <m:t>0</m:t>
              </m:r>
            </m:sub>
            <m:sup>
              <m:r>
                <w:rPr>
                  <w:rFonts w:ascii="Cambria Math" w:hAnsi="Cambria Math"/>
                </w:rPr>
                <m:t>2</m:t>
              </m:r>
            </m:sup>
          </m:sSubSup>
          <m:r>
            <w:rPr>
              <w:rFonts w:ascii="Cambria Math" w:hAnsi="Cambria Math"/>
            </w:rPr>
            <m:t>E</m:t>
          </m:r>
        </m:oMath>
      </m:oMathPara>
    </w:p>
    <w:p w14:paraId="41B59AE6" w14:textId="77777777" w:rsidR="005A34CB" w:rsidRDefault="00000000">
      <w:pPr>
        <w:pStyle w:val="Compact"/>
        <w:numPr>
          <w:ilvl w:val="1"/>
          <w:numId w:val="1"/>
        </w:numPr>
        <w:rPr>
          <w:lang w:eastAsia="ja-JP"/>
        </w:rPr>
      </w:pPr>
      <w:r>
        <w:rPr>
          <w:rFonts w:hint="eastAsia"/>
          <w:lang w:eastAsia="ja-JP"/>
        </w:rPr>
        <w:t>この場合、分極</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は電場</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に比例します。</w:t>
      </w:r>
    </w:p>
    <w:p w14:paraId="6F043D52" w14:textId="77777777" w:rsidR="005A34CB" w:rsidRDefault="00000000">
      <w:pPr>
        <w:pStyle w:val="Compact"/>
        <w:numPr>
          <w:ilvl w:val="0"/>
          <w:numId w:val="24"/>
        </w:numPr>
        <w:rPr>
          <w:lang w:eastAsia="ja-JP"/>
        </w:rPr>
      </w:pPr>
      <w:r>
        <w:rPr>
          <w:rFonts w:hint="eastAsia"/>
          <w:b/>
          <w:bCs/>
          <w:lang w:eastAsia="ja-JP"/>
        </w:rPr>
        <w:t>誘電感受率</w:t>
      </w:r>
      <w:r>
        <w:rPr>
          <w:b/>
          <w:bCs/>
          <w:lang w:eastAsia="ja-JP"/>
        </w:rPr>
        <w:t xml:space="preserve"> </w:t>
      </w:r>
      <m:oMath>
        <m:r>
          <w:rPr>
            <w:rFonts w:ascii="Cambria Math" w:hAnsi="Cambria Math"/>
            <w:lang w:eastAsia="ja-JP"/>
          </w:rPr>
          <m:t>χ</m:t>
        </m:r>
      </m:oMath>
      <w:r>
        <w:rPr>
          <w:b/>
          <w:bCs/>
          <w:lang w:eastAsia="ja-JP"/>
        </w:rPr>
        <w:t xml:space="preserve"> </w:t>
      </w:r>
      <w:r>
        <w:rPr>
          <w:rFonts w:hint="eastAsia"/>
          <w:b/>
          <w:bCs/>
          <w:lang w:eastAsia="ja-JP"/>
        </w:rPr>
        <w:t>と誘電率</w:t>
      </w:r>
      <w:r>
        <w:rPr>
          <w:b/>
          <w:bCs/>
          <w:lang w:eastAsia="ja-JP"/>
        </w:rPr>
        <w:t xml:space="preserve"> </w:t>
      </w:r>
      <m:oMath>
        <m:r>
          <w:rPr>
            <w:rFonts w:ascii="Cambria Math" w:hAnsi="Cambria Math"/>
            <w:lang w:eastAsia="ja-JP"/>
          </w:rPr>
          <m:t>ϵ</m:t>
        </m:r>
      </m:oMath>
      <w:r>
        <w:rPr>
          <w:lang w:eastAsia="ja-JP"/>
        </w:rPr>
        <w:t xml:space="preserve">: </w:t>
      </w:r>
      <w:r>
        <w:rPr>
          <w:rFonts w:hint="eastAsia"/>
          <w:lang w:eastAsia="ja-JP"/>
        </w:rPr>
        <w:t>誘電感受率</w:t>
      </w:r>
      <w:r>
        <w:rPr>
          <w:lang w:eastAsia="ja-JP"/>
        </w:rPr>
        <w:t xml:space="preserve"> </w:t>
      </w:r>
      <m:oMath>
        <m:r>
          <w:rPr>
            <w:rFonts w:ascii="Cambria Math" w:hAnsi="Cambria Math"/>
            <w:lang w:eastAsia="ja-JP"/>
          </w:rPr>
          <m:t>χ</m:t>
        </m:r>
      </m:oMath>
      <w:r>
        <w:rPr>
          <w:lang w:eastAsia="ja-JP"/>
        </w:rPr>
        <w:t xml:space="preserve"> </w:t>
      </w:r>
      <w:r>
        <w:rPr>
          <w:lang w:eastAsia="ja-JP"/>
        </w:rPr>
        <w:t>は、</w:t>
      </w:r>
      <m:oMath>
        <m:r>
          <w:rPr>
            <w:rFonts w:ascii="Cambria Math" w:hAnsi="Cambria Math"/>
            <w:lang w:eastAsia="ja-JP"/>
          </w:rPr>
          <m:t>P</m:t>
        </m:r>
        <m:r>
          <m:rPr>
            <m:sty m:val="p"/>
          </m:rPr>
          <w:rPr>
            <w:rFonts w:ascii="Cambria Math" w:hAnsi="Cambria Math"/>
            <w:lang w:eastAsia="ja-JP"/>
          </w:rPr>
          <m:t>=</m:t>
        </m:r>
        <m:r>
          <w:rPr>
            <w:rFonts w:ascii="Cambria Math" w:hAnsi="Cambria Math"/>
            <w:lang w:eastAsia="ja-JP"/>
          </w:rPr>
          <m:t>χE</m:t>
        </m:r>
      </m:oMath>
      <w:r>
        <w:rPr>
          <w:lang w:eastAsia="ja-JP"/>
        </w:rPr>
        <w:t xml:space="preserve"> </w:t>
      </w:r>
      <w:r>
        <w:rPr>
          <w:rFonts w:hint="eastAsia"/>
          <w:lang w:eastAsia="ja-JP"/>
        </w:rPr>
        <w:t>の関係で定義されます。高温・低電界極限では、</w:t>
      </w:r>
    </w:p>
    <w:p w14:paraId="10B175D8" w14:textId="77777777" w:rsidR="005A34CB" w:rsidRDefault="00000000">
      <w:pPr>
        <w:pStyle w:val="Compact"/>
      </w:pPr>
      <m:oMathPara>
        <m:oMathParaPr>
          <m:jc m:val="center"/>
        </m:oMathParaPr>
        <m:oMath>
          <m:r>
            <w:rPr>
              <w:rFonts w:ascii="Cambria Math" w:hAnsi="Cambria Math"/>
            </w:rPr>
            <m:t>χ</m:t>
          </m:r>
          <m:r>
            <m:rPr>
              <m:sty m:val="p"/>
            </m:rPr>
            <w:rPr>
              <w:rFonts w:ascii="Cambria Math" w:hAnsi="Cambria Math"/>
            </w:rPr>
            <m:t>=</m:t>
          </m:r>
          <m:f>
            <m:fPr>
              <m:ctrlPr>
                <w:rPr>
                  <w:rFonts w:ascii="Cambria Math" w:hAnsi="Cambria Math"/>
                </w:rPr>
              </m:ctrlPr>
            </m:fPr>
            <m:num>
              <m:r>
                <w:rPr>
                  <w:rFonts w:ascii="Cambria Math" w:hAnsi="Cambria Math"/>
                </w:rPr>
                <m:t>N</m:t>
              </m:r>
              <m:r>
                <m:rPr>
                  <m:sty m:val="p"/>
                </m:rPr>
                <w:rPr>
                  <w:rFonts w:ascii="Cambria Math" w:hAnsi="Cambria Math"/>
                </w:rPr>
                <m:t>/</m:t>
              </m:r>
              <m:r>
                <w:rPr>
                  <w:rFonts w:ascii="Cambria Math" w:hAnsi="Cambria Math"/>
                </w:rPr>
                <m:t>V</m:t>
              </m:r>
            </m:num>
            <m:den>
              <m:r>
                <w:rPr>
                  <w:rFonts w:ascii="Cambria Math" w:hAnsi="Cambria Math"/>
                </w:rPr>
                <m:t>3</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sSubSup>
            <m:sSubSupPr>
              <m:ctrlPr>
                <w:rPr>
                  <w:rFonts w:ascii="Cambria Math" w:hAnsi="Cambria Math"/>
                </w:rPr>
              </m:ctrlPr>
            </m:sSubSupPr>
            <m:e>
              <m:r>
                <w:rPr>
                  <w:rFonts w:ascii="Cambria Math" w:hAnsi="Cambria Math"/>
                </w:rPr>
                <m:t>p</m:t>
              </m:r>
            </m:e>
            <m:sub>
              <m:r>
                <w:rPr>
                  <w:rFonts w:ascii="Cambria Math" w:hAnsi="Cambria Math"/>
                </w:rPr>
                <m:t>0</m:t>
              </m:r>
            </m:sub>
            <m:sup>
              <m:r>
                <w:rPr>
                  <w:rFonts w:ascii="Cambria Math" w:hAnsi="Cambria Math"/>
                </w:rPr>
                <m:t>2</m:t>
              </m:r>
            </m:sup>
          </m:sSubSup>
        </m:oMath>
      </m:oMathPara>
    </w:p>
    <w:p w14:paraId="0302871C" w14:textId="77777777" w:rsidR="005A34CB" w:rsidRDefault="00000000">
      <w:pPr>
        <w:pStyle w:val="Compact"/>
        <w:numPr>
          <w:ilvl w:val="0"/>
          <w:numId w:val="1"/>
        </w:numPr>
      </w:pPr>
      <w:r>
        <w:rPr>
          <w:rFonts w:hint="eastAsia"/>
          <w:lang w:eastAsia="ja-JP"/>
        </w:rPr>
        <w:t>この関係は、</w:t>
      </w:r>
      <m:oMath>
        <m:r>
          <w:rPr>
            <w:rFonts w:ascii="Cambria Math" w:hAnsi="Cambria Math"/>
            <w:lang w:eastAsia="ja-JP"/>
          </w:rPr>
          <m:t>χ</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T</m:t>
        </m:r>
      </m:oMath>
      <w:r>
        <w:rPr>
          <w:lang w:eastAsia="ja-JP"/>
        </w:rPr>
        <w:t xml:space="preserve"> </w:t>
      </w:r>
      <w:r>
        <w:rPr>
          <w:lang w:eastAsia="ja-JP"/>
        </w:rPr>
        <w:t>となっており、</w:t>
      </w:r>
      <w:r>
        <w:rPr>
          <w:rFonts w:hint="eastAsia"/>
          <w:b/>
          <w:bCs/>
          <w:lang w:eastAsia="ja-JP"/>
        </w:rPr>
        <w:t>キュリーの法則</w:t>
      </w:r>
      <w:r>
        <w:rPr>
          <w:rFonts w:hint="eastAsia"/>
          <w:lang w:eastAsia="ja-JP"/>
        </w:rPr>
        <w:t>（磁性体の場合）と同様に温度に反比例する振る舞いを示します。</w:t>
      </w:r>
      <w:r>
        <w:rPr>
          <w:lang w:eastAsia="ja-JP"/>
        </w:rPr>
        <w:t xml:space="preserve"> </w:t>
      </w:r>
      <w:r>
        <w:rPr>
          <w:rFonts w:hint="eastAsia"/>
          <w:lang w:eastAsia="ja-JP"/>
        </w:rPr>
        <w:t>物質中の電束密度</w:t>
      </w:r>
      <w:r>
        <w:rPr>
          <w:lang w:eastAsia="ja-JP"/>
        </w:rPr>
        <w:t xml:space="preserve"> </w:t>
      </w:r>
      <m:oMath>
        <m:r>
          <m:rPr>
            <m:sty m:val="b"/>
          </m:rPr>
          <w:rPr>
            <w:rFonts w:ascii="Cambria Math" w:hAnsi="Cambria Math"/>
            <w:lang w:eastAsia="ja-JP"/>
          </w:rPr>
          <m:t>D</m:t>
        </m:r>
      </m:oMath>
      <w:r>
        <w:rPr>
          <w:lang w:eastAsia="ja-JP"/>
        </w:rPr>
        <w:t xml:space="preserve"> </w:t>
      </w:r>
      <w:r>
        <w:rPr>
          <w:rFonts w:hint="eastAsia"/>
          <w:lang w:eastAsia="ja-JP"/>
        </w:rPr>
        <w:t>は、真空誘電率</w:t>
      </w:r>
      <w:r>
        <w:rPr>
          <w:lang w:eastAsia="ja-JP"/>
        </w:rPr>
        <w:t xml:space="preserve"> </w:t>
      </w:r>
      <m:oMath>
        <m:sSub>
          <m:sSubPr>
            <m:ctrlPr>
              <w:rPr>
                <w:rFonts w:ascii="Cambria Math" w:hAnsi="Cambria Math"/>
              </w:rPr>
            </m:ctrlPr>
          </m:sSubPr>
          <m:e>
            <m:r>
              <w:rPr>
                <w:rFonts w:ascii="Cambria Math" w:hAnsi="Cambria Math"/>
                <w:lang w:eastAsia="ja-JP"/>
              </w:rPr>
              <m:t>ϵ</m:t>
            </m:r>
          </m:e>
          <m:sub>
            <m:r>
              <w:rPr>
                <w:rFonts w:ascii="Cambria Math" w:hAnsi="Cambria Math"/>
                <w:lang w:eastAsia="ja-JP"/>
              </w:rPr>
              <m:t>0</m:t>
            </m:r>
          </m:sub>
        </m:sSub>
      </m:oMath>
      <w:r>
        <w:rPr>
          <w:lang w:eastAsia="ja-JP"/>
        </w:rPr>
        <w:t xml:space="preserve"> </w:t>
      </w:r>
      <w:r>
        <w:rPr>
          <w:rFonts w:hint="eastAsia"/>
          <w:lang w:eastAsia="ja-JP"/>
        </w:rPr>
        <w:t>と分極</w:t>
      </w:r>
      <w:r>
        <w:rPr>
          <w:lang w:eastAsia="ja-JP"/>
        </w:rPr>
        <w:t xml:space="preserve"> </w:t>
      </w:r>
      <m:oMath>
        <m:r>
          <m:rPr>
            <m:sty m:val="b"/>
          </m:rPr>
          <w:rPr>
            <w:rFonts w:ascii="Cambria Math" w:hAnsi="Cambria Math"/>
            <w:lang w:eastAsia="ja-JP"/>
          </w:rPr>
          <m:t>P</m:t>
        </m:r>
      </m:oMath>
      <w:r>
        <w:rPr>
          <w:lang w:eastAsia="ja-JP"/>
        </w:rPr>
        <w:t xml:space="preserve"> </w:t>
      </w:r>
      <w:r>
        <w:rPr>
          <w:rFonts w:hint="eastAsia"/>
          <w:lang w:eastAsia="ja-JP"/>
        </w:rPr>
        <w:t>を用いて</w:t>
      </w:r>
      <w:r>
        <w:rPr>
          <w:lang w:eastAsia="ja-JP"/>
        </w:rPr>
        <w:t xml:space="preserve"> </w:t>
      </w:r>
      <m:oMath>
        <m:r>
          <m:rPr>
            <m:sty m:val="b"/>
          </m:rPr>
          <w:rPr>
            <w:rFonts w:ascii="Cambria Math" w:hAnsi="Cambria Math"/>
            <w:lang w:eastAsia="ja-JP"/>
          </w:rPr>
          <m:t>D</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ϵ</m:t>
            </m:r>
          </m:e>
          <m:sub>
            <m:r>
              <w:rPr>
                <w:rFonts w:ascii="Cambria Math" w:hAnsi="Cambria Math"/>
                <w:lang w:eastAsia="ja-JP"/>
              </w:rPr>
              <m:t>0</m:t>
            </m:r>
          </m:sub>
        </m:sSub>
        <m:r>
          <m:rPr>
            <m:sty m:val="b"/>
          </m:rPr>
          <w:rPr>
            <w:rFonts w:ascii="Cambria Math" w:hAnsi="Cambria Math"/>
            <w:lang w:eastAsia="ja-JP"/>
          </w:rPr>
          <m:t>E</m:t>
        </m:r>
        <m:r>
          <m:rPr>
            <m:sty m:val="p"/>
          </m:rPr>
          <w:rPr>
            <w:rFonts w:ascii="Cambria Math" w:hAnsi="Cambria Math"/>
            <w:lang w:eastAsia="ja-JP"/>
          </w:rPr>
          <m:t>+</m:t>
        </m:r>
        <m:r>
          <m:rPr>
            <m:sty m:val="b"/>
          </m:rPr>
          <w:rPr>
            <w:rFonts w:ascii="Cambria Math" w:hAnsi="Cambria Math"/>
            <w:lang w:eastAsia="ja-JP"/>
          </w:rPr>
          <m:t>P</m:t>
        </m:r>
      </m:oMath>
      <w:r>
        <w:rPr>
          <w:lang w:eastAsia="ja-JP"/>
        </w:rPr>
        <w:t xml:space="preserve"> </w:t>
      </w:r>
      <w:r>
        <w:rPr>
          <w:rFonts w:hint="eastAsia"/>
          <w:lang w:eastAsia="ja-JP"/>
        </w:rPr>
        <w:t>と書かれます。</w:t>
      </w:r>
      <w:r>
        <w:rPr>
          <w:rFonts w:hint="eastAsia"/>
        </w:rPr>
        <w:t>また、</w:t>
      </w:r>
      <m:oMath>
        <m:r>
          <m:rPr>
            <m:sty m:val="b"/>
          </m:rPr>
          <w:rPr>
            <w:rFonts w:ascii="Cambria Math" w:hAnsi="Cambria Math"/>
          </w:rPr>
          <m:t>D</m:t>
        </m:r>
        <m:r>
          <m:rPr>
            <m:sty m:val="p"/>
          </m:rPr>
          <w:rPr>
            <w:rFonts w:ascii="Cambria Math" w:hAnsi="Cambria Math"/>
          </w:rPr>
          <m:t>=</m:t>
        </m:r>
        <m:r>
          <w:rPr>
            <w:rFonts w:ascii="Cambria Math" w:hAnsi="Cambria Math"/>
          </w:rPr>
          <m:t>ϵ</m:t>
        </m:r>
        <m:r>
          <m:rPr>
            <m:sty m:val="b"/>
          </m:rPr>
          <w:rPr>
            <w:rFonts w:ascii="Cambria Math" w:hAnsi="Cambria Math"/>
          </w:rPr>
          <m:t>E</m:t>
        </m:r>
      </m:oMath>
      <w:r>
        <w:t xml:space="preserve"> </w:t>
      </w:r>
      <w:r>
        <w:rPr>
          <w:rFonts w:hint="eastAsia"/>
        </w:rPr>
        <w:t>とも書けるため、</w:t>
      </w:r>
    </w:p>
    <w:p w14:paraId="1305F406" w14:textId="77777777" w:rsidR="005A34CB" w:rsidRDefault="00000000">
      <w:pPr>
        <w:pStyle w:val="Compact"/>
      </w:pPr>
      <m:oMathPara>
        <m:oMathParaPr>
          <m:jc m:val="center"/>
        </m:oMathParaPr>
        <m:oMath>
          <m:r>
            <w:rPr>
              <w:rFonts w:ascii="Cambria Math" w:hAnsi="Cambria Math"/>
            </w:rPr>
            <m:t>ϵ</m:t>
          </m:r>
          <m:r>
            <m:rPr>
              <m:sty m:val="b"/>
            </m:rP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0</m:t>
              </m:r>
            </m:sub>
          </m:sSub>
          <m:r>
            <m:rPr>
              <m:sty m:val="b"/>
            </m:rPr>
            <w:rPr>
              <w:rFonts w:ascii="Cambria Math" w:hAnsi="Cambria Math"/>
            </w:rPr>
            <m:t>E</m:t>
          </m:r>
          <m:r>
            <m:rPr>
              <m:sty m:val="p"/>
            </m:rPr>
            <w:rPr>
              <w:rFonts w:ascii="Cambria Math" w:hAnsi="Cambria Math"/>
            </w:rPr>
            <m:t>+</m:t>
          </m:r>
          <m:r>
            <m:rPr>
              <m:sty m:val="b"/>
            </m:rPr>
            <w:rPr>
              <w:rFonts w:ascii="Cambria Math" w:hAnsi="Cambria Math"/>
            </w:rPr>
            <m:t>P</m:t>
          </m:r>
        </m:oMath>
      </m:oMathPara>
    </w:p>
    <w:p w14:paraId="666F3C28" w14:textId="77777777" w:rsidR="005A34CB" w:rsidRDefault="00000000">
      <w:pPr>
        <w:pStyle w:val="Compact"/>
      </w:pPr>
      <m:oMathPara>
        <m:oMathParaPr>
          <m:jc m:val="center"/>
        </m:oMathParaPr>
        <m:oMath>
          <m:r>
            <w:rPr>
              <w:rFonts w:ascii="Cambria Math" w:hAnsi="Cambria Math"/>
            </w:rPr>
            <m:t>ϵ</m:t>
          </m:r>
          <m:r>
            <m:rPr>
              <m:sty m:val="p"/>
            </m:rP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0</m:t>
              </m:r>
            </m:sub>
          </m:sSub>
          <m:r>
            <m:rPr>
              <m:sty m:val="p"/>
            </m:rPr>
            <w:rPr>
              <w:rFonts w:ascii="Cambria Math" w:hAnsi="Cambria Math"/>
            </w:rPr>
            <m:t>+</m:t>
          </m:r>
          <m:f>
            <m:fPr>
              <m:ctrlPr>
                <w:rPr>
                  <w:rFonts w:ascii="Cambria Math" w:hAnsi="Cambria Math"/>
                </w:rPr>
              </m:ctrlPr>
            </m:fPr>
            <m:num>
              <m:r>
                <w:rPr>
                  <w:rFonts w:ascii="Cambria Math" w:hAnsi="Cambria Math"/>
                </w:rPr>
                <m:t>P</m:t>
              </m:r>
            </m:num>
            <m:den>
              <m:r>
                <w:rPr>
                  <w:rFonts w:ascii="Cambria Math" w:hAnsi="Cambria Math"/>
                </w:rPr>
                <m:t>E</m:t>
              </m:r>
            </m:den>
          </m:f>
          <m:r>
            <m:rPr>
              <m:sty m:val="p"/>
            </m:rP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0</m:t>
              </m:r>
            </m:sub>
          </m:sSub>
          <m:r>
            <m:rPr>
              <m:sty m:val="p"/>
            </m:rPr>
            <w:rPr>
              <w:rFonts w:ascii="Cambria Math" w:hAnsi="Cambria Math"/>
            </w:rPr>
            <m:t>+</m:t>
          </m:r>
          <m:r>
            <w:rPr>
              <w:rFonts w:ascii="Cambria Math" w:hAnsi="Cambria Math"/>
            </w:rPr>
            <m:t>χ</m:t>
          </m:r>
        </m:oMath>
      </m:oMathPara>
    </w:p>
    <w:p w14:paraId="5463C14B" w14:textId="77777777" w:rsidR="005A34CB" w:rsidRDefault="00000000">
      <w:pPr>
        <w:pStyle w:val="Compact"/>
        <w:numPr>
          <w:ilvl w:val="0"/>
          <w:numId w:val="1"/>
        </w:numPr>
        <w:rPr>
          <w:lang w:eastAsia="ja-JP"/>
        </w:rPr>
      </w:pPr>
      <w:r>
        <w:rPr>
          <w:rFonts w:hint="eastAsia"/>
          <w:lang w:eastAsia="ja-JP"/>
        </w:rPr>
        <w:t>高温・低電界極限では、</w:t>
      </w:r>
    </w:p>
    <w:p w14:paraId="11FB3044" w14:textId="77777777" w:rsidR="005A34CB" w:rsidRDefault="00000000">
      <w:pPr>
        <w:pStyle w:val="Compact"/>
      </w:pPr>
      <m:oMathPara>
        <m:oMathParaPr>
          <m:jc m:val="center"/>
        </m:oMathParaPr>
        <m:oMath>
          <m:r>
            <w:rPr>
              <w:rFonts w:ascii="Cambria Math" w:hAnsi="Cambria Math"/>
            </w:rPr>
            <m:t>ϵ</m:t>
          </m:r>
          <m:r>
            <m:rPr>
              <m:sty m:val="p"/>
            </m:rP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0</m:t>
              </m:r>
            </m:sub>
          </m:sSub>
          <m:r>
            <m:rPr>
              <m:sty m:val="p"/>
            </m:rPr>
            <w:rPr>
              <w:rFonts w:ascii="Cambria Math" w:hAnsi="Cambria Math"/>
            </w:rPr>
            <m:t>+</m:t>
          </m:r>
          <m:f>
            <m:fPr>
              <m:ctrlPr>
                <w:rPr>
                  <w:rFonts w:ascii="Cambria Math" w:hAnsi="Cambria Math"/>
                </w:rPr>
              </m:ctrlPr>
            </m:fPr>
            <m:num>
              <m:r>
                <w:rPr>
                  <w:rFonts w:ascii="Cambria Math" w:hAnsi="Cambria Math"/>
                </w:rPr>
                <m:t>N</m:t>
              </m:r>
              <m:r>
                <m:rPr>
                  <m:sty m:val="p"/>
                </m:rPr>
                <w:rPr>
                  <w:rFonts w:ascii="Cambria Math" w:hAnsi="Cambria Math"/>
                </w:rPr>
                <m:t>/</m:t>
              </m:r>
              <m:r>
                <w:rPr>
                  <w:rFonts w:ascii="Cambria Math" w:hAnsi="Cambria Math"/>
                </w:rPr>
                <m:t>V</m:t>
              </m:r>
            </m:num>
            <m:den>
              <m:r>
                <w:rPr>
                  <w:rFonts w:ascii="Cambria Math" w:hAnsi="Cambria Math"/>
                </w:rPr>
                <m:t>3</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sSubSup>
            <m:sSubSupPr>
              <m:ctrlPr>
                <w:rPr>
                  <w:rFonts w:ascii="Cambria Math" w:hAnsi="Cambria Math"/>
                </w:rPr>
              </m:ctrlPr>
            </m:sSubSupPr>
            <m:e>
              <m:r>
                <w:rPr>
                  <w:rFonts w:ascii="Cambria Math" w:hAnsi="Cambria Math"/>
                </w:rPr>
                <m:t>p</m:t>
              </m:r>
            </m:e>
            <m:sub>
              <m:r>
                <w:rPr>
                  <w:rFonts w:ascii="Cambria Math" w:hAnsi="Cambria Math"/>
                </w:rPr>
                <m:t>0</m:t>
              </m:r>
            </m:sub>
            <m:sup>
              <m:r>
                <w:rPr>
                  <w:rFonts w:ascii="Cambria Math" w:hAnsi="Cambria Math"/>
                </w:rPr>
                <m:t>2</m:t>
              </m:r>
            </m:sup>
          </m:sSubSup>
        </m:oMath>
      </m:oMathPara>
    </w:p>
    <w:p w14:paraId="6C776842" w14:textId="77777777" w:rsidR="005A34CB" w:rsidRDefault="00000000">
      <w:pPr>
        <w:pStyle w:val="Compact"/>
        <w:numPr>
          <w:ilvl w:val="0"/>
          <w:numId w:val="1"/>
        </w:numPr>
        <w:rPr>
          <w:lang w:eastAsia="ja-JP"/>
        </w:rPr>
      </w:pPr>
      <w:r>
        <w:rPr>
          <w:rFonts w:hint="eastAsia"/>
          <w:lang w:eastAsia="ja-JP"/>
        </w:rPr>
        <w:t>これは、誘電率が温度に依存することを示しており、極性分子を持つ物質の誘電特性を理解する上で重要です。</w:t>
      </w:r>
    </w:p>
    <w:p w14:paraId="3BE797B9" w14:textId="77777777" w:rsidR="005A34CB" w:rsidRDefault="00000000">
      <w:pPr>
        <w:pStyle w:val="2"/>
        <w:rPr>
          <w:lang w:eastAsia="ja-JP"/>
        </w:rPr>
      </w:pPr>
      <w:bookmarkStart w:id="327" w:name="大正準集団の統計"/>
      <w:bookmarkEnd w:id="323"/>
      <w:bookmarkEnd w:id="326"/>
      <w:r>
        <w:rPr>
          <w:lang w:eastAsia="ja-JP"/>
        </w:rPr>
        <w:t xml:space="preserve">2.10 </w:t>
      </w:r>
      <w:r>
        <w:rPr>
          <w:rFonts w:hint="eastAsia"/>
          <w:lang w:eastAsia="ja-JP"/>
        </w:rPr>
        <w:t>大正準集団の統計</w:t>
      </w:r>
    </w:p>
    <w:p w14:paraId="3EB475D7" w14:textId="77777777" w:rsidR="005A34CB" w:rsidRDefault="00000000">
      <w:pPr>
        <w:pStyle w:val="FirstParagraph"/>
        <w:rPr>
          <w:lang w:eastAsia="ja-JP"/>
        </w:rPr>
      </w:pPr>
      <w:r>
        <w:rPr>
          <w:rFonts w:hint="eastAsia"/>
          <w:lang w:eastAsia="ja-JP"/>
        </w:rPr>
        <w:t>これまで、粒子数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が一定の系（正準集団）や、エネルギー</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が一定の系（小正準集団）について議論してきました。しかし、実際の化学反応系や相転移現象、半導体中の電子のように、系と外部との間で粒子もエネルギーも自由に出入りする</w:t>
      </w:r>
      <w:r>
        <w:rPr>
          <w:rFonts w:hint="eastAsia"/>
          <w:b/>
          <w:bCs/>
          <w:lang w:eastAsia="ja-JP"/>
        </w:rPr>
        <w:t>開放系</w:t>
      </w:r>
      <w:r>
        <w:rPr>
          <w:rFonts w:hint="eastAsia"/>
          <w:lang w:eastAsia="ja-JP"/>
        </w:rPr>
        <w:t>を扱う場合、粒子数も変動します。このような系を記述するために導入されるのが</w:t>
      </w:r>
      <w:r>
        <w:rPr>
          <w:rFonts w:hint="eastAsia"/>
          <w:b/>
          <w:bCs/>
          <w:lang w:eastAsia="ja-JP"/>
        </w:rPr>
        <w:t>大正準集団</w:t>
      </w:r>
      <w:r>
        <w:rPr>
          <w:b/>
          <w:bCs/>
          <w:lang w:eastAsia="ja-JP"/>
        </w:rPr>
        <w:t xml:space="preserve"> (Grand Canonical Ensemble)</w:t>
      </w:r>
      <w:r>
        <w:rPr>
          <w:lang w:eastAsia="ja-JP"/>
        </w:rPr>
        <w:t xml:space="preserve"> </w:t>
      </w:r>
      <w:r>
        <w:rPr>
          <w:lang w:eastAsia="ja-JP"/>
        </w:rPr>
        <w:t>です。</w:t>
      </w:r>
    </w:p>
    <w:p w14:paraId="2C198695" w14:textId="77777777" w:rsidR="005A34CB" w:rsidRDefault="00000000">
      <w:pPr>
        <w:pStyle w:val="3"/>
        <w:rPr>
          <w:lang w:eastAsia="ja-JP"/>
        </w:rPr>
      </w:pPr>
      <w:bookmarkStart w:id="328" w:name="大正準集団の定義と導出"/>
      <w:r>
        <w:rPr>
          <w:lang w:eastAsia="ja-JP"/>
        </w:rPr>
        <w:lastRenderedPageBreak/>
        <w:t xml:space="preserve">2.10.1 </w:t>
      </w:r>
      <w:r>
        <w:rPr>
          <w:rFonts w:hint="eastAsia"/>
          <w:lang w:eastAsia="ja-JP"/>
        </w:rPr>
        <w:t>大正準集団の定義と導出</w:t>
      </w:r>
    </w:p>
    <w:p w14:paraId="6A4CD4EC" w14:textId="77777777" w:rsidR="005A34CB" w:rsidRDefault="00000000">
      <w:pPr>
        <w:pStyle w:val="FirstParagraph"/>
        <w:rPr>
          <w:lang w:eastAsia="ja-JP"/>
        </w:rPr>
      </w:pPr>
      <w:r>
        <w:rPr>
          <w:rFonts w:hint="eastAsia"/>
          <w:b/>
          <w:bCs/>
          <w:lang w:eastAsia="ja-JP"/>
        </w:rPr>
        <w:t>定義</w:t>
      </w:r>
      <w:r>
        <w:rPr>
          <w:lang w:eastAsia="ja-JP"/>
        </w:rPr>
        <w:t xml:space="preserve">: </w:t>
      </w:r>
      <w:r>
        <w:rPr>
          <w:rFonts w:hint="eastAsia"/>
          <w:lang w:eastAsia="ja-JP"/>
        </w:rPr>
        <w:t>大正準集団とは、体積</w:t>
      </w:r>
      <w:r>
        <w:rPr>
          <w:lang w:eastAsia="ja-JP"/>
        </w:rPr>
        <w:t xml:space="preserve"> </w:t>
      </w:r>
      <m:oMath>
        <m:r>
          <w:rPr>
            <w:rFonts w:ascii="Cambria Math" w:hAnsi="Cambria Math"/>
            <w:lang w:eastAsia="ja-JP"/>
          </w:rPr>
          <m:t>V</m:t>
        </m:r>
      </m:oMath>
      <w:r>
        <w:rPr>
          <w:rFonts w:hint="eastAsia"/>
          <w:lang w:eastAsia="ja-JP"/>
        </w:rPr>
        <w:t>、温度</w:t>
      </w:r>
      <w:r>
        <w:rPr>
          <w:lang w:eastAsia="ja-JP"/>
        </w:rPr>
        <w:t xml:space="preserve"> </w:t>
      </w:r>
      <m:oMath>
        <m:r>
          <w:rPr>
            <w:rFonts w:ascii="Cambria Math" w:hAnsi="Cambria Math"/>
            <w:lang w:eastAsia="ja-JP"/>
          </w:rPr>
          <m:t>T</m:t>
        </m:r>
      </m:oMath>
      <w:r>
        <w:rPr>
          <w:lang w:eastAsia="ja-JP"/>
        </w:rPr>
        <w:t>、そして</w:t>
      </w:r>
      <w:r>
        <w:rPr>
          <w:rFonts w:hint="eastAsia"/>
          <w:b/>
          <w:bCs/>
          <w:lang w:eastAsia="ja-JP"/>
        </w:rPr>
        <w:t>化学ポテンシャル</w:t>
      </w:r>
      <w:r>
        <w:rPr>
          <w:b/>
          <w:bCs/>
          <w:lang w:eastAsia="ja-JP"/>
        </w:rPr>
        <w:t xml:space="preserve"> </w:t>
      </w:r>
      <m:oMath>
        <m:r>
          <w:rPr>
            <w:rFonts w:ascii="Cambria Math" w:hAnsi="Cambria Math"/>
            <w:lang w:eastAsia="ja-JP"/>
          </w:rPr>
          <m:t>μ</m:t>
        </m:r>
      </m:oMath>
      <w:r>
        <w:rPr>
          <w:lang w:eastAsia="ja-JP"/>
        </w:rPr>
        <w:t xml:space="preserve"> </w:t>
      </w:r>
      <w:r>
        <w:rPr>
          <w:rFonts w:hint="eastAsia"/>
          <w:lang w:eastAsia="ja-JP"/>
        </w:rPr>
        <w:t>が一定に保たれた統計集団です。系は、外部（熱浴と粒子貯蔵槽）とエネルギーおよび粒子を自由に交換できます。</w:t>
      </w:r>
    </w:p>
    <w:p w14:paraId="209156ED" w14:textId="77777777" w:rsidR="005A34CB" w:rsidRDefault="00000000">
      <w:pPr>
        <w:pStyle w:val="a0"/>
        <w:rPr>
          <w:lang w:eastAsia="ja-JP"/>
        </w:rPr>
      </w:pPr>
      <w:r>
        <w:rPr>
          <w:rFonts w:hint="eastAsia"/>
          <w:b/>
          <w:bCs/>
          <w:lang w:eastAsia="ja-JP"/>
        </w:rPr>
        <w:t>導出の考え方</w:t>
      </w:r>
      <w:r>
        <w:rPr>
          <w:lang w:eastAsia="ja-JP"/>
        </w:rPr>
        <w:t xml:space="preserve">: </w:t>
      </w:r>
      <w:r>
        <w:rPr>
          <w:rFonts w:hint="eastAsia"/>
          <w:lang w:eastAsia="ja-JP"/>
        </w:rPr>
        <w:t>正準分布の導出と同様に、</w:t>
      </w:r>
      <w:r>
        <w:rPr>
          <w:rFonts w:hint="eastAsia"/>
          <w:lang w:eastAsia="ja-JP"/>
        </w:rPr>
        <w:t>M</w:t>
      </w:r>
      <w:r>
        <w:rPr>
          <w:rFonts w:hint="eastAsia"/>
          <w:lang w:eastAsia="ja-JP"/>
        </w:rPr>
        <w:t>個の（粒子数とエネルギーが変動する）系</w:t>
      </w:r>
      <w:r>
        <w:rPr>
          <w:rFonts w:hint="eastAsia"/>
          <w:lang w:eastAsia="ja-JP"/>
        </w:rPr>
        <w:t>A</w:t>
      </w:r>
      <w:r>
        <w:rPr>
          <w:rFonts w:hint="eastAsia"/>
          <w:lang w:eastAsia="ja-JP"/>
        </w:rPr>
        <w:t>を集めて、全体として小正準集団</w:t>
      </w:r>
      <w:r>
        <w:rPr>
          <w:rFonts w:hint="eastAsia"/>
          <w:lang w:eastAsia="ja-JP"/>
        </w:rPr>
        <w:t>G</w:t>
      </w:r>
      <w:r>
        <w:rPr>
          <w:rFonts w:hint="eastAsia"/>
          <w:lang w:eastAsia="ja-JP"/>
        </w:rPr>
        <w:t>を作ると考えます。</w:t>
      </w:r>
      <w:r>
        <w:rPr>
          <w:lang w:eastAsia="ja-JP"/>
        </w:rPr>
        <w:t xml:space="preserve"> * </w:t>
      </w:r>
      <w:r>
        <w:rPr>
          <w:rFonts w:hint="eastAsia"/>
          <w:lang w:eastAsia="ja-JP"/>
        </w:rPr>
        <w:t>全体の系</w:t>
      </w:r>
      <w:r>
        <w:rPr>
          <w:rFonts w:hint="eastAsia"/>
          <w:lang w:eastAsia="ja-JP"/>
        </w:rPr>
        <w:t>G</w:t>
      </w:r>
      <w:r>
        <w:rPr>
          <w:rFonts w:hint="eastAsia"/>
          <w:lang w:eastAsia="ja-JP"/>
        </w:rPr>
        <w:t>は、全粒子数</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0</m:t>
            </m:r>
          </m:sub>
        </m:sSub>
      </m:oMath>
      <w:r>
        <w:rPr>
          <w:rFonts w:hint="eastAsia"/>
          <w:lang w:eastAsia="ja-JP"/>
        </w:rPr>
        <w:t>、全エネルギー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0</m:t>
            </m:r>
          </m:sub>
        </m:sSub>
      </m:oMath>
      <w:r>
        <w:rPr>
          <w:rFonts w:hint="eastAsia"/>
          <w:lang w:eastAsia="ja-JP"/>
        </w:rPr>
        <w:t>、全体の体積</w:t>
      </w:r>
      <w:r>
        <w:rPr>
          <w:lang w:eastAsia="ja-JP"/>
        </w:rPr>
        <w:t xml:space="preserve"> </w:t>
      </w:r>
      <m:oMath>
        <m:r>
          <w:rPr>
            <w:rFonts w:ascii="Cambria Math" w:hAnsi="Cambria Math"/>
            <w:lang w:eastAsia="ja-JP"/>
          </w:rPr>
          <m:t>M</m:t>
        </m:r>
        <m:r>
          <m:rPr>
            <m:sty m:val="p"/>
          </m:rPr>
          <w:rPr>
            <w:rFonts w:ascii="Cambria Math" w:hAnsi="Cambria Math"/>
            <w:lang w:eastAsia="ja-JP"/>
          </w:rPr>
          <m:t>×</m:t>
        </m:r>
        <m:r>
          <w:rPr>
            <w:rFonts w:ascii="Cambria Math" w:hAnsi="Cambria Math"/>
            <w:lang w:eastAsia="ja-JP"/>
          </w:rPr>
          <m:t>V</m:t>
        </m:r>
      </m:oMath>
      <w:r>
        <w:rPr>
          <w:lang w:eastAsia="ja-JP"/>
        </w:rPr>
        <w:t xml:space="preserve"> </w:t>
      </w:r>
      <w:r>
        <w:rPr>
          <w:rFonts w:hint="eastAsia"/>
          <w:lang w:eastAsia="ja-JP"/>
        </w:rPr>
        <w:t>が一定です。</w:t>
      </w:r>
      <w:r>
        <w:rPr>
          <w:lang w:eastAsia="ja-JP"/>
        </w:rPr>
        <w:t xml:space="preserve"> * </w:t>
      </w:r>
      <w:r>
        <w:rPr>
          <w:rFonts w:hint="eastAsia"/>
          <w:lang w:eastAsia="ja-JP"/>
        </w:rPr>
        <w:t>各系の状態は、粒子数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とその粒子数における微視的状態</w:t>
      </w:r>
      <w:r>
        <w:rPr>
          <w:lang w:eastAsia="ja-JP"/>
        </w:rPr>
        <w:t xml:space="preserve"> </w:t>
      </w:r>
      <m:oMath>
        <m:r>
          <w:rPr>
            <w:rFonts w:ascii="Cambria Math" w:hAnsi="Cambria Math"/>
            <w:lang w:eastAsia="ja-JP"/>
          </w:rPr>
          <m:t>i</m:t>
        </m:r>
      </m:oMath>
      <w:r>
        <w:rPr>
          <w:lang w:eastAsia="ja-JP"/>
        </w:rPr>
        <w:t xml:space="preserve"> </w:t>
      </w:r>
      <w:r>
        <w:rPr>
          <w:rFonts w:hint="eastAsia"/>
          <w:lang w:eastAsia="ja-JP"/>
        </w:rPr>
        <w:t>（エネルギー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i</m:t>
            </m:r>
          </m:sub>
        </m:sSub>
      </m:oMath>
      <w:r>
        <w:rPr>
          <w:rFonts w:hint="eastAsia"/>
          <w:lang w:eastAsia="ja-JP"/>
        </w:rPr>
        <w:t>）で指定されます。</w:t>
      </w:r>
      <w:r>
        <w:rPr>
          <w:lang w:eastAsia="ja-JP"/>
        </w:rPr>
        <w:t xml:space="preserve"> * </w:t>
      </w:r>
      <w:r>
        <w:rPr>
          <w:rFonts w:hint="eastAsia"/>
          <w:lang w:eastAsia="ja-JP"/>
        </w:rPr>
        <w:t>各</w:t>
      </w:r>
      <w:r>
        <w:rPr>
          <w:lang w:eastAsia="ja-JP"/>
        </w:rPr>
        <w:t xml:space="preserve"> </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i</m:t>
        </m:r>
      </m:oMath>
      <w:r>
        <w:rPr>
          <w:lang w:eastAsia="ja-JP"/>
        </w:rPr>
        <w:t xml:space="preserve"> </w:t>
      </w:r>
      <w:r>
        <w:rPr>
          <w:rFonts w:hint="eastAsia"/>
          <w:lang w:eastAsia="ja-JP"/>
        </w:rPr>
        <w:t>の状態をとる系の数</w:t>
      </w:r>
      <w:r>
        <w:rPr>
          <w:lang w:eastAsia="ja-JP"/>
        </w:rPr>
        <w:t xml:space="preserve"> </w:t>
      </w:r>
      <m:oMath>
        <m:sSub>
          <m:sSubPr>
            <m:ctrlPr>
              <w:rPr>
                <w:rFonts w:ascii="Cambria Math" w:hAnsi="Cambria Math"/>
              </w:rPr>
            </m:ctrlPr>
          </m:sSubPr>
          <m:e>
            <m:r>
              <w:rPr>
                <w:rFonts w:ascii="Cambria Math" w:hAnsi="Cambria Math"/>
                <w:lang w:eastAsia="ja-JP"/>
              </w:rPr>
              <m:t>M</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i</m:t>
            </m:r>
          </m:sub>
        </m:sSub>
      </m:oMath>
      <w:r>
        <w:rPr>
          <w:lang w:eastAsia="ja-JP"/>
        </w:rPr>
        <w:t xml:space="preserve"> </w:t>
      </w:r>
      <w:r>
        <w:rPr>
          <w:lang w:eastAsia="ja-JP"/>
        </w:rPr>
        <w:t>があります。</w:t>
      </w:r>
    </w:p>
    <w:p w14:paraId="02C078E0" w14:textId="77777777" w:rsidR="005A34CB" w:rsidRDefault="00000000">
      <w:pPr>
        <w:pStyle w:val="a0"/>
        <w:rPr>
          <w:lang w:eastAsia="ja-JP"/>
        </w:rPr>
      </w:pPr>
      <w:r>
        <w:rPr>
          <w:rFonts w:hint="eastAsia"/>
          <w:lang w:eastAsia="ja-JP"/>
        </w:rPr>
        <w:t>この配置の数</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は、異なる状態の系が</w:t>
      </w:r>
      <w:r>
        <w:rPr>
          <w:lang w:eastAsia="ja-JP"/>
        </w:rPr>
        <w:t xml:space="preserve"> </w:t>
      </w:r>
      <m:oMath>
        <m:r>
          <w:rPr>
            <w:rFonts w:ascii="Cambria Math" w:hAnsi="Cambria Math"/>
            <w:lang w:eastAsia="ja-JP"/>
          </w:rPr>
          <m:t>M</m:t>
        </m:r>
      </m:oMath>
      <w:r>
        <w:rPr>
          <w:lang w:eastAsia="ja-JP"/>
        </w:rPr>
        <w:t xml:space="preserve"> </w:t>
      </w:r>
      <w:r>
        <w:rPr>
          <w:rFonts w:hint="eastAsia"/>
          <w:lang w:eastAsia="ja-JP"/>
        </w:rPr>
        <w:t>個の集団に配置される組み合わせの数として与えられます。</w:t>
      </w:r>
    </w:p>
    <w:p w14:paraId="2CE9D463" w14:textId="77777777" w:rsidR="005A34CB" w:rsidRDefault="00000000">
      <w:pPr>
        <w:pStyle w:val="a0"/>
      </w:pPr>
      <m:oMathPara>
        <m:oMathParaPr>
          <m:jc m:val="center"/>
        </m:oMathParaPr>
        <m:oMath>
          <m:r>
            <w:rPr>
              <w:rFonts w:ascii="Cambria Math" w:hAnsi="Cambria Math"/>
            </w:rPr>
            <m:t>W</m:t>
          </m:r>
          <m:r>
            <m:rPr>
              <m:sty m:val="p"/>
            </m:rPr>
            <w:rPr>
              <w:rFonts w:ascii="Cambria Math" w:hAnsi="Cambria Math"/>
            </w:rPr>
            <m:t>=</m:t>
          </m:r>
          <m:f>
            <m:fPr>
              <m:ctrlPr>
                <w:rPr>
                  <w:rFonts w:ascii="Cambria Math" w:hAnsi="Cambria Math"/>
                </w:rPr>
              </m:ctrlPr>
            </m:fPr>
            <m:num>
              <m:r>
                <w:rPr>
                  <w:rFonts w:ascii="Cambria Math" w:hAnsi="Cambria Math"/>
                </w:rPr>
                <m:t>M</m:t>
              </m:r>
              <m:r>
                <m:rPr>
                  <m:sty m:val="p"/>
                </m:rPr>
                <w:rPr>
                  <w:rFonts w:ascii="Cambria Math" w:hAnsi="Cambria Math"/>
                </w:rPr>
                <m:t>!</m:t>
              </m:r>
            </m:num>
            <m:den>
              <m:nary>
                <m:naryPr>
                  <m:chr m:val="∏"/>
                  <m:limLoc m:val="undOvr"/>
                  <m:supHide m:val="1"/>
                  <m:ctrlPr>
                    <w:rPr>
                      <w:rFonts w:ascii="Cambria Math" w:hAnsi="Cambria Math"/>
                    </w:rPr>
                  </m:ctrlPr>
                </m:naryPr>
                <m:sub>
                  <m:r>
                    <w:rPr>
                      <w:rFonts w:ascii="Cambria Math" w:hAnsi="Cambria Math"/>
                    </w:rPr>
                    <m:t>N</m:t>
                  </m:r>
                  <m:r>
                    <m:rPr>
                      <m:sty m:val="p"/>
                    </m:rPr>
                    <w:rPr>
                      <w:rFonts w:ascii="Cambria Math" w:hAnsi="Cambria Math"/>
                    </w:rPr>
                    <m:t>,</m:t>
                  </m:r>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M</m:t>
                      </m:r>
                    </m:e>
                    <m:sub>
                      <m:r>
                        <w:rPr>
                          <w:rFonts w:ascii="Cambria Math" w:hAnsi="Cambria Math"/>
                        </w:rPr>
                        <m:t>N</m:t>
                      </m:r>
                      <m:r>
                        <m:rPr>
                          <m:sty m:val="p"/>
                        </m:rPr>
                        <w:rPr>
                          <w:rFonts w:ascii="Cambria Math" w:hAnsi="Cambria Math"/>
                        </w:rPr>
                        <m:t>,</m:t>
                      </m:r>
                      <m:r>
                        <w:rPr>
                          <w:rFonts w:ascii="Cambria Math" w:hAnsi="Cambria Math"/>
                        </w:rPr>
                        <m:t>i</m:t>
                      </m:r>
                    </m:sub>
                  </m:sSub>
                </m:e>
              </m:nary>
              <m:r>
                <m:rPr>
                  <m:sty m:val="p"/>
                </m:rPr>
                <w:rPr>
                  <w:rFonts w:ascii="Cambria Math" w:hAnsi="Cambria Math"/>
                </w:rPr>
                <m:t>!</m:t>
              </m:r>
            </m:den>
          </m:f>
        </m:oMath>
      </m:oMathPara>
    </w:p>
    <w:p w14:paraId="2185977C" w14:textId="77777777" w:rsidR="005A34CB" w:rsidRDefault="00000000">
      <w:pPr>
        <w:pStyle w:val="FirstParagraph"/>
      </w:pPr>
      <w:r>
        <w:rPr>
          <w:lang w:eastAsia="ja-JP"/>
        </w:rPr>
        <w:t>この</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を最大化することで、最も実現しやすい分布（平衡分布）が得られます。その際、以下の</w:t>
      </w:r>
      <w:r>
        <w:rPr>
          <w:rFonts w:hint="eastAsia"/>
          <w:b/>
          <w:bCs/>
          <w:lang w:eastAsia="ja-JP"/>
        </w:rPr>
        <w:t>制約条件</w:t>
      </w:r>
      <w:r>
        <w:rPr>
          <w:rFonts w:hint="eastAsia"/>
          <w:lang w:eastAsia="ja-JP"/>
        </w:rPr>
        <w:t>が課されます。</w:t>
      </w:r>
      <w:r>
        <w:rPr>
          <w:lang w:eastAsia="ja-JP"/>
        </w:rPr>
        <w:t xml:space="preserve"> </w:t>
      </w:r>
      <w:r>
        <w:t xml:space="preserve">1. </w:t>
      </w:r>
      <w:proofErr w:type="spellStart"/>
      <w:r>
        <w:rPr>
          <w:rFonts w:hint="eastAsia"/>
          <w:b/>
          <w:bCs/>
        </w:rPr>
        <w:t>系の総数一定</w:t>
      </w:r>
      <w:proofErr w:type="spellEnd"/>
      <w:r>
        <w:t>:</w:t>
      </w:r>
    </w:p>
    <w:p w14:paraId="1D113F66" w14:textId="77777777" w:rsidR="005A34CB" w:rsidRDefault="00000000">
      <w:pPr>
        <w:pStyle w:val="a0"/>
      </w:pPr>
      <m:oMathPara>
        <m:oMathParaPr>
          <m:jc m:val="center"/>
        </m:oMathParaPr>
        <m:oMath>
          <m:nary>
            <m:naryPr>
              <m:chr m:val="∑"/>
              <m:limLoc m:val="undOvr"/>
              <m:supHide m:val="1"/>
              <m:ctrlPr>
                <w:rPr>
                  <w:rFonts w:ascii="Cambria Math" w:hAnsi="Cambria Math"/>
                </w:rPr>
              </m:ctrlPr>
            </m:naryPr>
            <m:sub>
              <m:r>
                <w:rPr>
                  <w:rFonts w:ascii="Cambria Math" w:hAnsi="Cambria Math"/>
                </w:rPr>
                <m:t>N</m:t>
              </m:r>
              <m:r>
                <m:rPr>
                  <m:sty m:val="p"/>
                </m:rPr>
                <w:rPr>
                  <w:rFonts w:ascii="Cambria Math" w:hAnsi="Cambria Math"/>
                </w:rPr>
                <m:t>,</m:t>
              </m:r>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M</m:t>
                  </m:r>
                </m:e>
                <m:sub>
                  <m:r>
                    <w:rPr>
                      <w:rFonts w:ascii="Cambria Math" w:hAnsi="Cambria Math"/>
                    </w:rPr>
                    <m:t>N</m:t>
                  </m:r>
                  <m:r>
                    <m:rPr>
                      <m:sty m:val="p"/>
                    </m:rPr>
                    <w:rPr>
                      <w:rFonts w:ascii="Cambria Math" w:hAnsi="Cambria Math"/>
                    </w:rPr>
                    <m:t>,</m:t>
                  </m:r>
                  <m:r>
                    <w:rPr>
                      <w:rFonts w:ascii="Cambria Math" w:hAnsi="Cambria Math"/>
                    </w:rPr>
                    <m:t>i</m:t>
                  </m:r>
                </m:sub>
              </m:sSub>
            </m:e>
          </m:nary>
          <m:r>
            <m:rPr>
              <m:sty m:val="p"/>
            </m:rPr>
            <w:rPr>
              <w:rFonts w:ascii="Cambria Math" w:hAnsi="Cambria Math"/>
            </w:rPr>
            <m:t>=</m:t>
          </m:r>
          <m:r>
            <w:rPr>
              <w:rFonts w:ascii="Cambria Math" w:hAnsi="Cambria Math"/>
            </w:rPr>
            <m:t>M</m:t>
          </m:r>
        </m:oMath>
      </m:oMathPara>
    </w:p>
    <w:p w14:paraId="39B9ED3E" w14:textId="77777777" w:rsidR="005A34CB" w:rsidRDefault="00000000">
      <w:pPr>
        <w:pStyle w:val="FirstParagraph"/>
      </w:pPr>
      <w:r>
        <w:t xml:space="preserve">2. </w:t>
      </w:r>
      <w:r>
        <w:rPr>
          <w:rFonts w:hint="eastAsia"/>
          <w:b/>
          <w:bCs/>
        </w:rPr>
        <w:t>全エネルギー一定</w:t>
      </w:r>
      <w:r>
        <w:t>:</w:t>
      </w:r>
    </w:p>
    <w:p w14:paraId="2CCF3E6A" w14:textId="77777777" w:rsidR="005A34CB" w:rsidRDefault="00000000">
      <w:pPr>
        <w:pStyle w:val="a0"/>
      </w:pPr>
      <m:oMathPara>
        <m:oMathParaPr>
          <m:jc m:val="center"/>
        </m:oMathParaPr>
        <m:oMath>
          <m:nary>
            <m:naryPr>
              <m:chr m:val="∑"/>
              <m:limLoc m:val="undOvr"/>
              <m:supHide m:val="1"/>
              <m:ctrlPr>
                <w:rPr>
                  <w:rFonts w:ascii="Cambria Math" w:hAnsi="Cambria Math"/>
                </w:rPr>
              </m:ctrlPr>
            </m:naryPr>
            <m:sub>
              <m:r>
                <w:rPr>
                  <w:rFonts w:ascii="Cambria Math" w:hAnsi="Cambria Math"/>
                </w:rPr>
                <m:t>N</m:t>
              </m:r>
              <m:r>
                <m:rPr>
                  <m:sty m:val="p"/>
                </m:rPr>
                <w:rPr>
                  <w:rFonts w:ascii="Cambria Math" w:hAnsi="Cambria Math"/>
                </w:rPr>
                <m:t>,</m:t>
              </m:r>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E</m:t>
                  </m:r>
                </m:e>
                <m:sub>
                  <m:r>
                    <w:rPr>
                      <w:rFonts w:ascii="Cambria Math" w:hAnsi="Cambria Math"/>
                    </w:rPr>
                    <m:t>N</m:t>
                  </m:r>
                  <m:r>
                    <m:rPr>
                      <m:sty m:val="p"/>
                    </m:rPr>
                    <w:rPr>
                      <w:rFonts w:ascii="Cambria Math" w:hAnsi="Cambria Math"/>
                    </w:rPr>
                    <m:t>,</m:t>
                  </m:r>
                  <m:r>
                    <w:rPr>
                      <w:rFonts w:ascii="Cambria Math" w:hAnsi="Cambria Math"/>
                    </w:rPr>
                    <m:t>i</m:t>
                  </m:r>
                </m:sub>
              </m:sSub>
            </m:e>
          </m:nary>
          <m:sSub>
            <m:sSubPr>
              <m:ctrlPr>
                <w:rPr>
                  <w:rFonts w:ascii="Cambria Math" w:hAnsi="Cambria Math"/>
                </w:rPr>
              </m:ctrlPr>
            </m:sSubPr>
            <m:e>
              <m:r>
                <w:rPr>
                  <w:rFonts w:ascii="Cambria Math" w:hAnsi="Cambria Math"/>
                </w:rPr>
                <m:t>M</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0</m:t>
              </m:r>
            </m:sub>
          </m:sSub>
        </m:oMath>
      </m:oMathPara>
    </w:p>
    <w:p w14:paraId="259A28A6" w14:textId="77777777" w:rsidR="005A34CB" w:rsidRDefault="00000000">
      <w:pPr>
        <w:pStyle w:val="FirstParagraph"/>
      </w:pPr>
      <w:r>
        <w:t xml:space="preserve">3. </w:t>
      </w:r>
      <w:r>
        <w:rPr>
          <w:rFonts w:hint="eastAsia"/>
          <w:b/>
          <w:bCs/>
        </w:rPr>
        <w:t>全粒子数一定</w:t>
      </w:r>
      <w:r>
        <w:t>:</w:t>
      </w:r>
    </w:p>
    <w:p w14:paraId="26162E5D" w14:textId="77777777" w:rsidR="005A34CB" w:rsidRDefault="00000000">
      <w:pPr>
        <w:pStyle w:val="a0"/>
      </w:pPr>
      <m:oMathPara>
        <m:oMathParaPr>
          <m:jc m:val="center"/>
        </m:oMathParaPr>
        <m:oMath>
          <m:nary>
            <m:naryPr>
              <m:chr m:val="∑"/>
              <m:limLoc m:val="undOvr"/>
              <m:supHide m:val="1"/>
              <m:ctrlPr>
                <w:rPr>
                  <w:rFonts w:ascii="Cambria Math" w:hAnsi="Cambria Math"/>
                </w:rPr>
              </m:ctrlPr>
            </m:naryPr>
            <m:sub>
              <m:r>
                <w:rPr>
                  <w:rFonts w:ascii="Cambria Math" w:hAnsi="Cambria Math"/>
                </w:rPr>
                <m:t>N</m:t>
              </m:r>
              <m:r>
                <m:rPr>
                  <m:sty m:val="p"/>
                </m:rPr>
                <w:rPr>
                  <w:rFonts w:ascii="Cambria Math" w:hAnsi="Cambria Math"/>
                </w:rPr>
                <m:t>,</m:t>
              </m:r>
              <m:r>
                <w:rPr>
                  <w:rFonts w:ascii="Cambria Math" w:hAnsi="Cambria Math"/>
                </w:rPr>
                <m:t>i</m:t>
              </m:r>
            </m:sub>
            <m:sup>
              <m:r>
                <w:rPr>
                  <w:rFonts w:ascii="Cambria Math" w:hAnsi="Cambria Math"/>
                </w:rPr>
                <m:t>​</m:t>
              </m:r>
            </m:sup>
            <m:e>
              <m:r>
                <w:rPr>
                  <w:rFonts w:ascii="Cambria Math" w:hAnsi="Cambria Math"/>
                </w:rPr>
                <m:t>N</m:t>
              </m:r>
            </m:e>
          </m:nary>
          <m:sSub>
            <m:sSubPr>
              <m:ctrlPr>
                <w:rPr>
                  <w:rFonts w:ascii="Cambria Math" w:hAnsi="Cambria Math"/>
                </w:rPr>
              </m:ctrlPr>
            </m:sSubPr>
            <m:e>
              <m:r>
                <w:rPr>
                  <w:rFonts w:ascii="Cambria Math" w:hAnsi="Cambria Math"/>
                </w:rPr>
                <m:t>M</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0</m:t>
              </m:r>
            </m:sub>
          </m:sSub>
        </m:oMath>
      </m:oMathPara>
    </w:p>
    <w:p w14:paraId="3BFD7941" w14:textId="77777777" w:rsidR="005A34CB" w:rsidRDefault="00000000">
      <w:pPr>
        <w:pStyle w:val="FirstParagraph"/>
        <w:rPr>
          <w:lang w:eastAsia="ja-JP"/>
        </w:rPr>
      </w:pPr>
      <w:r>
        <w:rPr>
          <w:rFonts w:hint="eastAsia"/>
          <w:lang w:eastAsia="ja-JP"/>
        </w:rPr>
        <w:t>Stirling</w:t>
      </w:r>
      <w:r>
        <w:rPr>
          <w:rFonts w:hint="eastAsia"/>
          <w:lang w:eastAsia="ja-JP"/>
        </w:rPr>
        <w:t>の公式</w:t>
      </w:r>
      <w:r>
        <w:rPr>
          <w:lang w:eastAsia="ja-JP"/>
        </w:rPr>
        <w:t xml:space="preserve"> </w:t>
      </w:r>
      <m:oMath>
        <m:r>
          <m:rPr>
            <m:sty m:val="p"/>
          </m:rPr>
          <w:rPr>
            <w:rFonts w:ascii="Cambria Math" w:hAnsi="Cambria Math"/>
            <w:lang w:eastAsia="ja-JP"/>
          </w:rPr>
          <m:t>ln</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ln</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N</m:t>
        </m:r>
      </m:oMath>
      <w:r>
        <w:rPr>
          <w:lang w:eastAsia="ja-JP"/>
        </w:rPr>
        <w:t xml:space="preserve"> </w:t>
      </w:r>
      <w:r>
        <w:rPr>
          <w:rFonts w:hint="eastAsia"/>
          <w:lang w:eastAsia="ja-JP"/>
        </w:rPr>
        <w:t>を用いて</w:t>
      </w:r>
      <w:r>
        <w:rPr>
          <w:lang w:eastAsia="ja-JP"/>
        </w:rPr>
        <w:t xml:space="preserve"> </w:t>
      </w:r>
      <m:oMath>
        <m:r>
          <m:rPr>
            <m:sty m:val="p"/>
          </m:rPr>
          <w:rPr>
            <w:rFonts w:ascii="Cambria Math" w:hAnsi="Cambria Math"/>
            <w:lang w:eastAsia="ja-JP"/>
          </w:rPr>
          <m:t>ln</m:t>
        </m:r>
        <m:r>
          <w:rPr>
            <w:rFonts w:ascii="Cambria Math" w:hAnsi="Cambria Math"/>
            <w:lang w:eastAsia="ja-JP"/>
          </w:rPr>
          <m:t>W</m:t>
        </m:r>
      </m:oMath>
      <w:r>
        <w:rPr>
          <w:lang w:eastAsia="ja-JP"/>
        </w:rPr>
        <w:t xml:space="preserve"> </w:t>
      </w:r>
      <w:r>
        <w:rPr>
          <w:rFonts w:hint="eastAsia"/>
          <w:lang w:eastAsia="ja-JP"/>
        </w:rPr>
        <w:t>を計算し、ラグランジュの未定乗数法を適用します。</w:t>
      </w:r>
    </w:p>
    <w:p w14:paraId="062199CB" w14:textId="77777777" w:rsidR="005A34CB" w:rsidRDefault="00000000">
      <w:pPr>
        <w:pStyle w:val="a0"/>
      </w:pPr>
      <m:oMathPara>
        <m:oMathParaPr>
          <m:jc m:val="center"/>
        </m:oMathParaPr>
        <m:oMath>
          <m:r>
            <m:rPr>
              <m:sty m:val="p"/>
            </m:rPr>
            <w:rPr>
              <w:rFonts w:ascii="Cambria Math" w:hAnsi="Cambria Math"/>
            </w:rPr>
            <w:lastRenderedPageBreak/>
            <m:t>ln</m:t>
          </m:r>
          <m:r>
            <w:rPr>
              <w:rFonts w:ascii="Cambria Math" w:hAnsi="Cambria Math"/>
            </w:rPr>
            <m:t>W</m:t>
          </m:r>
          <m:r>
            <m:rPr>
              <m:sty m:val="p"/>
            </m:rPr>
            <w:rPr>
              <w:rFonts w:ascii="Cambria Math" w:hAnsi="Cambria Math"/>
            </w:rPr>
            <m:t>=</m:t>
          </m:r>
          <m:r>
            <w:rPr>
              <w:rFonts w:ascii="Cambria Math" w:hAnsi="Cambria Math"/>
            </w:rPr>
            <m:t>M</m:t>
          </m:r>
          <m:r>
            <m:rPr>
              <m:sty m:val="p"/>
            </m:rPr>
            <w:rPr>
              <w:rFonts w:ascii="Cambria Math" w:hAnsi="Cambria Math"/>
            </w:rPr>
            <m:t>(ln</m:t>
          </m:r>
          <m:r>
            <w:rPr>
              <w:rFonts w:ascii="Cambria Math" w:hAnsi="Cambria Math"/>
            </w:rPr>
            <m:t>M</m:t>
          </m:r>
          <m:r>
            <m:rPr>
              <m:sty m:val="p"/>
            </m:rPr>
            <w:rPr>
              <w:rFonts w:ascii="Cambria Math" w:hAnsi="Cambria Math"/>
            </w:rPr>
            <m:t>-</m:t>
          </m:r>
          <m:r>
            <w:rPr>
              <w:rFonts w:ascii="Cambria Math" w:hAnsi="Cambria Math"/>
            </w:rPr>
            <m:t>1</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N</m:t>
              </m:r>
              <m:r>
                <m:rPr>
                  <m:sty m:val="p"/>
                </m:rPr>
                <w:rPr>
                  <w:rFonts w:ascii="Cambria Math" w:hAnsi="Cambria Math"/>
                </w:rPr>
                <m:t>,</m:t>
              </m:r>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M</m:t>
                  </m:r>
                </m:e>
                <m:sub>
                  <m:r>
                    <w:rPr>
                      <w:rFonts w:ascii="Cambria Math" w:hAnsi="Cambria Math"/>
                    </w:rPr>
                    <m:t>N</m:t>
                  </m:r>
                  <m:r>
                    <m:rPr>
                      <m:sty m:val="p"/>
                    </m:rPr>
                    <w:rPr>
                      <w:rFonts w:ascii="Cambria Math" w:hAnsi="Cambria Math"/>
                    </w:rPr>
                    <m:t>,</m:t>
                  </m:r>
                  <m:r>
                    <w:rPr>
                      <w:rFonts w:ascii="Cambria Math" w:hAnsi="Cambria Math"/>
                    </w:rPr>
                    <m:t>i</m:t>
                  </m:r>
                </m:sub>
              </m:sSub>
            </m:e>
          </m:nary>
          <m:r>
            <m:rPr>
              <m:sty m:val="p"/>
            </m:rPr>
            <w:rPr>
              <w:rFonts w:ascii="Cambria Math" w:hAnsi="Cambria Math"/>
            </w:rPr>
            <m:t>(ln</m:t>
          </m:r>
          <m:sSub>
            <m:sSubPr>
              <m:ctrlPr>
                <w:rPr>
                  <w:rFonts w:ascii="Cambria Math" w:hAnsi="Cambria Math"/>
                </w:rPr>
              </m:ctrlPr>
            </m:sSubPr>
            <m:e>
              <m:r>
                <w:rPr>
                  <w:rFonts w:ascii="Cambria Math" w:hAnsi="Cambria Math"/>
                </w:rPr>
                <m:t>M</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m:t>
          </m:r>
          <m:r>
            <w:rPr>
              <w:rFonts w:ascii="Cambria Math" w:hAnsi="Cambria Math"/>
            </w:rPr>
            <m:t>1</m:t>
          </m:r>
          <m:r>
            <m:rPr>
              <m:sty m:val="p"/>
            </m:rPr>
            <w:rPr>
              <w:rFonts w:ascii="Cambria Math" w:hAnsi="Cambria Math"/>
            </w:rPr>
            <m:t>)</m:t>
          </m:r>
        </m:oMath>
      </m:oMathPara>
    </w:p>
    <w:p w14:paraId="5215B8CB" w14:textId="77777777" w:rsidR="005A34CB" w:rsidRDefault="00000000">
      <w:pPr>
        <w:pStyle w:val="FirstParagraph"/>
        <w:rPr>
          <w:lang w:eastAsia="ja-JP"/>
        </w:rPr>
      </w:pPr>
      <w:r>
        <w:rPr>
          <w:rFonts w:hint="eastAsia"/>
          <w:lang w:eastAsia="ja-JP"/>
        </w:rPr>
        <w:t>未定乗数</w:t>
      </w:r>
      <w:r>
        <w:rPr>
          <w:lang w:eastAsia="ja-JP"/>
        </w:rPr>
        <w:t xml:space="preserve"> </w:t>
      </w:r>
      <m:oMath>
        <m:r>
          <w:rPr>
            <w:rFonts w:ascii="Cambria Math" w:hAnsi="Cambria Math"/>
            <w:lang w:eastAsia="ja-JP"/>
          </w:rPr>
          <m:t>α</m:t>
        </m:r>
        <m:r>
          <m:rPr>
            <m:sty m:val="p"/>
          </m:rPr>
          <w:rPr>
            <w:rFonts w:ascii="Cambria Math" w:hAnsi="Cambria Math"/>
            <w:lang w:eastAsia="ja-JP"/>
          </w:rPr>
          <m:t>,</m:t>
        </m:r>
        <m:r>
          <w:rPr>
            <w:rFonts w:ascii="Cambria Math" w:hAnsi="Cambria Math"/>
            <w:lang w:eastAsia="ja-JP"/>
          </w:rPr>
          <m:t>β</m:t>
        </m:r>
        <m:r>
          <m:rPr>
            <m:sty m:val="p"/>
          </m:rPr>
          <w:rPr>
            <w:rFonts w:ascii="Cambria Math" w:hAnsi="Cambria Math"/>
            <w:lang w:eastAsia="ja-JP"/>
          </w:rPr>
          <m:t>,</m:t>
        </m:r>
        <m:r>
          <w:rPr>
            <w:rFonts w:ascii="Cambria Math" w:hAnsi="Cambria Math"/>
            <w:lang w:eastAsia="ja-JP"/>
          </w:rPr>
          <m:t>γ</m:t>
        </m:r>
      </m:oMath>
      <w:r>
        <w:rPr>
          <w:lang w:eastAsia="ja-JP"/>
        </w:rPr>
        <w:t xml:space="preserve"> </w:t>
      </w:r>
      <w:r>
        <w:rPr>
          <w:rFonts w:hint="eastAsia"/>
          <w:lang w:eastAsia="ja-JP"/>
        </w:rPr>
        <w:t>を用いて、関数</w:t>
      </w:r>
      <w:r>
        <w:rPr>
          <w:lang w:eastAsia="ja-JP"/>
        </w:rPr>
        <w:t xml:space="preserve"> </w:t>
      </w:r>
      <m:oMath>
        <m:r>
          <w:rPr>
            <w:rFonts w:ascii="Cambria Math" w:hAnsi="Cambria Math"/>
            <w:lang w:eastAsia="ja-JP"/>
          </w:rPr>
          <m:t>L</m:t>
        </m:r>
      </m:oMath>
      <w:r>
        <w:rPr>
          <w:lang w:eastAsia="ja-JP"/>
        </w:rPr>
        <w:t xml:space="preserve"> </w:t>
      </w:r>
      <w:r>
        <w:rPr>
          <w:rFonts w:hint="eastAsia"/>
          <w:lang w:eastAsia="ja-JP"/>
        </w:rPr>
        <w:t>を定義します。</w:t>
      </w:r>
    </w:p>
    <w:p w14:paraId="265F187E" w14:textId="77777777" w:rsidR="005A34CB" w:rsidRDefault="00000000">
      <w:pPr>
        <w:pStyle w:val="a0"/>
      </w:pPr>
      <m:oMathPara>
        <m:oMathParaPr>
          <m:jc m:val="center"/>
        </m:oMathParaPr>
        <m:oMath>
          <m:r>
            <w:rPr>
              <w:rFonts w:ascii="Cambria Math" w:hAnsi="Cambria Math"/>
            </w:rPr>
            <m:t>L</m:t>
          </m:r>
          <m:r>
            <m:rPr>
              <m:sty m:val="p"/>
            </m:rPr>
            <w:rPr>
              <w:rFonts w:ascii="Cambria Math" w:hAnsi="Cambria Math"/>
            </w:rPr>
            <m:t>=ln</m:t>
          </m:r>
          <m:r>
            <w:rPr>
              <w:rFonts w:ascii="Cambria Math" w:hAnsi="Cambria Math"/>
            </w:rPr>
            <m:t>W</m:t>
          </m:r>
          <m:r>
            <m:rPr>
              <m:sty m:val="p"/>
            </m:rPr>
            <w:rPr>
              <w:rFonts w:ascii="Cambria Math" w:hAnsi="Cambria Math"/>
            </w:rPr>
            <m:t>-</m:t>
          </m:r>
          <m:r>
            <w:rPr>
              <w:rFonts w:ascii="Cambria Math" w:hAnsi="Cambria Math"/>
            </w:rPr>
            <m:t>α</m:t>
          </m:r>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N</m:t>
                  </m:r>
                  <m:r>
                    <m:rPr>
                      <m:sty m:val="p"/>
                    </m:rPr>
                    <w:rPr>
                      <w:rFonts w:ascii="Cambria Math" w:hAnsi="Cambria Math"/>
                    </w:rPr>
                    <m:t>,</m:t>
                  </m:r>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M</m:t>
                      </m:r>
                    </m:e>
                    <m:sub>
                      <m:r>
                        <w:rPr>
                          <w:rFonts w:ascii="Cambria Math" w:hAnsi="Cambria Math"/>
                        </w:rPr>
                        <m:t>N</m:t>
                      </m:r>
                      <m:r>
                        <m:rPr>
                          <m:sty m:val="p"/>
                        </m:rPr>
                        <w:rPr>
                          <w:rFonts w:ascii="Cambria Math" w:hAnsi="Cambria Math"/>
                        </w:rPr>
                        <m:t>,</m:t>
                      </m:r>
                      <m:r>
                        <w:rPr>
                          <w:rFonts w:ascii="Cambria Math" w:hAnsi="Cambria Math"/>
                        </w:rPr>
                        <m:t>i</m:t>
                      </m:r>
                    </m:sub>
                  </m:sSub>
                </m:e>
              </m:nary>
              <m:r>
                <m:rPr>
                  <m:sty m:val="p"/>
                </m:rPr>
                <w:rPr>
                  <w:rFonts w:ascii="Cambria Math" w:hAnsi="Cambria Math"/>
                </w:rPr>
                <m:t>-</m:t>
              </m:r>
              <m:r>
                <w:rPr>
                  <w:rFonts w:ascii="Cambria Math" w:hAnsi="Cambria Math"/>
                </w:rPr>
                <m:t>M</m:t>
              </m:r>
            </m:e>
          </m:d>
          <m:r>
            <m:rPr>
              <m:sty m:val="p"/>
            </m:rPr>
            <w:rPr>
              <w:rFonts w:ascii="Cambria Math" w:hAnsi="Cambria Math"/>
            </w:rPr>
            <m:t>-</m:t>
          </m:r>
          <m:r>
            <w:rPr>
              <w:rFonts w:ascii="Cambria Math" w:hAnsi="Cambria Math"/>
            </w:rPr>
            <m:t>β</m:t>
          </m:r>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N</m:t>
                  </m:r>
                  <m:r>
                    <m:rPr>
                      <m:sty m:val="p"/>
                    </m:rPr>
                    <w:rPr>
                      <w:rFonts w:ascii="Cambria Math" w:hAnsi="Cambria Math"/>
                    </w:rPr>
                    <m:t>,</m:t>
                  </m:r>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E</m:t>
                      </m:r>
                    </m:e>
                    <m:sub>
                      <m:r>
                        <w:rPr>
                          <w:rFonts w:ascii="Cambria Math" w:hAnsi="Cambria Math"/>
                        </w:rPr>
                        <m:t>N</m:t>
                      </m:r>
                      <m:r>
                        <m:rPr>
                          <m:sty m:val="p"/>
                        </m:rPr>
                        <w:rPr>
                          <w:rFonts w:ascii="Cambria Math" w:hAnsi="Cambria Math"/>
                        </w:rPr>
                        <m:t>,</m:t>
                      </m:r>
                      <m:r>
                        <w:rPr>
                          <w:rFonts w:ascii="Cambria Math" w:hAnsi="Cambria Math"/>
                        </w:rPr>
                        <m:t>i</m:t>
                      </m:r>
                    </m:sub>
                  </m:sSub>
                </m:e>
              </m:nary>
              <m:sSub>
                <m:sSubPr>
                  <m:ctrlPr>
                    <w:rPr>
                      <w:rFonts w:ascii="Cambria Math" w:hAnsi="Cambria Math"/>
                    </w:rPr>
                  </m:ctrlPr>
                </m:sSubPr>
                <m:e>
                  <m:r>
                    <w:rPr>
                      <w:rFonts w:ascii="Cambria Math" w:hAnsi="Cambria Math"/>
                    </w:rPr>
                    <m:t>M</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0</m:t>
                  </m:r>
                </m:sub>
              </m:sSub>
            </m:e>
          </m:d>
          <m:r>
            <m:rPr>
              <m:sty m:val="p"/>
            </m:rPr>
            <w:rPr>
              <w:rFonts w:ascii="Cambria Math" w:hAnsi="Cambria Math"/>
            </w:rPr>
            <m:t>-</m:t>
          </m:r>
          <m:r>
            <w:rPr>
              <w:rFonts w:ascii="Cambria Math" w:hAnsi="Cambria Math"/>
            </w:rPr>
            <m:t>γ</m:t>
          </m:r>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N</m:t>
                  </m:r>
                  <m:r>
                    <m:rPr>
                      <m:sty m:val="p"/>
                    </m:rPr>
                    <w:rPr>
                      <w:rFonts w:ascii="Cambria Math" w:hAnsi="Cambria Math"/>
                    </w:rPr>
                    <m:t>,</m:t>
                  </m:r>
                  <m:r>
                    <w:rPr>
                      <w:rFonts w:ascii="Cambria Math" w:hAnsi="Cambria Math"/>
                    </w:rPr>
                    <m:t>i</m:t>
                  </m:r>
                </m:sub>
                <m:sup>
                  <m:r>
                    <w:rPr>
                      <w:rFonts w:ascii="Cambria Math" w:hAnsi="Cambria Math"/>
                    </w:rPr>
                    <m:t>​</m:t>
                  </m:r>
                </m:sup>
                <m:e>
                  <m:r>
                    <w:rPr>
                      <w:rFonts w:ascii="Cambria Math" w:hAnsi="Cambria Math"/>
                    </w:rPr>
                    <m:t>N</m:t>
                  </m:r>
                </m:e>
              </m:nary>
              <m:sSub>
                <m:sSubPr>
                  <m:ctrlPr>
                    <w:rPr>
                      <w:rFonts w:ascii="Cambria Math" w:hAnsi="Cambria Math"/>
                    </w:rPr>
                  </m:ctrlPr>
                </m:sSubPr>
                <m:e>
                  <m:r>
                    <w:rPr>
                      <w:rFonts w:ascii="Cambria Math" w:hAnsi="Cambria Math"/>
                    </w:rPr>
                    <m:t>M</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0</m:t>
                  </m:r>
                </m:sub>
              </m:sSub>
            </m:e>
          </m:d>
        </m:oMath>
      </m:oMathPara>
    </w:p>
    <w:p w14:paraId="293B5DF6" w14:textId="77777777" w:rsidR="005A34CB" w:rsidRDefault="00000000">
      <w:pPr>
        <w:pStyle w:val="FirstParagraph"/>
        <w:rPr>
          <w:lang w:eastAsia="ja-JP"/>
        </w:rPr>
      </w:pPr>
      <w:r>
        <w:rPr>
          <w:rFonts w:hint="eastAsia"/>
          <w:lang w:eastAsia="ja-JP"/>
        </w:rPr>
        <w:t>各</w:t>
      </w:r>
      <w:r>
        <w:rPr>
          <w:lang w:eastAsia="ja-JP"/>
        </w:rPr>
        <w:t xml:space="preserve"> </w:t>
      </w:r>
      <m:oMath>
        <m:sSub>
          <m:sSubPr>
            <m:ctrlPr>
              <w:rPr>
                <w:rFonts w:ascii="Cambria Math" w:hAnsi="Cambria Math"/>
              </w:rPr>
            </m:ctrlPr>
          </m:sSubPr>
          <m:e>
            <m:r>
              <w:rPr>
                <w:rFonts w:ascii="Cambria Math" w:hAnsi="Cambria Math"/>
                <w:lang w:eastAsia="ja-JP"/>
              </w:rPr>
              <m:t>M</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i</m:t>
            </m:r>
          </m:sub>
        </m:sSub>
      </m:oMath>
      <w:r>
        <w:rPr>
          <w:lang w:eastAsia="ja-JP"/>
        </w:rPr>
        <w:t xml:space="preserve"> </w:t>
      </w:r>
      <w:r>
        <w:rPr>
          <w:lang w:eastAsia="ja-JP"/>
        </w:rPr>
        <w:t>について</w:t>
      </w:r>
      <w:r>
        <w:rPr>
          <w:lang w:eastAsia="ja-JP"/>
        </w:rPr>
        <w:t xml:space="preserve"> </w:t>
      </w:r>
      <m:oMath>
        <m:r>
          <w:rPr>
            <w:rFonts w:ascii="Cambria Math" w:hAnsi="Cambria Math"/>
            <w:lang w:eastAsia="ja-JP"/>
          </w:rPr>
          <m:t>L</m:t>
        </m:r>
      </m:oMath>
      <w:r>
        <w:rPr>
          <w:lang w:eastAsia="ja-JP"/>
        </w:rPr>
        <w:t xml:space="preserve"> </w:t>
      </w:r>
      <w:r>
        <w:rPr>
          <w:rFonts w:hint="eastAsia"/>
          <w:lang w:eastAsia="ja-JP"/>
        </w:rPr>
        <w:t>を偏微分し、ゼロと置きます。</w:t>
      </w:r>
    </w:p>
    <w:p w14:paraId="65906515" w14:textId="77777777" w:rsidR="005A34CB" w:rsidRDefault="00000000">
      <w:pPr>
        <w:pStyle w:val="a0"/>
      </w:pPr>
      <m:oMathPara>
        <m:oMathParaPr>
          <m:jc m:val="center"/>
        </m:oMathParaPr>
        <m:oMath>
          <m:f>
            <m:fPr>
              <m:ctrlPr>
                <w:rPr>
                  <w:rFonts w:ascii="Cambria Math" w:hAnsi="Cambria Math"/>
                </w:rPr>
              </m:ctrlPr>
            </m:fPr>
            <m:num>
              <m:r>
                <m:rPr>
                  <m:sty m:val="p"/>
                </m:rPr>
                <w:rPr>
                  <w:rFonts w:ascii="Cambria Math" w:hAnsi="Cambria Math"/>
                </w:rPr>
                <m:t>∂</m:t>
              </m:r>
              <m:r>
                <w:rPr>
                  <w:rFonts w:ascii="Cambria Math" w:hAnsi="Cambria Math"/>
                </w:rPr>
                <m:t>L</m:t>
              </m:r>
            </m:num>
            <m:den>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N</m:t>
                  </m:r>
                  <m:r>
                    <m:rPr>
                      <m:sty m:val="p"/>
                    </m:rPr>
                    <w:rPr>
                      <w:rFonts w:ascii="Cambria Math" w:hAnsi="Cambria Math"/>
                    </w:rPr>
                    <m:t>,</m:t>
                  </m:r>
                  <m:r>
                    <w:rPr>
                      <w:rFonts w:ascii="Cambria Math" w:hAnsi="Cambria Math"/>
                    </w:rPr>
                    <m:t>i</m:t>
                  </m:r>
                </m:sub>
              </m:sSub>
            </m:den>
          </m:f>
          <m:r>
            <m:rPr>
              <m:sty m:val="p"/>
            </m:rPr>
            <w:rPr>
              <w:rFonts w:ascii="Cambria Math" w:hAnsi="Cambria Math"/>
            </w:rPr>
            <m:t>=-ln</m:t>
          </m:r>
          <m:sSub>
            <m:sSubPr>
              <m:ctrlPr>
                <w:rPr>
                  <w:rFonts w:ascii="Cambria Math" w:hAnsi="Cambria Math"/>
                </w:rPr>
              </m:ctrlPr>
            </m:sSubPr>
            <m:e>
              <m:r>
                <w:rPr>
                  <w:rFonts w:ascii="Cambria Math" w:hAnsi="Cambria Math"/>
                </w:rPr>
                <m:t>M</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m:t>
          </m:r>
          <m:r>
            <w:rPr>
              <w:rFonts w:ascii="Cambria Math" w:hAnsi="Cambria Math"/>
            </w:rPr>
            <m:t>γN</m:t>
          </m:r>
          <m:r>
            <m:rPr>
              <m:sty m:val="p"/>
            </m:rPr>
            <w:rPr>
              <w:rFonts w:ascii="Cambria Math" w:hAnsi="Cambria Math"/>
            </w:rPr>
            <m:t>=</m:t>
          </m:r>
          <m:r>
            <w:rPr>
              <w:rFonts w:ascii="Cambria Math" w:hAnsi="Cambria Math"/>
            </w:rPr>
            <m:t>0</m:t>
          </m:r>
        </m:oMath>
      </m:oMathPara>
    </w:p>
    <w:p w14:paraId="6F82B1BD" w14:textId="77777777" w:rsidR="005A34CB" w:rsidRDefault="00000000">
      <w:pPr>
        <w:pStyle w:val="FirstParagraph"/>
      </w:pPr>
      <m:oMathPara>
        <m:oMathParaPr>
          <m:jc m:val="center"/>
        </m:oMathParaPr>
        <m:oMath>
          <m:r>
            <m:rPr>
              <m:sty m:val="p"/>
            </m:rPr>
            <w:rPr>
              <w:rFonts w:ascii="Cambria Math" w:hAnsi="Cambria Math"/>
            </w:rPr>
            <m:t>ln</m:t>
          </m:r>
          <m:sSub>
            <m:sSubPr>
              <m:ctrlPr>
                <w:rPr>
                  <w:rFonts w:ascii="Cambria Math" w:hAnsi="Cambria Math"/>
                </w:rPr>
              </m:ctrlPr>
            </m:sSubPr>
            <m:e>
              <m:r>
                <w:rPr>
                  <w:rFonts w:ascii="Cambria Math" w:hAnsi="Cambria Math"/>
                </w:rPr>
                <m:t>M</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m:t>
          </m:r>
          <m:r>
            <w:rPr>
              <w:rFonts w:ascii="Cambria Math" w:hAnsi="Cambria Math"/>
            </w:rPr>
            <m:t>γN</m:t>
          </m:r>
        </m:oMath>
      </m:oMathPara>
    </w:p>
    <w:p w14:paraId="03E99B12" w14:textId="77777777" w:rsidR="005A34CB" w:rsidRDefault="00000000">
      <w:pPr>
        <w:pStyle w:val="FirstParagraph"/>
      </w:pPr>
      <m:oMathPara>
        <m:oMathParaPr>
          <m:jc m:val="center"/>
        </m:oMathParaPr>
        <m:oMath>
          <m:sSub>
            <m:sSubPr>
              <m:ctrlPr>
                <w:rPr>
                  <w:rFonts w:ascii="Cambria Math" w:hAnsi="Cambria Math"/>
                </w:rPr>
              </m:ctrlPr>
            </m:sSubPr>
            <m:e>
              <m:r>
                <w:rPr>
                  <w:rFonts w:ascii="Cambria Math" w:hAnsi="Cambria Math"/>
                </w:rPr>
                <m:t>M</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=exp(-</m:t>
          </m:r>
          <m:r>
            <w:rPr>
              <w:rFonts w:ascii="Cambria Math" w:hAnsi="Cambria Math"/>
            </w:rPr>
            <m:t>α</m:t>
          </m:r>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)exp(-</m:t>
          </m:r>
          <m:r>
            <w:rPr>
              <w:rFonts w:ascii="Cambria Math" w:hAnsi="Cambria Math"/>
            </w:rPr>
            <m:t>γN</m:t>
          </m:r>
          <m:r>
            <m:rPr>
              <m:sty m:val="p"/>
            </m:rPr>
            <w:rPr>
              <w:rFonts w:ascii="Cambria Math" w:hAnsi="Cambria Math"/>
            </w:rPr>
            <m:t>)</m:t>
          </m:r>
        </m:oMath>
      </m:oMathPara>
    </w:p>
    <w:p w14:paraId="33EEBB4F" w14:textId="77777777" w:rsidR="005A34CB" w:rsidRDefault="00000000">
      <w:pPr>
        <w:pStyle w:val="FirstParagraph"/>
        <w:rPr>
          <w:lang w:eastAsia="ja-JP"/>
        </w:rPr>
      </w:pPr>
      <w:r>
        <w:rPr>
          <w:rFonts w:hint="eastAsia"/>
          <w:lang w:eastAsia="ja-JP"/>
        </w:rPr>
        <w:t>ここで、制約条件</w:t>
      </w:r>
      <w:r>
        <w:rPr>
          <w:rFonts w:hint="eastAsia"/>
          <w:lang w:eastAsia="ja-JP"/>
        </w:rPr>
        <w:t>1</w:t>
      </w:r>
      <w:r>
        <w:rPr>
          <w:rFonts w:hint="eastAsia"/>
          <w:lang w:eastAsia="ja-JP"/>
        </w:rPr>
        <w:t>から</w:t>
      </w:r>
      <w:r>
        <w:rPr>
          <w:lang w:eastAsia="ja-JP"/>
        </w:rPr>
        <w:t xml:space="preserve"> </w:t>
      </w:r>
      <m:oMath>
        <m:nary>
          <m:naryPr>
            <m:chr m:val="∑"/>
            <m:limLoc m:val="undOvr"/>
            <m:supHide m:val="1"/>
            <m:ctrlPr>
              <w:rPr>
                <w:rFonts w:ascii="Cambria Math" w:hAnsi="Cambria Math"/>
              </w:rPr>
            </m:ctrlPr>
          </m:naryPr>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i</m:t>
            </m:r>
          </m:sub>
          <m:sup>
            <m:r>
              <w:rPr>
                <w:rFonts w:ascii="Cambria Math" w:hAnsi="Cambria Math"/>
                <w:lang w:eastAsia="ja-JP"/>
              </w:rPr>
              <m:t>​</m:t>
            </m:r>
          </m:sup>
          <m:e>
            <m:sSub>
              <m:sSubPr>
                <m:ctrlPr>
                  <w:rPr>
                    <w:rFonts w:ascii="Cambria Math" w:hAnsi="Cambria Math"/>
                  </w:rPr>
                </m:ctrlPr>
              </m:sSubPr>
              <m:e>
                <m:r>
                  <w:rPr>
                    <w:rFonts w:ascii="Cambria Math" w:hAnsi="Cambria Math"/>
                    <w:lang w:eastAsia="ja-JP"/>
                  </w:rPr>
                  <m:t>M</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i</m:t>
                </m:r>
              </m:sub>
            </m:sSub>
          </m:e>
        </m:nary>
        <m:r>
          <m:rPr>
            <m:sty m:val="p"/>
          </m:rPr>
          <w:rPr>
            <w:rFonts w:ascii="Cambria Math" w:hAnsi="Cambria Math"/>
            <w:lang w:eastAsia="ja-JP"/>
          </w:rPr>
          <m:t>=</m:t>
        </m:r>
        <m:r>
          <w:rPr>
            <w:rFonts w:ascii="Cambria Math" w:hAnsi="Cambria Math"/>
            <w:lang w:eastAsia="ja-JP"/>
          </w:rPr>
          <m:t>M</m:t>
        </m:r>
      </m:oMath>
      <w:r>
        <w:rPr>
          <w:lang w:eastAsia="ja-JP"/>
        </w:rPr>
        <w:t xml:space="preserve"> </w:t>
      </w:r>
      <w:r>
        <w:rPr>
          <w:lang w:eastAsia="ja-JP"/>
        </w:rPr>
        <w:t>なので、</w:t>
      </w:r>
    </w:p>
    <w:p w14:paraId="6894A142" w14:textId="77777777" w:rsidR="005A34CB" w:rsidRDefault="00000000">
      <w:pPr>
        <w:pStyle w:val="a0"/>
      </w:pPr>
      <m:oMathPara>
        <m:oMathParaPr>
          <m:jc m:val="center"/>
        </m:oMathParaPr>
        <m:oMath>
          <m:r>
            <w:rPr>
              <w:rFonts w:ascii="Cambria Math" w:hAnsi="Cambria Math"/>
            </w:rPr>
            <m:t>M</m:t>
          </m:r>
          <m:r>
            <m:rPr>
              <m:sty m:val="p"/>
            </m:rPr>
            <w:rPr>
              <w:rFonts w:ascii="Cambria Math" w:hAnsi="Cambria Math"/>
            </w:rPr>
            <m:t>=exp(-</m:t>
          </m:r>
          <m:r>
            <w:rPr>
              <w:rFonts w:ascii="Cambria Math" w:hAnsi="Cambria Math"/>
            </w:rPr>
            <m:t>α</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N</m:t>
              </m:r>
              <m:r>
                <m:rPr>
                  <m:sty m:val="p"/>
                </m:rPr>
                <w:rPr>
                  <w:rFonts w:ascii="Cambria Math" w:hAnsi="Cambria Math"/>
                </w:rPr>
                <m:t>,</m:t>
              </m:r>
              <m:r>
                <w:rPr>
                  <w:rFonts w:ascii="Cambria Math" w:hAnsi="Cambria Math"/>
                </w:rPr>
                <m:t>i</m:t>
              </m:r>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)exp(-</m:t>
          </m:r>
          <m:r>
            <w:rPr>
              <w:rFonts w:ascii="Cambria Math" w:hAnsi="Cambria Math"/>
            </w:rPr>
            <m:t>γN</m:t>
          </m:r>
          <m:r>
            <m:rPr>
              <m:sty m:val="p"/>
            </m:rPr>
            <w:rPr>
              <w:rFonts w:ascii="Cambria Math" w:hAnsi="Cambria Math"/>
            </w:rPr>
            <m:t>)</m:t>
          </m:r>
        </m:oMath>
      </m:oMathPara>
    </w:p>
    <w:p w14:paraId="28FB5FD5" w14:textId="77777777" w:rsidR="005A34CB" w:rsidRDefault="00000000">
      <w:pPr>
        <w:pStyle w:val="FirstParagraph"/>
        <w:rPr>
          <w:lang w:eastAsia="ja-JP"/>
        </w:rPr>
      </w:pPr>
      <w:r>
        <w:rPr>
          <w:lang w:eastAsia="ja-JP"/>
        </w:rPr>
        <w:t>よって、</w:t>
      </w:r>
      <m:oMath>
        <m:r>
          <m:rPr>
            <m:sty m:val="p"/>
          </m:rPr>
          <w:rPr>
            <w:rFonts w:ascii="Cambria Math" w:hAnsi="Cambria Math"/>
            <w:lang w:eastAsia="ja-JP"/>
          </w:rPr>
          <m:t>exp(-</m:t>
        </m:r>
        <m:r>
          <w:rPr>
            <w:rFonts w:ascii="Cambria Math" w:hAnsi="Cambria Math"/>
            <w:lang w:eastAsia="ja-JP"/>
          </w:rPr>
          <m:t>α</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M</m:t>
            </m:r>
          </m:num>
          <m:den>
            <m:nary>
              <m:naryPr>
                <m:chr m:val="∑"/>
                <m:limLoc m:val="undOvr"/>
                <m:supHide m:val="1"/>
                <m:ctrlPr>
                  <w:rPr>
                    <w:rFonts w:ascii="Cambria Math" w:hAnsi="Cambria Math"/>
                  </w:rPr>
                </m:ctrlPr>
              </m:naryPr>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i</m:t>
                </m:r>
              </m:sub>
              <m:sup>
                <m:r>
                  <w:rPr>
                    <w:rFonts w:ascii="Cambria Math" w:hAnsi="Cambria Math"/>
                    <w:lang w:eastAsia="ja-JP"/>
                  </w:rPr>
                  <m:t>​</m:t>
                </m:r>
              </m:sup>
              <m:e>
                <m:r>
                  <m:rPr>
                    <m:sty m:val="p"/>
                  </m:rPr>
                  <w:rPr>
                    <w:rFonts w:ascii="Cambria Math" w:hAnsi="Cambria Math"/>
                    <w:lang w:eastAsia="ja-JP"/>
                  </w:rPr>
                  <m:t>exp</m:t>
                </m:r>
              </m:e>
            </m:nary>
            <m:r>
              <m:rPr>
                <m:sty m:val="p"/>
              </m:rPr>
              <w:rPr>
                <w:rFonts w:ascii="Cambria Math" w:hAnsi="Cambria Math"/>
                <w:lang w:eastAsia="ja-JP"/>
              </w:rPr>
              <m:t>(-</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i</m:t>
                </m:r>
              </m:sub>
            </m:sSub>
            <m:r>
              <m:rPr>
                <m:sty m:val="p"/>
              </m:rPr>
              <w:rPr>
                <w:rFonts w:ascii="Cambria Math" w:hAnsi="Cambria Math"/>
                <w:lang w:eastAsia="ja-JP"/>
              </w:rPr>
              <m:t>)exp(-</m:t>
            </m:r>
            <m:r>
              <w:rPr>
                <w:rFonts w:ascii="Cambria Math" w:hAnsi="Cambria Math"/>
                <w:lang w:eastAsia="ja-JP"/>
              </w:rPr>
              <m:t>γN</m:t>
            </m:r>
            <m:r>
              <m:rPr>
                <m:sty m:val="p"/>
              </m:rPr>
              <w:rPr>
                <w:rFonts w:ascii="Cambria Math" w:hAnsi="Cambria Math"/>
                <w:lang w:eastAsia="ja-JP"/>
              </w:rPr>
              <m:t>)</m:t>
            </m:r>
          </m:den>
        </m:f>
      </m:oMath>
      <w:r>
        <w:rPr>
          <w:lang w:eastAsia="ja-JP"/>
        </w:rPr>
        <w:t xml:space="preserve"> </w:t>
      </w:r>
      <w:r>
        <w:rPr>
          <w:lang w:eastAsia="ja-JP"/>
        </w:rPr>
        <w:t>となります。</w:t>
      </w:r>
      <w:r>
        <w:rPr>
          <w:lang w:eastAsia="ja-JP"/>
        </w:rPr>
        <w:t xml:space="preserve"> </w:t>
      </w:r>
      <w:r>
        <w:rPr>
          <w:rFonts w:hint="eastAsia"/>
          <w:lang w:eastAsia="ja-JP"/>
        </w:rPr>
        <w:t>状態</w:t>
      </w:r>
      <w:r>
        <w:rPr>
          <w:lang w:eastAsia="ja-JP"/>
        </w:rPr>
        <w:t xml:space="preserve"> </w:t>
      </w:r>
      <m:oMath>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i</m:t>
        </m:r>
        <m:r>
          <m:rPr>
            <m:sty m:val="p"/>
          </m:rPr>
          <w:rPr>
            <w:rFonts w:ascii="Cambria Math" w:hAnsi="Cambria Math"/>
            <w:lang w:eastAsia="ja-JP"/>
          </w:rPr>
          <m:t>)</m:t>
        </m:r>
      </m:oMath>
      <w:r>
        <w:rPr>
          <w:lang w:eastAsia="ja-JP"/>
        </w:rPr>
        <w:t xml:space="preserve"> </w:t>
      </w:r>
      <w:r>
        <w:rPr>
          <w:rFonts w:hint="eastAsia"/>
          <w:lang w:eastAsia="ja-JP"/>
        </w:rPr>
        <w:t>を取る系の確率</w:t>
      </w:r>
      <w:r>
        <w:rPr>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M</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M</m:t>
        </m:r>
      </m:oMath>
      <w:r>
        <w:rPr>
          <w:lang w:eastAsia="ja-JP"/>
        </w:rPr>
        <w:t xml:space="preserve"> </w:t>
      </w:r>
      <w:r>
        <w:rPr>
          <w:lang w:eastAsia="ja-JP"/>
        </w:rPr>
        <w:t>は、</w:t>
      </w:r>
    </w:p>
    <w:p w14:paraId="4E9835B6"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p</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m:t>
          </m:r>
          <m:f>
            <m:fPr>
              <m:ctrlPr>
                <w:rPr>
                  <w:rFonts w:ascii="Cambria Math" w:hAnsi="Cambria Math"/>
                </w:rPr>
              </m:ctrlPr>
            </m:fPr>
            <m:num>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)exp(-</m:t>
              </m:r>
              <m:r>
                <w:rPr>
                  <w:rFonts w:ascii="Cambria Math" w:hAnsi="Cambria Math"/>
                </w:rPr>
                <m:t>γN</m:t>
              </m:r>
              <m:r>
                <m:rPr>
                  <m:sty m:val="p"/>
                </m:rPr>
                <w:rPr>
                  <w:rFonts w:ascii="Cambria Math" w:hAnsi="Cambria Math"/>
                </w:rPr>
                <m:t>)</m:t>
              </m:r>
            </m:num>
            <m:den>
              <m:nary>
                <m:naryPr>
                  <m:chr m:val="∑"/>
                  <m:limLoc m:val="undOvr"/>
                  <m:supHide m:val="1"/>
                  <m:ctrlPr>
                    <w:rPr>
                      <w:rFonts w:ascii="Cambria Math" w:hAnsi="Cambria Math"/>
                    </w:rPr>
                  </m:ctrlPr>
                </m:naryPr>
                <m:sub>
                  <m:r>
                    <w:rPr>
                      <w:rFonts w:ascii="Cambria Math" w:hAnsi="Cambria Math"/>
                    </w:rPr>
                    <m:t>N</m:t>
                  </m:r>
                  <m:r>
                    <m:rPr>
                      <m:sty m:val="p"/>
                    </m:rPr>
                    <w:rPr>
                      <w:rFonts w:ascii="Cambria Math" w:hAnsi="Cambria Math"/>
                    </w:rPr>
                    <m:t>,</m:t>
                  </m:r>
                  <m:r>
                    <w:rPr>
                      <w:rFonts w:ascii="Cambria Math" w:hAnsi="Cambria Math"/>
                    </w:rPr>
                    <m:t>i</m:t>
                  </m:r>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)exp(-</m:t>
              </m:r>
              <m:r>
                <w:rPr>
                  <w:rFonts w:ascii="Cambria Math" w:hAnsi="Cambria Math"/>
                </w:rPr>
                <m:t>γN</m:t>
              </m:r>
              <m:r>
                <m:rPr>
                  <m:sty m:val="p"/>
                </m:rPr>
                <w:rPr>
                  <w:rFonts w:ascii="Cambria Math" w:hAnsi="Cambria Math"/>
                </w:rPr>
                <m:t>)</m:t>
              </m:r>
            </m:den>
          </m:f>
        </m:oMath>
      </m:oMathPara>
    </w:p>
    <w:p w14:paraId="40515DF6" w14:textId="77777777" w:rsidR="005A34CB" w:rsidRDefault="00000000">
      <w:pPr>
        <w:pStyle w:val="FirstParagraph"/>
        <w:rPr>
          <w:lang w:eastAsia="ja-JP"/>
        </w:rPr>
      </w:pPr>
      <w:r>
        <w:rPr>
          <w:lang w:eastAsia="ja-JP"/>
        </w:rPr>
        <w:t>となります。これが</w:t>
      </w:r>
      <w:r>
        <w:rPr>
          <w:rFonts w:hint="eastAsia"/>
          <w:b/>
          <w:bCs/>
          <w:lang w:eastAsia="ja-JP"/>
        </w:rPr>
        <w:t>大正準分布</w:t>
      </w:r>
      <w:r>
        <w:rPr>
          <w:lang w:eastAsia="ja-JP"/>
        </w:rPr>
        <w:t>です。</w:t>
      </w:r>
    </w:p>
    <w:p w14:paraId="0C8E6DDA" w14:textId="77777777" w:rsidR="005A34CB" w:rsidRDefault="00000000">
      <w:pPr>
        <w:pStyle w:val="3"/>
        <w:rPr>
          <w:lang w:eastAsia="ja-JP"/>
        </w:rPr>
      </w:pPr>
      <w:bookmarkStart w:id="329" w:name="大分配関数-mathcalz_g-と化学ポテンシャル-mu"/>
      <w:bookmarkEnd w:id="328"/>
      <w:r>
        <w:rPr>
          <w:lang w:eastAsia="ja-JP"/>
        </w:rPr>
        <w:t xml:space="preserve">2.10.2 </w:t>
      </w:r>
      <w:r>
        <w:rPr>
          <w:rFonts w:hint="eastAsia"/>
          <w:lang w:eastAsia="ja-JP"/>
        </w:rPr>
        <w:t>大分配関数</w:t>
      </w:r>
      <w:r>
        <w:rPr>
          <w:lang w:eastAsia="ja-JP"/>
        </w:rPr>
        <w:t xml:space="preserve"> </w:t>
      </w:r>
      <m:oMath>
        <m:sSub>
          <m:sSubPr>
            <m:ctrlPr>
              <w:rPr>
                <w:rFonts w:ascii="Cambria Math" w:hAnsi="Cambria Math"/>
              </w:rPr>
            </m:ctrlPr>
          </m:sSubPr>
          <m:e>
            <m:r>
              <m:rPr>
                <m:scr m:val="script"/>
                <m:sty m:val="p"/>
              </m:rPr>
              <w:rPr>
                <w:rFonts w:ascii="Cambria Math" w:hAnsi="Cambria Math"/>
                <w:lang w:eastAsia="ja-JP"/>
              </w:rPr>
              <m:t>Z</m:t>
            </m:r>
          </m:e>
          <m:sub>
            <m:r>
              <w:rPr>
                <w:rFonts w:ascii="Cambria Math" w:hAnsi="Cambria Math"/>
                <w:lang w:eastAsia="ja-JP"/>
              </w:rPr>
              <m:t>G</m:t>
            </m:r>
          </m:sub>
        </m:sSub>
      </m:oMath>
      <w:r>
        <w:rPr>
          <w:lang w:eastAsia="ja-JP"/>
        </w:rPr>
        <w:t xml:space="preserve"> </w:t>
      </w:r>
      <w:r>
        <w:rPr>
          <w:rFonts w:hint="eastAsia"/>
          <w:lang w:eastAsia="ja-JP"/>
        </w:rPr>
        <w:t>と化学ポテンシャル</w:t>
      </w:r>
      <w:r>
        <w:rPr>
          <w:lang w:eastAsia="ja-JP"/>
        </w:rPr>
        <w:t xml:space="preserve"> </w:t>
      </w:r>
      <m:oMath>
        <m:r>
          <w:rPr>
            <w:rFonts w:ascii="Cambria Math" w:hAnsi="Cambria Math"/>
            <w:lang w:eastAsia="ja-JP"/>
          </w:rPr>
          <m:t>μ</m:t>
        </m:r>
      </m:oMath>
    </w:p>
    <w:p w14:paraId="4F19029C" w14:textId="77777777" w:rsidR="005A34CB" w:rsidRDefault="00000000">
      <w:pPr>
        <w:pStyle w:val="FirstParagraph"/>
      </w:pPr>
      <w:proofErr w:type="spellStart"/>
      <w:r>
        <w:rPr>
          <w:rFonts w:hint="eastAsia"/>
        </w:rPr>
        <w:t>分母の総和は</w:t>
      </w:r>
      <w:r>
        <w:rPr>
          <w:rFonts w:hint="eastAsia"/>
          <w:b/>
          <w:bCs/>
        </w:rPr>
        <w:t>大分配関数</w:t>
      </w:r>
      <w:proofErr w:type="spellEnd"/>
      <w:r>
        <w:rPr>
          <w:b/>
          <w:bCs/>
        </w:rPr>
        <w:t xml:space="preserve"> </w:t>
      </w:r>
      <m:oMath>
        <m:sSub>
          <m:sSubPr>
            <m:ctrlPr>
              <w:rPr>
                <w:rFonts w:ascii="Cambria Math" w:hAnsi="Cambria Math"/>
              </w:rPr>
            </m:ctrlPr>
          </m:sSubPr>
          <m:e>
            <m:r>
              <m:rPr>
                <m:scr m:val="script"/>
                <m:sty m:val="p"/>
              </m:rPr>
              <w:rPr>
                <w:rFonts w:ascii="Cambria Math" w:hAnsi="Cambria Math"/>
              </w:rPr>
              <m:t>Z</m:t>
            </m:r>
          </m:e>
          <m:sub>
            <m:r>
              <w:rPr>
                <w:rFonts w:ascii="Cambria Math" w:hAnsi="Cambria Math"/>
              </w:rPr>
              <m:t>G</m:t>
            </m:r>
          </m:sub>
        </m:sSub>
      </m:oMath>
      <w:r>
        <w:rPr>
          <w:b/>
          <w:bCs/>
        </w:rPr>
        <w:t xml:space="preserve"> (Grand Partition Function)</w:t>
      </w:r>
      <w:r>
        <w:t xml:space="preserve"> </w:t>
      </w:r>
      <w:r>
        <w:rPr>
          <w:rFonts w:hint="eastAsia"/>
        </w:rPr>
        <w:t>と呼ばれます。</w:t>
      </w:r>
    </w:p>
    <w:p w14:paraId="0D860047" w14:textId="77777777" w:rsidR="005A34CB" w:rsidRDefault="00000000">
      <w:pPr>
        <w:pStyle w:val="a0"/>
      </w:pPr>
      <m:oMathPara>
        <m:oMathParaPr>
          <m:jc m:val="center"/>
        </m:oMathParaPr>
        <m:oMath>
          <m:sSub>
            <m:sSubPr>
              <m:ctrlPr>
                <w:rPr>
                  <w:rFonts w:ascii="Cambria Math" w:hAnsi="Cambria Math"/>
                </w:rPr>
              </m:ctrlPr>
            </m:sSubPr>
            <m:e>
              <m:r>
                <m:rPr>
                  <m:scr m:val="script"/>
                  <m:sty m:val="p"/>
                </m:rPr>
                <w:rPr>
                  <w:rFonts w:ascii="Cambria Math" w:hAnsi="Cambria Math"/>
                </w:rPr>
                <m:t>Z</m:t>
              </m:r>
            </m:e>
            <m:sub>
              <m:r>
                <w:rPr>
                  <w:rFonts w:ascii="Cambria Math" w:hAnsi="Cambria Math"/>
                </w:rPr>
                <m:t>G</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N</m:t>
              </m:r>
              <m:r>
                <m:rPr>
                  <m:sty m:val="p"/>
                </m:rPr>
                <w:rPr>
                  <w:rFonts w:ascii="Cambria Math" w:hAnsi="Cambria Math"/>
                </w:rPr>
                <m:t>,</m:t>
              </m:r>
              <m:r>
                <w:rPr>
                  <w:rFonts w:ascii="Cambria Math" w:hAnsi="Cambria Math"/>
                </w:rPr>
                <m:t>i</m:t>
              </m:r>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)exp(-</m:t>
          </m:r>
          <m:r>
            <w:rPr>
              <w:rFonts w:ascii="Cambria Math" w:hAnsi="Cambria Math"/>
            </w:rPr>
            <m:t>γN</m:t>
          </m:r>
          <m:r>
            <m:rPr>
              <m:sty m:val="p"/>
            </m:rPr>
            <w:rPr>
              <w:rFonts w:ascii="Cambria Math" w:hAnsi="Cambria Math"/>
            </w:rPr>
            <m:t>)</m:t>
          </m:r>
        </m:oMath>
      </m:oMathPara>
    </w:p>
    <w:p w14:paraId="68C562F5" w14:textId="77777777" w:rsidR="005A34CB" w:rsidRDefault="00000000">
      <w:pPr>
        <w:pStyle w:val="FirstParagraph"/>
        <w:rPr>
          <w:lang w:eastAsia="ja-JP"/>
        </w:rPr>
      </w:pPr>
      <w:r>
        <w:rPr>
          <w:rFonts w:hint="eastAsia"/>
          <w:lang w:eastAsia="ja-JP"/>
        </w:rPr>
        <w:t>したがって、大正準分布は次のようになります。</w:t>
      </w:r>
    </w:p>
    <w:p w14:paraId="77722F8F"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p</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m:t>
          </m:r>
          <m:f>
            <m:fPr>
              <m:ctrlPr>
                <w:rPr>
                  <w:rFonts w:ascii="Cambria Math" w:hAnsi="Cambria Math"/>
                </w:rPr>
              </m:ctrlPr>
            </m:fPr>
            <m:num>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)exp(-</m:t>
              </m:r>
              <m:r>
                <w:rPr>
                  <w:rFonts w:ascii="Cambria Math" w:hAnsi="Cambria Math"/>
                </w:rPr>
                <m:t>γN</m:t>
              </m:r>
              <m:r>
                <m:rPr>
                  <m:sty m:val="p"/>
                </m:rPr>
                <w:rPr>
                  <w:rFonts w:ascii="Cambria Math" w:hAnsi="Cambria Math"/>
                </w:rPr>
                <m:t>)</m:t>
              </m:r>
            </m:num>
            <m:den>
              <m:sSub>
                <m:sSubPr>
                  <m:ctrlPr>
                    <w:rPr>
                      <w:rFonts w:ascii="Cambria Math" w:hAnsi="Cambria Math"/>
                    </w:rPr>
                  </m:ctrlPr>
                </m:sSubPr>
                <m:e>
                  <m:r>
                    <m:rPr>
                      <m:scr m:val="script"/>
                      <m:sty m:val="p"/>
                    </m:rPr>
                    <w:rPr>
                      <w:rFonts w:ascii="Cambria Math" w:hAnsi="Cambria Math"/>
                    </w:rPr>
                    <m:t>Z</m:t>
                  </m:r>
                </m:e>
                <m:sub>
                  <m:r>
                    <w:rPr>
                      <w:rFonts w:ascii="Cambria Math" w:hAnsi="Cambria Math"/>
                    </w:rPr>
                    <m:t>G</m:t>
                  </m:r>
                </m:sub>
              </m:sSub>
            </m:den>
          </m:f>
        </m:oMath>
      </m:oMathPara>
    </w:p>
    <w:p w14:paraId="27B90F81" w14:textId="77777777" w:rsidR="004D2234" w:rsidRDefault="00000000">
      <w:pPr>
        <w:pStyle w:val="FirstParagraph"/>
        <w:rPr>
          <w:ins w:id="330" w:author="利夫 神谷" w:date="2025-09-03T10:17:00Z" w16du:dateUtc="2025-09-03T01:17:00Z"/>
          <w:lang w:eastAsia="ja-JP"/>
        </w:rPr>
      </w:pPr>
      <w:r>
        <w:rPr>
          <w:rFonts w:hint="eastAsia"/>
          <w:lang w:eastAsia="ja-JP"/>
        </w:rPr>
        <w:lastRenderedPageBreak/>
        <w:t>ここで、未定乗数</w:t>
      </w:r>
      <w:r>
        <w:rPr>
          <w:lang w:eastAsia="ja-JP"/>
        </w:rPr>
        <w:t xml:space="preserve"> </w:t>
      </w:r>
      <m:oMath>
        <m:r>
          <w:rPr>
            <w:rFonts w:ascii="Cambria Math" w:hAnsi="Cambria Math"/>
            <w:lang w:eastAsia="ja-JP"/>
          </w:rPr>
          <m:t>β</m:t>
        </m:r>
      </m:oMath>
      <w:r>
        <w:rPr>
          <w:lang w:eastAsia="ja-JP"/>
        </w:rPr>
        <w:t xml:space="preserve"> </w:t>
      </w:r>
      <w:r>
        <w:rPr>
          <w:lang w:eastAsia="ja-JP"/>
        </w:rPr>
        <w:t>と</w:t>
      </w:r>
      <w:r>
        <w:rPr>
          <w:lang w:eastAsia="ja-JP"/>
        </w:rPr>
        <w:t xml:space="preserve"> </w:t>
      </w:r>
      <m:oMath>
        <m:r>
          <w:rPr>
            <w:rFonts w:ascii="Cambria Math" w:hAnsi="Cambria Math"/>
            <w:lang w:eastAsia="ja-JP"/>
          </w:rPr>
          <m:t>γ</m:t>
        </m:r>
      </m:oMath>
      <w:r>
        <w:rPr>
          <w:lang w:eastAsia="ja-JP"/>
        </w:rPr>
        <w:t xml:space="preserve"> </w:t>
      </w:r>
      <w:r>
        <w:rPr>
          <w:rFonts w:hint="eastAsia"/>
          <w:lang w:eastAsia="ja-JP"/>
        </w:rPr>
        <w:t>は物理的な意味を持ちます。</w:t>
      </w:r>
      <w:r>
        <w:rPr>
          <w:lang w:eastAsia="ja-JP"/>
        </w:rPr>
        <w:t xml:space="preserve"> </w:t>
      </w:r>
    </w:p>
    <w:p w14:paraId="3DDD6B44" w14:textId="77777777" w:rsidR="004D2234" w:rsidRDefault="00000000">
      <w:pPr>
        <w:pStyle w:val="FirstParagraph"/>
        <w:rPr>
          <w:ins w:id="331" w:author="利夫 神谷" w:date="2025-09-03T10:17:00Z" w16du:dateUtc="2025-09-03T01:17:00Z"/>
          <w:lang w:eastAsia="ja-JP"/>
        </w:rPr>
      </w:pPr>
      <w:r>
        <w:rPr>
          <w:lang w:eastAsia="ja-JP"/>
        </w:rPr>
        <w:t xml:space="preserve">* </w:t>
      </w:r>
      <m:oMath>
        <m:r>
          <w:rPr>
            <w:rFonts w:ascii="Cambria Math" w:hAnsi="Cambria Math"/>
            <w:lang w:eastAsia="ja-JP"/>
          </w:rPr>
          <m:t>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であることは、正準集団の場合と同様に導出されます。</w:t>
      </w:r>
      <w:r>
        <w:rPr>
          <w:lang w:eastAsia="ja-JP"/>
        </w:rPr>
        <w:t xml:space="preserve"> </w:t>
      </w:r>
    </w:p>
    <w:p w14:paraId="729789FE" w14:textId="531092D2" w:rsidR="005A34CB" w:rsidRDefault="00000000">
      <w:pPr>
        <w:pStyle w:val="FirstParagraph"/>
        <w:rPr>
          <w:lang w:eastAsia="ja-JP"/>
        </w:rPr>
      </w:pPr>
      <w:r>
        <w:rPr>
          <w:lang w:eastAsia="ja-JP"/>
        </w:rPr>
        <w:t xml:space="preserve">* </w:t>
      </w:r>
      <m:oMath>
        <m:r>
          <w:rPr>
            <w:rFonts w:ascii="Cambria Math" w:hAnsi="Cambria Math"/>
            <w:lang w:eastAsia="ja-JP"/>
          </w:rPr>
          <m:t>γ</m:t>
        </m:r>
      </m:oMath>
      <w:r>
        <w:rPr>
          <w:lang w:eastAsia="ja-JP"/>
        </w:rPr>
        <w:t xml:space="preserve"> </w:t>
      </w:r>
      <w:r>
        <w:rPr>
          <w:lang w:eastAsia="ja-JP"/>
        </w:rPr>
        <w:t>は</w:t>
      </w:r>
      <w:r>
        <w:rPr>
          <w:rFonts w:hint="eastAsia"/>
          <w:b/>
          <w:bCs/>
          <w:lang w:eastAsia="ja-JP"/>
        </w:rPr>
        <w:t>化学ポテンシャル</w:t>
      </w:r>
      <w:r>
        <w:rPr>
          <w:b/>
          <w:bCs/>
          <w:lang w:eastAsia="ja-JP"/>
        </w:rPr>
        <w:t xml:space="preserve"> </w:t>
      </w:r>
      <m:oMath>
        <m:r>
          <w:rPr>
            <w:rFonts w:ascii="Cambria Math" w:hAnsi="Cambria Math"/>
            <w:lang w:eastAsia="ja-JP"/>
          </w:rPr>
          <m:t>μ</m:t>
        </m:r>
      </m:oMath>
      <w:r>
        <w:rPr>
          <w:lang w:eastAsia="ja-JP"/>
        </w:rPr>
        <w:t xml:space="preserve"> </w:t>
      </w:r>
      <w:r>
        <w:rPr>
          <w:rFonts w:hint="eastAsia"/>
          <w:lang w:eastAsia="ja-JP"/>
        </w:rPr>
        <w:t>に関係します。具体的には、</w:t>
      </w:r>
      <m:oMath>
        <m:r>
          <w:rPr>
            <w:rFonts w:ascii="Cambria Math" w:hAnsi="Cambria Math"/>
            <w:lang w:eastAsia="ja-JP"/>
          </w:rPr>
          <m:t>γ</m:t>
        </m:r>
        <m:r>
          <m:rPr>
            <m:sty m:val="p"/>
          </m:rPr>
          <w:rPr>
            <w:rFonts w:ascii="Cambria Math" w:hAnsi="Cambria Math"/>
            <w:lang w:eastAsia="ja-JP"/>
          </w:rPr>
          <m:t>=-</m:t>
        </m:r>
        <m:r>
          <w:rPr>
            <w:rFonts w:ascii="Cambria Math" w:hAnsi="Cambria Math"/>
            <w:lang w:eastAsia="ja-JP"/>
          </w:rPr>
          <m:t>βμ</m:t>
        </m:r>
        <m:r>
          <m:rPr>
            <m:sty m:val="p"/>
          </m:rPr>
          <w:rPr>
            <w:rFonts w:ascii="Cambria Math" w:hAnsi="Cambria Math"/>
            <w:lang w:eastAsia="ja-JP"/>
          </w:rPr>
          <m:t>=-</m:t>
        </m:r>
        <m:r>
          <w:rPr>
            <w:rFonts w:ascii="Cambria Math" w:hAnsi="Cambria Math"/>
            <w:lang w:eastAsia="ja-JP"/>
          </w:rPr>
          <m:t>μ</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と置くと、物理的に意味のある関係が得られます。</w:t>
      </w:r>
    </w:p>
    <w:p w14:paraId="3A95B7A8" w14:textId="77777777" w:rsidR="005A34CB" w:rsidRDefault="00000000">
      <w:pPr>
        <w:pStyle w:val="a0"/>
        <w:rPr>
          <w:lang w:eastAsia="ja-JP"/>
        </w:rPr>
      </w:pPr>
      <w:r>
        <w:rPr>
          <w:rFonts w:hint="eastAsia"/>
          <w:lang w:eastAsia="ja-JP"/>
        </w:rPr>
        <w:t>この置き換えにより、大正準分布と大分配関数は次のようになります。</w:t>
      </w:r>
    </w:p>
    <w:p w14:paraId="1CB36E8B"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p</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m:t>
          </m:r>
          <m:f>
            <m:fPr>
              <m:ctrlPr>
                <w:rPr>
                  <w:rFonts w:ascii="Cambria Math" w:hAnsi="Cambria Math"/>
                </w:rPr>
              </m:ctrlPr>
            </m:fPr>
            <m:num>
              <m:r>
                <m:rPr>
                  <m:sty m:val="p"/>
                </m:rPr>
                <w:rPr>
                  <w:rFonts w:ascii="Cambria Math" w:hAnsi="Cambria Math"/>
                </w:rPr>
                <m:t>exp[</m:t>
              </m:r>
              <m:r>
                <w:rPr>
                  <w:rFonts w:ascii="Cambria Math" w:hAnsi="Cambria Math"/>
                </w:rPr>
                <m:t>β</m:t>
              </m:r>
              <m:r>
                <m:rPr>
                  <m:sty m:val="p"/>
                </m:rPr>
                <w:rPr>
                  <w:rFonts w:ascii="Cambria Math" w:hAnsi="Cambria Math"/>
                </w:rPr>
                <m:t>(</m:t>
              </m:r>
              <m:r>
                <w:rPr>
                  <w:rFonts w:ascii="Cambria Math" w:hAnsi="Cambria Math"/>
                </w:rPr>
                <m:t>μN</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m:t>
              </m:r>
            </m:num>
            <m:den>
              <m:sSub>
                <m:sSubPr>
                  <m:ctrlPr>
                    <w:rPr>
                      <w:rFonts w:ascii="Cambria Math" w:hAnsi="Cambria Math"/>
                    </w:rPr>
                  </m:ctrlPr>
                </m:sSubPr>
                <m:e>
                  <m:r>
                    <m:rPr>
                      <m:scr m:val="script"/>
                      <m:sty m:val="p"/>
                    </m:rPr>
                    <w:rPr>
                      <w:rFonts w:ascii="Cambria Math" w:hAnsi="Cambria Math"/>
                    </w:rPr>
                    <m:t>Z</m:t>
                  </m:r>
                </m:e>
                <m:sub>
                  <m:r>
                    <w:rPr>
                      <w:rFonts w:ascii="Cambria Math" w:hAnsi="Cambria Math"/>
                    </w:rPr>
                    <m:t>G</m:t>
                  </m:r>
                </m:sub>
              </m:sSub>
            </m:den>
          </m:f>
        </m:oMath>
      </m:oMathPara>
    </w:p>
    <w:p w14:paraId="2AA47B0D" w14:textId="77777777" w:rsidR="005A34CB" w:rsidRDefault="00000000">
      <w:pPr>
        <w:pStyle w:val="FirstParagraph"/>
      </w:pPr>
      <m:oMathPara>
        <m:oMathParaPr>
          <m:jc m:val="center"/>
        </m:oMathParaPr>
        <m:oMath>
          <m:sSub>
            <m:sSubPr>
              <m:ctrlPr>
                <w:rPr>
                  <w:rFonts w:ascii="Cambria Math" w:hAnsi="Cambria Math"/>
                </w:rPr>
              </m:ctrlPr>
            </m:sSubPr>
            <m:e>
              <m:r>
                <m:rPr>
                  <m:scr m:val="script"/>
                  <m:sty m:val="p"/>
                </m:rPr>
                <w:rPr>
                  <w:rFonts w:ascii="Cambria Math" w:hAnsi="Cambria Math"/>
                </w:rPr>
                <m:t>Z</m:t>
              </m:r>
            </m:e>
            <m:sub>
              <m:r>
                <w:rPr>
                  <w:rFonts w:ascii="Cambria Math" w:hAnsi="Cambria Math"/>
                </w:rPr>
                <m:t>G</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N</m:t>
              </m:r>
              <m:r>
                <m:rPr>
                  <m:sty m:val="p"/>
                </m:rPr>
                <w:rPr>
                  <w:rFonts w:ascii="Cambria Math" w:hAnsi="Cambria Math"/>
                </w:rPr>
                <m:t>,</m:t>
              </m:r>
              <m:r>
                <w:rPr>
                  <w:rFonts w:ascii="Cambria Math" w:hAnsi="Cambria Math"/>
                </w:rPr>
                <m:t>i</m:t>
              </m:r>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μN</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m:t>
          </m:r>
        </m:oMath>
      </m:oMathPara>
    </w:p>
    <w:p w14:paraId="0311702D" w14:textId="77777777" w:rsidR="005A34CB" w:rsidRDefault="00000000">
      <w:pPr>
        <w:pStyle w:val="FirstParagraph"/>
        <w:rPr>
          <w:lang w:eastAsia="ja-JP"/>
        </w:rPr>
      </w:pPr>
      <w:r>
        <w:rPr>
          <w:rFonts w:hint="eastAsia"/>
          <w:lang w:eastAsia="ja-JP"/>
        </w:rPr>
        <w:t>あるいは、活量</w:t>
      </w:r>
      <w:r>
        <w:rPr>
          <w:lang w:eastAsia="ja-JP"/>
        </w:rPr>
        <w:t xml:space="preserve"> </w:t>
      </w:r>
      <m:oMath>
        <m:r>
          <w:rPr>
            <w:rFonts w:ascii="Cambria Math" w:hAnsi="Cambria Math"/>
            <w:lang w:eastAsia="ja-JP"/>
          </w:rPr>
          <m:t>λ</m:t>
        </m:r>
        <m:r>
          <m:rPr>
            <m:sty m:val="p"/>
          </m:rPr>
          <w:rPr>
            <w:rFonts w:ascii="Cambria Math" w:hAnsi="Cambria Math"/>
            <w:lang w:eastAsia="ja-JP"/>
          </w:rPr>
          <m:t>=exp(</m:t>
        </m:r>
        <m:r>
          <w:rPr>
            <w:rFonts w:ascii="Cambria Math" w:hAnsi="Cambria Math"/>
            <w:lang w:eastAsia="ja-JP"/>
          </w:rPr>
          <m:t>βμ</m:t>
        </m:r>
        <m:r>
          <m:rPr>
            <m:sty m:val="p"/>
          </m:rPr>
          <w:rPr>
            <w:rFonts w:ascii="Cambria Math" w:hAnsi="Cambria Math"/>
            <w:lang w:eastAsia="ja-JP"/>
          </w:rPr>
          <m:t>)</m:t>
        </m:r>
      </m:oMath>
      <w:r>
        <w:rPr>
          <w:lang w:eastAsia="ja-JP"/>
        </w:rPr>
        <w:t xml:space="preserve"> </w:t>
      </w:r>
      <w:r>
        <w:rPr>
          <w:rFonts w:hint="eastAsia"/>
          <w:lang w:eastAsia="ja-JP"/>
        </w:rPr>
        <w:t>を用いると、</w:t>
      </w:r>
    </w:p>
    <w:p w14:paraId="4F0928A4" w14:textId="77777777" w:rsidR="005A34CB" w:rsidRDefault="00000000">
      <w:pPr>
        <w:pStyle w:val="a0"/>
      </w:pPr>
      <m:oMathPara>
        <m:oMathParaPr>
          <m:jc m:val="center"/>
        </m:oMathParaPr>
        <m:oMath>
          <m:sSub>
            <m:sSubPr>
              <m:ctrlPr>
                <w:rPr>
                  <w:rFonts w:ascii="Cambria Math" w:hAnsi="Cambria Math"/>
                </w:rPr>
              </m:ctrlPr>
            </m:sSubPr>
            <m:e>
              <m:r>
                <m:rPr>
                  <m:scr m:val="script"/>
                  <m:sty m:val="p"/>
                </m:rPr>
                <w:rPr>
                  <w:rFonts w:ascii="Cambria Math" w:hAnsi="Cambria Math"/>
                </w:rPr>
                <m:t>Z</m:t>
              </m:r>
            </m:e>
            <m:sub>
              <m:r>
                <w:rPr>
                  <w:rFonts w:ascii="Cambria Math" w:hAnsi="Cambria Math"/>
                </w:rPr>
                <m:t>G</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N</m:t>
              </m:r>
            </m:sub>
            <m:sup>
              <m:r>
                <w:rPr>
                  <w:rFonts w:ascii="Cambria Math" w:hAnsi="Cambria Math"/>
                </w:rPr>
                <m:t>​</m:t>
              </m:r>
            </m:sup>
            <m:e>
              <m:sSup>
                <m:sSupPr>
                  <m:ctrlPr>
                    <w:rPr>
                      <w:rFonts w:ascii="Cambria Math" w:hAnsi="Cambria Math"/>
                    </w:rPr>
                  </m:ctrlPr>
                </m:sSupPr>
                <m:e>
                  <m:r>
                    <w:rPr>
                      <w:rFonts w:ascii="Cambria Math" w:hAnsi="Cambria Math"/>
                    </w:rPr>
                    <m:t>λ</m:t>
                  </m:r>
                </m:e>
                <m:sup>
                  <m:r>
                    <w:rPr>
                      <w:rFonts w:ascii="Cambria Math" w:hAnsi="Cambria Math"/>
                    </w:rPr>
                    <m:t>N</m:t>
                  </m:r>
                </m:sup>
              </m:sSup>
            </m:e>
          </m:nary>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m:t>
          </m:r>
        </m:oMath>
      </m:oMathPara>
    </w:p>
    <w:p w14:paraId="2D69018F" w14:textId="77777777" w:rsidR="005A34CB" w:rsidRDefault="00000000">
      <w:pPr>
        <w:pStyle w:val="FirstParagraph"/>
        <w:rPr>
          <w:lang w:eastAsia="ja-JP"/>
        </w:rPr>
      </w:pPr>
      <w:r>
        <w:rPr>
          <w:lang w:eastAsia="ja-JP"/>
        </w:rPr>
        <w:t>ここで、</w:t>
      </w:r>
      <m:oMath>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r>
              <m:rPr>
                <m:sty m:val="p"/>
              </m:rPr>
              <w:rPr>
                <w:rFonts w:ascii="Cambria Math" w:hAnsi="Cambria Math"/>
                <w:lang w:eastAsia="ja-JP"/>
              </w:rPr>
              <m:t>exp</m:t>
            </m:r>
          </m:e>
        </m:nary>
        <m:r>
          <m:rPr>
            <m:sty m:val="p"/>
          </m:rPr>
          <w:rPr>
            <w:rFonts w:ascii="Cambria Math" w:hAnsi="Cambria Math"/>
            <w:lang w:eastAsia="ja-JP"/>
          </w:rPr>
          <m:t>(-</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は、粒子数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が固定された正準集団の分配関数</w:t>
      </w:r>
      <w:r>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N</m:t>
            </m:r>
          </m:sub>
        </m:sSub>
      </m:oMath>
      <w:r>
        <w:rPr>
          <w:lang w:eastAsia="ja-JP"/>
        </w:rPr>
        <w:t xml:space="preserve"> </w:t>
      </w:r>
      <w:r>
        <w:rPr>
          <w:rFonts w:hint="eastAsia"/>
          <w:lang w:eastAsia="ja-JP"/>
        </w:rPr>
        <w:t>に対応します。</w:t>
      </w:r>
    </w:p>
    <w:p w14:paraId="306D9D99" w14:textId="77777777" w:rsidR="005A34CB" w:rsidRDefault="00000000">
      <w:pPr>
        <w:pStyle w:val="a0"/>
      </w:pPr>
      <m:oMathPara>
        <m:oMathParaPr>
          <m:jc m:val="center"/>
        </m:oMathParaPr>
        <m:oMath>
          <m:sSub>
            <m:sSubPr>
              <m:ctrlPr>
                <w:rPr>
                  <w:rFonts w:ascii="Cambria Math" w:hAnsi="Cambria Math"/>
                </w:rPr>
              </m:ctrlPr>
            </m:sSubPr>
            <m:e>
              <m:r>
                <m:rPr>
                  <m:scr m:val="script"/>
                  <m:sty m:val="p"/>
                </m:rPr>
                <w:rPr>
                  <w:rFonts w:ascii="Cambria Math" w:hAnsi="Cambria Math"/>
                </w:rPr>
                <m:t>Z</m:t>
              </m:r>
            </m:e>
            <m:sub>
              <m:r>
                <w:rPr>
                  <w:rFonts w:ascii="Cambria Math" w:hAnsi="Cambria Math"/>
                </w:rPr>
                <m:t>G</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N</m:t>
              </m:r>
            </m:sub>
            <m:sup>
              <m:r>
                <w:rPr>
                  <w:rFonts w:ascii="Cambria Math" w:hAnsi="Cambria Math"/>
                </w:rPr>
                <m:t>​</m:t>
              </m:r>
            </m:sup>
            <m:e>
              <m:sSup>
                <m:sSupPr>
                  <m:ctrlPr>
                    <w:rPr>
                      <w:rFonts w:ascii="Cambria Math" w:hAnsi="Cambria Math"/>
                    </w:rPr>
                  </m:ctrlPr>
                </m:sSupPr>
                <m:e>
                  <m:r>
                    <w:rPr>
                      <w:rFonts w:ascii="Cambria Math" w:hAnsi="Cambria Math"/>
                    </w:rPr>
                    <m:t>λ</m:t>
                  </m:r>
                </m:e>
                <m:sup>
                  <m:r>
                    <w:rPr>
                      <w:rFonts w:ascii="Cambria Math" w:hAnsi="Cambria Math"/>
                    </w:rPr>
                    <m:t>N</m:t>
                  </m:r>
                </m:sup>
              </m:sSup>
            </m:e>
          </m:nary>
          <m:sSub>
            <m:sSubPr>
              <m:ctrlPr>
                <w:rPr>
                  <w:rFonts w:ascii="Cambria Math" w:hAnsi="Cambria Math"/>
                </w:rPr>
              </m:ctrlPr>
            </m:sSubPr>
            <m:e>
              <m:r>
                <w:rPr>
                  <w:rFonts w:ascii="Cambria Math" w:hAnsi="Cambria Math"/>
                </w:rPr>
                <m:t>Z</m:t>
              </m:r>
            </m:e>
            <m:sub>
              <m:r>
                <w:rPr>
                  <w:rFonts w:ascii="Cambria Math" w:hAnsi="Cambria Math"/>
                </w:rPr>
                <m:t>N</m:t>
              </m:r>
            </m:sub>
          </m:sSub>
        </m:oMath>
      </m:oMathPara>
    </w:p>
    <w:p w14:paraId="7843B778" w14:textId="77777777" w:rsidR="005A34CB" w:rsidRDefault="00000000">
      <w:pPr>
        <w:pStyle w:val="3"/>
        <w:rPr>
          <w:lang w:eastAsia="ja-JP"/>
        </w:rPr>
      </w:pPr>
      <w:bookmarkStart w:id="332" w:name="大分配関数からの熱力学量"/>
      <w:bookmarkEnd w:id="329"/>
      <w:r>
        <w:rPr>
          <w:lang w:eastAsia="ja-JP"/>
        </w:rPr>
        <w:t xml:space="preserve">2.10.3 </w:t>
      </w:r>
      <w:r>
        <w:rPr>
          <w:rFonts w:hint="eastAsia"/>
          <w:lang w:eastAsia="ja-JP"/>
        </w:rPr>
        <w:t>大分配関数からの熱力学量</w:t>
      </w:r>
    </w:p>
    <w:p w14:paraId="58E25BF8" w14:textId="77777777" w:rsidR="005A34CB" w:rsidRDefault="00000000">
      <w:pPr>
        <w:pStyle w:val="FirstParagraph"/>
        <w:rPr>
          <w:lang w:eastAsia="ja-JP"/>
        </w:rPr>
      </w:pPr>
      <w:r>
        <w:rPr>
          <w:rFonts w:hint="eastAsia"/>
          <w:lang w:eastAsia="ja-JP"/>
        </w:rPr>
        <w:t>大分配関数</w:t>
      </w:r>
      <w:r>
        <w:rPr>
          <w:lang w:eastAsia="ja-JP"/>
        </w:rPr>
        <w:t xml:space="preserve"> </w:t>
      </w:r>
      <m:oMath>
        <m:sSub>
          <m:sSubPr>
            <m:ctrlPr>
              <w:rPr>
                <w:rFonts w:ascii="Cambria Math" w:hAnsi="Cambria Math"/>
              </w:rPr>
            </m:ctrlPr>
          </m:sSubPr>
          <m:e>
            <m:r>
              <m:rPr>
                <m:scr m:val="script"/>
                <m:sty m:val="p"/>
              </m:rPr>
              <w:rPr>
                <w:rFonts w:ascii="Cambria Math" w:hAnsi="Cambria Math"/>
                <w:lang w:eastAsia="ja-JP"/>
              </w:rPr>
              <m:t>Z</m:t>
            </m:r>
          </m:e>
          <m:sub>
            <m:r>
              <w:rPr>
                <w:rFonts w:ascii="Cambria Math" w:hAnsi="Cambria Math"/>
                <w:lang w:eastAsia="ja-JP"/>
              </w:rPr>
              <m:t>G</m:t>
            </m:r>
          </m:sub>
        </m:sSub>
      </m:oMath>
      <w:r>
        <w:rPr>
          <w:lang w:eastAsia="ja-JP"/>
        </w:rPr>
        <w:t xml:space="preserve"> </w:t>
      </w:r>
      <w:r>
        <w:rPr>
          <w:rFonts w:hint="eastAsia"/>
          <w:lang w:eastAsia="ja-JP"/>
        </w:rPr>
        <w:t>からも、正準分配関数と同様に様々な熱力学量を導出できます。</w:t>
      </w:r>
      <w:r>
        <w:rPr>
          <w:lang w:eastAsia="ja-JP"/>
        </w:rPr>
        <w:t xml:space="preserve"> </w:t>
      </w:r>
      <m:oMath>
        <m:r>
          <w:rPr>
            <w:rFonts w:ascii="Cambria Math" w:hAnsi="Cambria Math"/>
            <w:lang w:eastAsia="ja-JP"/>
          </w:rPr>
          <m:t>d</m:t>
        </m:r>
        <m:r>
          <m:rPr>
            <m:sty m:val="p"/>
          </m:rPr>
          <w:rPr>
            <w:rFonts w:ascii="Cambria Math" w:hAnsi="Cambria Math"/>
            <w:lang w:eastAsia="ja-JP"/>
          </w:rPr>
          <m:t>(ln</m:t>
        </m:r>
        <m:sSub>
          <m:sSubPr>
            <m:ctrlPr>
              <w:rPr>
                <w:rFonts w:ascii="Cambria Math" w:hAnsi="Cambria Math"/>
              </w:rPr>
            </m:ctrlPr>
          </m:sSubPr>
          <m:e>
            <m:r>
              <m:rPr>
                <m:scr m:val="script"/>
                <m:sty m:val="p"/>
              </m:rPr>
              <w:rPr>
                <w:rFonts w:ascii="Cambria Math" w:hAnsi="Cambria Math"/>
                <w:lang w:eastAsia="ja-JP"/>
              </w:rPr>
              <m:t>Z</m:t>
            </m:r>
          </m:e>
          <m:sub>
            <m:r>
              <w:rPr>
                <w:rFonts w:ascii="Cambria Math" w:hAnsi="Cambria Math"/>
                <w:lang w:eastAsia="ja-JP"/>
              </w:rPr>
              <m:t>G</m:t>
            </m:r>
          </m:sub>
        </m:sSub>
        <m:r>
          <m:rPr>
            <m:sty m:val="p"/>
          </m:rPr>
          <w:rPr>
            <w:rFonts w:ascii="Cambria Math" w:hAnsi="Cambria Math"/>
            <w:lang w:eastAsia="ja-JP"/>
          </w:rPr>
          <m:t>)</m:t>
        </m:r>
      </m:oMath>
      <w:r>
        <w:rPr>
          <w:lang w:eastAsia="ja-JP"/>
        </w:rPr>
        <w:t xml:space="preserve"> </w:t>
      </w:r>
      <w:r>
        <w:rPr>
          <w:rFonts w:hint="eastAsia"/>
          <w:lang w:eastAsia="ja-JP"/>
        </w:rPr>
        <w:t>を計算してみましょう。</w:t>
      </w:r>
    </w:p>
    <w:p w14:paraId="7EEF3027" w14:textId="77777777" w:rsidR="005A34CB" w:rsidRDefault="00000000">
      <w:pPr>
        <w:pStyle w:val="a0"/>
      </w:pPr>
      <m:oMathPara>
        <m:oMathParaPr>
          <m:jc m:val="center"/>
        </m:oMathParaPr>
        <m:oMath>
          <m:r>
            <m:rPr>
              <m:sty m:val="p"/>
            </m:rPr>
            <w:rPr>
              <w:rFonts w:ascii="Cambria Math" w:hAnsi="Cambria Math"/>
            </w:rPr>
            <m:t>ln</m:t>
          </m:r>
          <m:sSub>
            <m:sSubPr>
              <m:ctrlPr>
                <w:rPr>
                  <w:rFonts w:ascii="Cambria Math" w:hAnsi="Cambria Math"/>
                </w:rPr>
              </m:ctrlPr>
            </m:sSubPr>
            <m:e>
              <m:r>
                <m:rPr>
                  <m:scr m:val="script"/>
                  <m:sty m:val="p"/>
                </m:rPr>
                <w:rPr>
                  <w:rFonts w:ascii="Cambria Math" w:hAnsi="Cambria Math"/>
                </w:rPr>
                <m:t>Z</m:t>
              </m:r>
            </m:e>
            <m:sub>
              <m:r>
                <w:rPr>
                  <w:rFonts w:ascii="Cambria Math" w:hAnsi="Cambria Math"/>
                </w:rPr>
                <m:t>G</m:t>
              </m:r>
            </m:sub>
          </m:sSub>
          <m:r>
            <m:rPr>
              <m:sty m:val="p"/>
            </m:rPr>
            <w:rPr>
              <w:rFonts w:ascii="Cambria Math" w:hAnsi="Cambria Math"/>
            </w:rPr>
            <m:t>=ln</m:t>
          </m:r>
          <m:nary>
            <m:naryPr>
              <m:chr m:val="∑"/>
              <m:limLoc m:val="undOvr"/>
              <m:supHide m:val="1"/>
              <m:ctrlPr>
                <w:rPr>
                  <w:rFonts w:ascii="Cambria Math" w:hAnsi="Cambria Math"/>
                </w:rPr>
              </m:ctrlPr>
            </m:naryPr>
            <m:sub>
              <m:r>
                <w:rPr>
                  <w:rFonts w:ascii="Cambria Math" w:hAnsi="Cambria Math"/>
                </w:rPr>
                <m:t>N</m:t>
              </m:r>
              <m:r>
                <m:rPr>
                  <m:sty m:val="p"/>
                </m:rPr>
                <w:rPr>
                  <w:rFonts w:ascii="Cambria Math" w:hAnsi="Cambria Math"/>
                </w:rPr>
                <m:t>,</m:t>
              </m:r>
              <m:r>
                <w:rPr>
                  <w:rFonts w:ascii="Cambria Math" w:hAnsi="Cambria Math"/>
                </w:rPr>
                <m:t>i</m:t>
              </m:r>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βμN</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m:t>
          </m:r>
        </m:oMath>
      </m:oMathPara>
    </w:p>
    <w:p w14:paraId="39173A0F" w14:textId="77777777" w:rsidR="005A34CB" w:rsidRDefault="00000000">
      <w:pPr>
        <w:pStyle w:val="FirstParagraph"/>
      </w:pPr>
      <m:oMathPara>
        <m:oMathParaPr>
          <m:jc m:val="center"/>
        </m:oMathParaPr>
        <m:oMath>
          <m:r>
            <w:rPr>
              <w:rFonts w:ascii="Cambria Math" w:hAnsi="Cambria Math"/>
            </w:rPr>
            <m:t>d</m:t>
          </m:r>
          <m:r>
            <m:rPr>
              <m:sty m:val="p"/>
            </m:rPr>
            <w:rPr>
              <w:rFonts w:ascii="Cambria Math" w:hAnsi="Cambria Math"/>
            </w:rPr>
            <m:t>(ln</m:t>
          </m:r>
          <m:sSub>
            <m:sSubPr>
              <m:ctrlPr>
                <w:rPr>
                  <w:rFonts w:ascii="Cambria Math" w:hAnsi="Cambria Math"/>
                </w:rPr>
              </m:ctrlPr>
            </m:sSubPr>
            <m:e>
              <m:r>
                <m:rPr>
                  <m:scr m:val="script"/>
                  <m:sty m:val="p"/>
                </m:rPr>
                <w:rPr>
                  <w:rFonts w:ascii="Cambria Math" w:hAnsi="Cambria Math"/>
                </w:rPr>
                <m:t>Z</m:t>
              </m:r>
            </m:e>
            <m:sub>
              <m:r>
                <w:rPr>
                  <w:rFonts w:ascii="Cambria Math" w:hAnsi="Cambria Math"/>
                </w:rPr>
                <m:t>G</m:t>
              </m:r>
            </m:sub>
          </m:sSub>
          <m:r>
            <m:rPr>
              <m:sty m:val="p"/>
            </m:rP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m:rPr>
                      <m:scr m:val="script"/>
                      <m:sty m:val="p"/>
                    </m:rPr>
                    <w:rPr>
                      <w:rFonts w:ascii="Cambria Math" w:hAnsi="Cambria Math"/>
                    </w:rPr>
                    <m:t>Z</m:t>
                  </m:r>
                </m:e>
                <m:sub>
                  <m:r>
                    <w:rPr>
                      <w:rFonts w:ascii="Cambria Math" w:hAnsi="Cambria Math"/>
                    </w:rPr>
                    <m:t>G</m:t>
                  </m:r>
                </m:sub>
              </m:sSub>
            </m:den>
          </m:f>
          <m:nary>
            <m:naryPr>
              <m:chr m:val="∑"/>
              <m:limLoc m:val="undOvr"/>
              <m:supHide m:val="1"/>
              <m:ctrlPr>
                <w:rPr>
                  <w:rFonts w:ascii="Cambria Math" w:hAnsi="Cambria Math"/>
                </w:rPr>
              </m:ctrlPr>
            </m:naryPr>
            <m:sub>
              <m:r>
                <w:rPr>
                  <w:rFonts w:ascii="Cambria Math" w:hAnsi="Cambria Math"/>
                </w:rPr>
                <m:t>N</m:t>
              </m:r>
              <m:r>
                <m:rPr>
                  <m:sty m:val="p"/>
                </m:rPr>
                <w:rPr>
                  <w:rFonts w:ascii="Cambria Math" w:hAnsi="Cambria Math"/>
                </w:rPr>
                <m:t>,</m:t>
              </m:r>
              <m:r>
                <w:rPr>
                  <w:rFonts w:ascii="Cambria Math" w:hAnsi="Cambria Math"/>
                </w:rPr>
                <m:t>i</m:t>
              </m:r>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βμN</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m:t>
          </m:r>
          <m:r>
            <w:rPr>
              <w:rFonts w:ascii="Cambria Math" w:hAnsi="Cambria Math"/>
            </w:rPr>
            <m:t>Nμdβ</m:t>
          </m:r>
          <m:r>
            <m:rPr>
              <m:sty m:val="p"/>
            </m:rPr>
            <w:rPr>
              <w:rFonts w:ascii="Cambria Math" w:hAnsi="Cambria Math"/>
            </w:rPr>
            <m:t>+</m:t>
          </m:r>
          <m:r>
            <w:rPr>
              <w:rFonts w:ascii="Cambria Math" w:hAnsi="Cambria Math"/>
            </w:rPr>
            <m:t>Nβdμ</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N</m:t>
              </m:r>
              <m:r>
                <m:rPr>
                  <m:sty m:val="p"/>
                </m:rPr>
                <w:rPr>
                  <w:rFonts w:ascii="Cambria Math" w:hAnsi="Cambria Math"/>
                </w:rPr>
                <m:t>,</m:t>
              </m:r>
              <m:r>
                <w:rPr>
                  <w:rFonts w:ascii="Cambria Math" w:hAnsi="Cambria Math"/>
                </w:rPr>
                <m:t>i</m:t>
              </m:r>
            </m:sub>
          </m:sSub>
          <m:r>
            <w:rPr>
              <w:rFonts w:ascii="Cambria Math" w:hAnsi="Cambria Math"/>
            </w:rPr>
            <m:t>dβ</m:t>
          </m:r>
          <m:r>
            <m:rPr>
              <m:sty m:val="p"/>
            </m:rPr>
            <w:rPr>
              <w:rFonts w:ascii="Cambria Math" w:hAnsi="Cambria Math"/>
            </w:rPr>
            <m:t>-</m:t>
          </m:r>
          <m:r>
            <w:rPr>
              <w:rFonts w:ascii="Cambria Math" w:hAnsi="Cambria Math"/>
            </w:rPr>
            <m:t>βd</m:t>
          </m:r>
          <m:sSub>
            <m:sSubPr>
              <m:ctrlPr>
                <w:rPr>
                  <w:rFonts w:ascii="Cambria Math" w:hAnsi="Cambria Math"/>
                </w:rPr>
              </m:ctrlPr>
            </m:sSubPr>
            <m:e>
              <m:r>
                <w:rPr>
                  <w:rFonts w:ascii="Cambria Math" w:hAnsi="Cambria Math"/>
                </w:rPr>
                <m:t>E</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m:t>
          </m:r>
        </m:oMath>
      </m:oMathPara>
    </w:p>
    <w:p w14:paraId="4B1B2EE2" w14:textId="77777777" w:rsidR="005A34CB" w:rsidRDefault="00000000">
      <w:pPr>
        <w:pStyle w:val="FirstParagraph"/>
        <w:rPr>
          <w:lang w:eastAsia="ja-JP"/>
        </w:rPr>
      </w:pPr>
      <w:r>
        <w:rPr>
          <w:lang w:eastAsia="ja-JP"/>
        </w:rPr>
        <w:t>ここで、</w:t>
      </w:r>
      <m:oMath>
        <m:r>
          <w:rPr>
            <w:rFonts w:ascii="Cambria Math" w:hAnsi="Cambria Math"/>
            <w:lang w:eastAsia="ja-JP"/>
          </w:rPr>
          <m:t>μ</m:t>
        </m:r>
      </m:oMath>
      <w:r>
        <w:rPr>
          <w:lang w:eastAsia="ja-JP"/>
        </w:rPr>
        <w:t xml:space="preserve"> </w:t>
      </w:r>
      <w:r>
        <w:rPr>
          <w:lang w:eastAsia="ja-JP"/>
        </w:rPr>
        <w:t>と</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i</m:t>
            </m:r>
          </m:sub>
        </m:sSub>
      </m:oMath>
      <w:r>
        <w:rPr>
          <w:lang w:eastAsia="ja-JP"/>
        </w:rPr>
        <w:t xml:space="preserve"> </w:t>
      </w:r>
      <w:r>
        <w:rPr>
          <w:rFonts w:hint="eastAsia"/>
          <w:lang w:eastAsia="ja-JP"/>
        </w:rPr>
        <w:t>は体積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に依存するため、完全な微分は複雑になります。</w:t>
      </w:r>
      <w:r>
        <w:rPr>
          <w:lang w:eastAsia="ja-JP"/>
        </w:rPr>
        <w:t xml:space="preserve"> </w:t>
      </w:r>
      <w:r>
        <w:rPr>
          <w:rFonts w:hint="eastAsia"/>
          <w:lang w:eastAsia="ja-JP"/>
        </w:rPr>
        <w:t>スライドにあるように、体積一定で</w:t>
      </w:r>
      <w:r>
        <w:rPr>
          <w:lang w:eastAsia="ja-JP"/>
        </w:rPr>
        <w:t xml:space="preserve"> </w:t>
      </w:r>
      <m:oMath>
        <m:r>
          <w:rPr>
            <w:rFonts w:ascii="Cambria Math" w:hAnsi="Cambria Math"/>
            <w:lang w:eastAsia="ja-JP"/>
          </w:rPr>
          <m:t>β</m:t>
        </m:r>
      </m:oMath>
      <w:r>
        <w:rPr>
          <w:lang w:eastAsia="ja-JP"/>
        </w:rPr>
        <w:t xml:space="preserve"> </w:t>
      </w:r>
      <w:r>
        <w:rPr>
          <w:lang w:eastAsia="ja-JP"/>
        </w:rPr>
        <w:t>と</w:t>
      </w:r>
      <w:r>
        <w:rPr>
          <w:lang w:eastAsia="ja-JP"/>
        </w:rPr>
        <w:t xml:space="preserve"> </w:t>
      </w:r>
      <m:oMath>
        <m:r>
          <w:rPr>
            <w:rFonts w:ascii="Cambria Math" w:hAnsi="Cambria Math"/>
            <w:lang w:eastAsia="ja-JP"/>
          </w:rPr>
          <m:t>λ</m:t>
        </m:r>
      </m:oMath>
      <w:r>
        <w:rPr>
          <w:lang w:eastAsia="ja-JP"/>
        </w:rPr>
        <w:t xml:space="preserve"> </w:t>
      </w:r>
      <w:r>
        <w:rPr>
          <w:rFonts w:hint="eastAsia"/>
          <w:lang w:eastAsia="ja-JP"/>
        </w:rPr>
        <w:t>が変化する場合を考えます。</w:t>
      </w:r>
    </w:p>
    <w:p w14:paraId="6CE28158" w14:textId="77777777" w:rsidR="005A34CB" w:rsidRDefault="00000000">
      <w:pPr>
        <w:pStyle w:val="a0"/>
      </w:pPr>
      <m:oMathPara>
        <m:oMathParaPr>
          <m:jc m:val="center"/>
        </m:oMathParaPr>
        <m:oMath>
          <m:r>
            <w:rPr>
              <w:rFonts w:ascii="Cambria Math" w:hAnsi="Cambria Math"/>
            </w:rPr>
            <w:lastRenderedPageBreak/>
            <m:t>d</m:t>
          </m:r>
          <m:r>
            <m:rPr>
              <m:sty m:val="p"/>
            </m:rPr>
            <w:rPr>
              <w:rFonts w:ascii="Cambria Math" w:hAnsi="Cambria Math"/>
            </w:rPr>
            <m:t>(ln</m:t>
          </m:r>
          <m:sSub>
            <m:sSubPr>
              <m:ctrlPr>
                <w:rPr>
                  <w:rFonts w:ascii="Cambria Math" w:hAnsi="Cambria Math"/>
                </w:rPr>
              </m:ctrlPr>
            </m:sSubPr>
            <m:e>
              <m:r>
                <m:rPr>
                  <m:scr m:val="script"/>
                  <m:sty m:val="p"/>
                </m:rPr>
                <w:rPr>
                  <w:rFonts w:ascii="Cambria Math" w:hAnsi="Cambria Math"/>
                </w:rPr>
                <m:t>Z</m:t>
              </m:r>
            </m:e>
            <m:sub>
              <m:r>
                <w:rPr>
                  <w:rFonts w:ascii="Cambria Math" w:hAnsi="Cambria Math"/>
                </w:rPr>
                <m:t>G</m:t>
              </m:r>
            </m:sub>
          </m:sSub>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∂ln</m:t>
                      </m:r>
                      <m:sSub>
                        <m:sSubPr>
                          <m:ctrlPr>
                            <w:rPr>
                              <w:rFonts w:ascii="Cambria Math" w:hAnsi="Cambria Math"/>
                            </w:rPr>
                          </m:ctrlPr>
                        </m:sSubPr>
                        <m:e>
                          <m:r>
                            <m:rPr>
                              <m:scr m:val="script"/>
                              <m:sty m:val="p"/>
                            </m:rPr>
                            <w:rPr>
                              <w:rFonts w:ascii="Cambria Math" w:hAnsi="Cambria Math"/>
                            </w:rPr>
                            <m:t>Z</m:t>
                          </m:r>
                        </m:e>
                        <m:sub>
                          <m:r>
                            <w:rPr>
                              <w:rFonts w:ascii="Cambria Math" w:hAnsi="Cambria Math"/>
                            </w:rPr>
                            <m:t>G</m:t>
                          </m:r>
                        </m:sub>
                      </m:sSub>
                    </m:num>
                    <m:den>
                      <m:r>
                        <m:rPr>
                          <m:sty m:val="p"/>
                        </m:rPr>
                        <w:rPr>
                          <w:rFonts w:ascii="Cambria Math" w:hAnsi="Cambria Math"/>
                        </w:rPr>
                        <m:t>∂</m:t>
                      </m:r>
                      <m:r>
                        <w:rPr>
                          <w:rFonts w:ascii="Cambria Math" w:hAnsi="Cambria Math"/>
                        </w:rPr>
                        <m:t>β</m:t>
                      </m:r>
                    </m:den>
                  </m:f>
                </m:e>
              </m:d>
            </m:e>
            <m:sub>
              <m:r>
                <w:rPr>
                  <w:rFonts w:ascii="Cambria Math" w:hAnsi="Cambria Math"/>
                </w:rPr>
                <m:t>λ</m:t>
              </m:r>
              <m:r>
                <m:rPr>
                  <m:sty m:val="p"/>
                </m:rPr>
                <w:rPr>
                  <w:rFonts w:ascii="Cambria Math" w:hAnsi="Cambria Math"/>
                </w:rPr>
                <m:t>,</m:t>
              </m:r>
              <m:r>
                <w:rPr>
                  <w:rFonts w:ascii="Cambria Math" w:hAnsi="Cambria Math"/>
                </w:rPr>
                <m:t>V</m:t>
              </m:r>
            </m:sub>
          </m:sSub>
          <m:r>
            <w:rPr>
              <w:rFonts w:ascii="Cambria Math" w:hAnsi="Cambria Math"/>
            </w:rPr>
            <m:t>dβ</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∂ln</m:t>
                      </m:r>
                      <m:sSub>
                        <m:sSubPr>
                          <m:ctrlPr>
                            <w:rPr>
                              <w:rFonts w:ascii="Cambria Math" w:hAnsi="Cambria Math"/>
                            </w:rPr>
                          </m:ctrlPr>
                        </m:sSubPr>
                        <m:e>
                          <m:r>
                            <m:rPr>
                              <m:scr m:val="script"/>
                              <m:sty m:val="p"/>
                            </m:rPr>
                            <w:rPr>
                              <w:rFonts w:ascii="Cambria Math" w:hAnsi="Cambria Math"/>
                            </w:rPr>
                            <m:t>Z</m:t>
                          </m:r>
                        </m:e>
                        <m:sub>
                          <m:r>
                            <w:rPr>
                              <w:rFonts w:ascii="Cambria Math" w:hAnsi="Cambria Math"/>
                            </w:rPr>
                            <m:t>G</m:t>
                          </m:r>
                        </m:sub>
                      </m:sSub>
                    </m:num>
                    <m:den>
                      <m:r>
                        <m:rPr>
                          <m:sty m:val="p"/>
                        </m:rPr>
                        <w:rPr>
                          <w:rFonts w:ascii="Cambria Math" w:hAnsi="Cambria Math"/>
                        </w:rPr>
                        <m:t>∂ln</m:t>
                      </m:r>
                      <m:r>
                        <w:rPr>
                          <w:rFonts w:ascii="Cambria Math" w:hAnsi="Cambria Math"/>
                        </w:rPr>
                        <m:t>λ</m:t>
                      </m:r>
                    </m:den>
                  </m:f>
                </m:e>
              </m:d>
            </m:e>
            <m:sub>
              <m:r>
                <w:rPr>
                  <w:rFonts w:ascii="Cambria Math" w:hAnsi="Cambria Math"/>
                </w:rPr>
                <m:t>β</m:t>
              </m:r>
              <m:r>
                <m:rPr>
                  <m:sty m:val="p"/>
                </m:rPr>
                <w:rPr>
                  <w:rFonts w:ascii="Cambria Math" w:hAnsi="Cambria Math"/>
                </w:rPr>
                <m:t>,</m:t>
              </m:r>
              <m:r>
                <w:rPr>
                  <w:rFonts w:ascii="Cambria Math" w:hAnsi="Cambria Math"/>
                </w:rPr>
                <m:t>V</m:t>
              </m:r>
            </m:sub>
          </m:sSub>
          <m:r>
            <w:rPr>
              <w:rFonts w:ascii="Cambria Math" w:hAnsi="Cambria Math"/>
            </w:rPr>
            <m:t>d</m:t>
          </m:r>
          <m:r>
            <m:rPr>
              <m:sty m:val="p"/>
            </m:rPr>
            <w:rPr>
              <w:rFonts w:ascii="Cambria Math" w:hAnsi="Cambria Math"/>
            </w:rPr>
            <m:t>(ln</m:t>
          </m:r>
          <m:r>
            <w:rPr>
              <w:rFonts w:ascii="Cambria Math" w:hAnsi="Cambria Math"/>
            </w:rPr>
            <m:t>λ</m:t>
          </m:r>
          <m:r>
            <m:rPr>
              <m:sty m:val="p"/>
            </m:rPr>
            <w:rPr>
              <w:rFonts w:ascii="Cambria Math" w:hAnsi="Cambria Math"/>
            </w:rPr>
            <m:t>)</m:t>
          </m:r>
        </m:oMath>
      </m:oMathPara>
    </w:p>
    <w:p w14:paraId="488906BA" w14:textId="77777777" w:rsidR="005A34CB" w:rsidRDefault="00000000">
      <w:pPr>
        <w:pStyle w:val="FirstParagraph"/>
      </w:pPr>
      <w:r>
        <w:rPr>
          <w:rFonts w:hint="eastAsia"/>
        </w:rPr>
        <w:t>計算を実行すると、</w:t>
      </w:r>
    </w:p>
    <w:p w14:paraId="4BD3EDDA" w14:textId="77777777" w:rsidR="005A34CB" w:rsidRDefault="00000000">
      <w:pPr>
        <w:pStyle w:val="a0"/>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exp[</m:t>
              </m:r>
              <m:r>
                <w:rPr>
                  <w:rFonts w:ascii="Cambria Math" w:hAnsi="Cambria Math"/>
                </w:rPr>
                <m:t>β</m:t>
              </m:r>
              <m:r>
                <m:rPr>
                  <m:sty m:val="p"/>
                </m:rPr>
                <w:rPr>
                  <w:rFonts w:ascii="Cambria Math" w:hAnsi="Cambria Math"/>
                </w:rPr>
                <m:t>(</m:t>
              </m:r>
              <m:r>
                <w:rPr>
                  <w:rFonts w:ascii="Cambria Math" w:hAnsi="Cambria Math"/>
                </w:rPr>
                <m:t>μN</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m:t>
              </m:r>
            </m:num>
            <m:den>
              <m:sSub>
                <m:sSubPr>
                  <m:ctrlPr>
                    <w:rPr>
                      <w:rFonts w:ascii="Cambria Math" w:hAnsi="Cambria Math"/>
                    </w:rPr>
                  </m:ctrlPr>
                </m:sSubPr>
                <m:e>
                  <m:r>
                    <m:rPr>
                      <m:scr m:val="script"/>
                      <m:sty m:val="p"/>
                    </m:rPr>
                    <w:rPr>
                      <w:rFonts w:ascii="Cambria Math" w:hAnsi="Cambria Math"/>
                    </w:rPr>
                    <m:t>Z</m:t>
                  </m:r>
                </m:e>
                <m:sub>
                  <m:r>
                    <w:rPr>
                      <w:rFonts w:ascii="Cambria Math" w:hAnsi="Cambria Math"/>
                    </w:rPr>
                    <m:t>G</m:t>
                  </m:r>
                </m:sub>
              </m:sSub>
            </m:den>
          </m:f>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∂ln</m:t>
                      </m:r>
                      <m:sSub>
                        <m:sSubPr>
                          <m:ctrlPr>
                            <w:rPr>
                              <w:rFonts w:ascii="Cambria Math" w:hAnsi="Cambria Math"/>
                            </w:rPr>
                          </m:ctrlPr>
                        </m:sSubPr>
                        <m:e>
                          <m:r>
                            <m:rPr>
                              <m:scr m:val="script"/>
                              <m:sty m:val="p"/>
                            </m:rPr>
                            <w:rPr>
                              <w:rFonts w:ascii="Cambria Math" w:hAnsi="Cambria Math"/>
                            </w:rPr>
                            <m:t>Z</m:t>
                          </m:r>
                        </m:e>
                        <m:sub>
                          <m:r>
                            <w:rPr>
                              <w:rFonts w:ascii="Cambria Math" w:hAnsi="Cambria Math"/>
                            </w:rPr>
                            <m:t>G</m:t>
                          </m:r>
                        </m:sub>
                      </m:sSub>
                    </m:num>
                    <m:den>
                      <m:r>
                        <m:rPr>
                          <m:sty m:val="p"/>
                        </m:rPr>
                        <w:rPr>
                          <w:rFonts w:ascii="Cambria Math" w:hAnsi="Cambria Math"/>
                        </w:rPr>
                        <m:t>∂</m:t>
                      </m:r>
                      <m:r>
                        <w:rPr>
                          <w:rFonts w:ascii="Cambria Math" w:hAnsi="Cambria Math"/>
                        </w:rPr>
                        <m:t>β</m:t>
                      </m:r>
                    </m:den>
                  </m:f>
                </m:e>
              </m:d>
            </m:e>
            <m:sub>
              <m:r>
                <w:rPr>
                  <w:rFonts w:ascii="Cambria Math" w:hAnsi="Cambria Math"/>
                </w:rPr>
                <m:t>μ</m:t>
              </m:r>
              <m:r>
                <m:rPr>
                  <m:sty m:val="p"/>
                </m:rPr>
                <w:rPr>
                  <w:rFonts w:ascii="Cambria Math" w:hAnsi="Cambria Math"/>
                </w:rPr>
                <m:t>,</m:t>
              </m:r>
              <m:r>
                <w:rPr>
                  <w:rFonts w:ascii="Cambria Math" w:hAnsi="Cambria Math"/>
                </w:rPr>
                <m:t>V</m:t>
              </m:r>
            </m:sub>
          </m:sSub>
        </m:oMath>
      </m:oMathPara>
    </w:p>
    <w:p w14:paraId="1C58ADB2" w14:textId="77777777" w:rsidR="005A34CB" w:rsidRDefault="00000000">
      <w:pPr>
        <w:pStyle w:val="FirstParagraph"/>
      </w:pPr>
      <m:oMathPara>
        <m:oMathParaPr>
          <m:jc m:val="center"/>
        </m:oMathParaPr>
        <m:oMath>
          <m:r>
            <m:rPr>
              <m:sty m:val="p"/>
            </m:rPr>
            <w:rPr>
              <w:rFonts w:ascii="Cambria Math" w:hAnsi="Cambria Math"/>
            </w:rPr>
            <m:t>⟨</m:t>
          </m:r>
          <m:r>
            <w:rPr>
              <w:rFonts w:ascii="Cambria Math" w:hAnsi="Cambria Math"/>
            </w:rPr>
            <m:t>N</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N</m:t>
              </m:r>
              <m:r>
                <m:rPr>
                  <m:sty m:val="p"/>
                </m:rPr>
                <w:rPr>
                  <w:rFonts w:ascii="Cambria Math" w:hAnsi="Cambria Math"/>
                </w:rPr>
                <m:t>exp[</m:t>
              </m:r>
              <m:r>
                <w:rPr>
                  <w:rFonts w:ascii="Cambria Math" w:hAnsi="Cambria Math"/>
                </w:rPr>
                <m:t>β</m:t>
              </m:r>
              <m:r>
                <m:rPr>
                  <m:sty m:val="p"/>
                </m:rPr>
                <w:rPr>
                  <w:rFonts w:ascii="Cambria Math" w:hAnsi="Cambria Math"/>
                </w:rPr>
                <m:t>(</m:t>
              </m:r>
              <m:r>
                <w:rPr>
                  <w:rFonts w:ascii="Cambria Math" w:hAnsi="Cambria Math"/>
                </w:rPr>
                <m:t>μN</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rPr>
                <m:t>)]</m:t>
              </m:r>
            </m:num>
            <m:den>
              <m:sSub>
                <m:sSubPr>
                  <m:ctrlPr>
                    <w:rPr>
                      <w:rFonts w:ascii="Cambria Math" w:hAnsi="Cambria Math"/>
                    </w:rPr>
                  </m:ctrlPr>
                </m:sSubPr>
                <m:e>
                  <m:r>
                    <m:rPr>
                      <m:scr m:val="script"/>
                      <m:sty m:val="p"/>
                    </m:rPr>
                    <w:rPr>
                      <w:rFonts w:ascii="Cambria Math" w:hAnsi="Cambria Math"/>
                    </w:rPr>
                    <m:t>Z</m:t>
                  </m:r>
                </m:e>
                <m:sub>
                  <m:r>
                    <w:rPr>
                      <w:rFonts w:ascii="Cambria Math" w:hAnsi="Cambria Math"/>
                    </w:rPr>
                    <m:t>G</m:t>
                  </m:r>
                </m:sub>
              </m:sSub>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β</m:t>
              </m:r>
            </m:den>
          </m:f>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∂ln</m:t>
                      </m:r>
                      <m:sSub>
                        <m:sSubPr>
                          <m:ctrlPr>
                            <w:rPr>
                              <w:rFonts w:ascii="Cambria Math" w:hAnsi="Cambria Math"/>
                            </w:rPr>
                          </m:ctrlPr>
                        </m:sSubPr>
                        <m:e>
                          <m:r>
                            <m:rPr>
                              <m:scr m:val="script"/>
                              <m:sty m:val="p"/>
                            </m:rPr>
                            <w:rPr>
                              <w:rFonts w:ascii="Cambria Math" w:hAnsi="Cambria Math"/>
                            </w:rPr>
                            <m:t>Z</m:t>
                          </m:r>
                        </m:e>
                        <m:sub>
                          <m:r>
                            <w:rPr>
                              <w:rFonts w:ascii="Cambria Math" w:hAnsi="Cambria Math"/>
                            </w:rPr>
                            <m:t>G</m:t>
                          </m:r>
                        </m:sub>
                      </m:sSub>
                    </m:num>
                    <m:den>
                      <m:r>
                        <m:rPr>
                          <m:sty m:val="p"/>
                        </m:rPr>
                        <w:rPr>
                          <w:rFonts w:ascii="Cambria Math" w:hAnsi="Cambria Math"/>
                        </w:rPr>
                        <m:t>∂</m:t>
                      </m:r>
                      <m:r>
                        <w:rPr>
                          <w:rFonts w:ascii="Cambria Math" w:hAnsi="Cambria Math"/>
                        </w:rPr>
                        <m:t>μ</m:t>
                      </m:r>
                    </m:den>
                  </m:f>
                </m:e>
              </m:d>
            </m:e>
            <m:sub>
              <m:r>
                <w:rPr>
                  <w:rFonts w:ascii="Cambria Math" w:hAnsi="Cambria Math"/>
                </w:rPr>
                <m:t>β</m:t>
              </m:r>
              <m:r>
                <m:rPr>
                  <m:sty m:val="p"/>
                </m:rPr>
                <w:rPr>
                  <w:rFonts w:ascii="Cambria Math" w:hAnsi="Cambria Math"/>
                </w:rPr>
                <m:t>,</m:t>
              </m:r>
              <m:r>
                <w:rPr>
                  <w:rFonts w:ascii="Cambria Math" w:hAnsi="Cambria Math"/>
                </w:rPr>
                <m:t>V</m:t>
              </m:r>
            </m:sub>
          </m:sSub>
        </m:oMath>
      </m:oMathPara>
    </w:p>
    <w:p w14:paraId="110C55EA" w14:textId="77777777" w:rsidR="005A34CB" w:rsidRDefault="00000000">
      <w:pPr>
        <w:pStyle w:val="FirstParagraph"/>
        <w:rPr>
          <w:lang w:eastAsia="ja-JP"/>
        </w:rPr>
      </w:pPr>
      <w:r>
        <w:rPr>
          <w:rFonts w:hint="eastAsia"/>
          <w:lang w:eastAsia="ja-JP"/>
        </w:rPr>
        <w:t>スライドの式</w:t>
      </w:r>
      <w:r>
        <w:rPr>
          <w:lang w:eastAsia="ja-JP"/>
        </w:rPr>
        <w:t xml:space="preserve"> </w:t>
      </w:r>
      <m:oMath>
        <m:r>
          <w:rPr>
            <w:rFonts w:ascii="Cambria Math" w:hAnsi="Cambria Math"/>
            <w:lang w:eastAsia="ja-JP"/>
          </w:rPr>
          <m:t>d</m:t>
        </m:r>
        <m:r>
          <m:rPr>
            <m:sty m:val="p"/>
          </m:rPr>
          <w:rPr>
            <w:rFonts w:ascii="Cambria Math" w:hAnsi="Cambria Math"/>
            <w:lang w:eastAsia="ja-JP"/>
          </w:rPr>
          <m:t>(ln</m:t>
        </m:r>
        <m:sSub>
          <m:sSubPr>
            <m:ctrlPr>
              <w:rPr>
                <w:rFonts w:ascii="Cambria Math" w:hAnsi="Cambria Math"/>
              </w:rPr>
            </m:ctrlPr>
          </m:sSubPr>
          <m:e>
            <m:r>
              <m:rPr>
                <m:scr m:val="script"/>
                <m:sty m:val="p"/>
              </m:rPr>
              <w:rPr>
                <w:rFonts w:ascii="Cambria Math" w:hAnsi="Cambria Math"/>
                <w:lang w:eastAsia="ja-JP"/>
              </w:rPr>
              <m:t>Z</m:t>
            </m:r>
          </m:e>
          <m:sub>
            <m:r>
              <w:rPr>
                <w:rFonts w:ascii="Cambria Math" w:hAnsi="Cambria Math"/>
                <w:lang w:eastAsia="ja-JP"/>
              </w:rPr>
              <m:t>G</m:t>
            </m:r>
          </m:sub>
        </m:sSub>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dβ</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dλ</m:t>
            </m:r>
          </m:num>
          <m:den>
            <m:r>
              <w:rPr>
                <w:rFonts w:ascii="Cambria Math" w:hAnsi="Cambria Math"/>
                <w:lang w:eastAsia="ja-JP"/>
              </w:rPr>
              <m:t>λ</m:t>
            </m:r>
          </m:den>
        </m:f>
      </m:oMath>
      <w:r>
        <w:rPr>
          <w:lang w:eastAsia="ja-JP"/>
        </w:rPr>
        <w:t xml:space="preserve"> </w:t>
      </w:r>
      <w:r>
        <w:rPr>
          <w:lang w:eastAsia="ja-JP"/>
        </w:rPr>
        <w:t>は、</w:t>
      </w:r>
      <m:oMath>
        <m:r>
          <w:rPr>
            <w:rFonts w:ascii="Cambria Math" w:hAnsi="Cambria Math"/>
            <w:lang w:eastAsia="ja-JP"/>
          </w:rPr>
          <m:t>λ</m:t>
        </m:r>
      </m:oMath>
      <w:r>
        <w:rPr>
          <w:lang w:eastAsia="ja-JP"/>
        </w:rPr>
        <w:t xml:space="preserve"> </w:t>
      </w:r>
      <w:r>
        <w:rPr>
          <w:rFonts w:hint="eastAsia"/>
          <w:lang w:eastAsia="ja-JP"/>
        </w:rPr>
        <w:t>を変数としたものです。</w:t>
      </w:r>
    </w:p>
    <w:p w14:paraId="2148BA17" w14:textId="77777777" w:rsidR="005A34CB" w:rsidRDefault="00000000">
      <w:pPr>
        <w:pStyle w:val="a0"/>
      </w:pPr>
      <m:oMathPara>
        <m:oMathParaPr>
          <m:jc m:val="center"/>
        </m:oMathParaPr>
        <m:oMath>
          <m:r>
            <w:rPr>
              <w:rFonts w:ascii="Cambria Math" w:hAnsi="Cambria Math"/>
            </w:rPr>
            <m:t>d</m:t>
          </m:r>
          <m:r>
            <m:rPr>
              <m:sty m:val="p"/>
            </m:rPr>
            <w:rPr>
              <w:rFonts w:ascii="Cambria Math" w:hAnsi="Cambria Math"/>
            </w:rPr>
            <m:t>(ln</m:t>
          </m:r>
          <m:sSub>
            <m:sSubPr>
              <m:ctrlPr>
                <w:rPr>
                  <w:rFonts w:ascii="Cambria Math" w:hAnsi="Cambria Math"/>
                </w:rPr>
              </m:ctrlPr>
            </m:sSubPr>
            <m:e>
              <m:r>
                <m:rPr>
                  <m:scr m:val="script"/>
                  <m:sty m:val="p"/>
                </m:rPr>
                <w:rPr>
                  <w:rFonts w:ascii="Cambria Math" w:hAnsi="Cambria Math"/>
                </w:rPr>
                <m:t>Z</m:t>
              </m:r>
            </m:e>
            <m:sub>
              <m:r>
                <w:rPr>
                  <w:rFonts w:ascii="Cambria Math" w:hAnsi="Cambria Math"/>
                </w:rPr>
                <m:t>G</m:t>
              </m:r>
            </m:sub>
          </m:sSub>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dβ</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d</m:t>
          </m:r>
          <m:r>
            <m:rPr>
              <m:sty m:val="p"/>
            </m:rPr>
            <w:rPr>
              <w:rFonts w:ascii="Cambria Math" w:hAnsi="Cambria Math"/>
            </w:rPr>
            <m:t>(ln</m:t>
          </m:r>
          <m:r>
            <w:rPr>
              <w:rFonts w:ascii="Cambria Math" w:hAnsi="Cambria Math"/>
            </w:rPr>
            <m:t>λ</m:t>
          </m:r>
          <m:r>
            <m:rPr>
              <m:sty m:val="p"/>
            </m:rPr>
            <w:rPr>
              <w:rFonts w:ascii="Cambria Math" w:hAnsi="Cambria Math"/>
            </w:rPr>
            <m:t>)</m:t>
          </m:r>
        </m:oMath>
      </m:oMathPara>
    </w:p>
    <w:p w14:paraId="7E17D427" w14:textId="77777777" w:rsidR="005A34CB" w:rsidRDefault="00000000">
      <w:pPr>
        <w:pStyle w:val="FirstParagraph"/>
        <w:rPr>
          <w:lang w:eastAsia="ja-JP"/>
        </w:rPr>
      </w:pPr>
      <w:r>
        <w:rPr>
          <w:rFonts w:hint="eastAsia"/>
          <w:lang w:eastAsia="ja-JP"/>
        </w:rPr>
        <w:t>この関係は、熱力学におけるギブズ</w:t>
      </w:r>
      <w:r>
        <w:rPr>
          <w:rFonts w:hint="eastAsia"/>
          <w:lang w:eastAsia="ja-JP"/>
        </w:rPr>
        <w:t>-</w:t>
      </w:r>
      <w:r>
        <w:rPr>
          <w:rFonts w:hint="eastAsia"/>
          <w:lang w:eastAsia="ja-JP"/>
        </w:rPr>
        <w:t>デュエムの関係式と比較することで、</w:t>
      </w:r>
      <w:r>
        <w:rPr>
          <w:rFonts w:hint="eastAsia"/>
          <w:b/>
          <w:bCs/>
          <w:lang w:eastAsia="ja-JP"/>
        </w:rPr>
        <w:t>圧力</w:t>
      </w:r>
      <w:r>
        <w:rPr>
          <w:b/>
          <w:bCs/>
          <w:lang w:eastAsia="ja-JP"/>
        </w:rPr>
        <w:t xml:space="preserve"> </w:t>
      </w:r>
      <m:oMath>
        <m:r>
          <w:rPr>
            <w:rFonts w:ascii="Cambria Math" w:hAnsi="Cambria Math"/>
            <w:lang w:eastAsia="ja-JP"/>
          </w:rPr>
          <m:t>P</m:t>
        </m:r>
      </m:oMath>
      <w:r>
        <w:rPr>
          <w:lang w:eastAsia="ja-JP"/>
        </w:rPr>
        <w:t xml:space="preserve"> </w:t>
      </w:r>
      <w:r>
        <w:rPr>
          <w:rFonts w:hint="eastAsia"/>
          <w:lang w:eastAsia="ja-JP"/>
        </w:rPr>
        <w:t>と大分配関数を結びつけることができます。</w:t>
      </w:r>
      <w:r>
        <w:rPr>
          <w:lang w:eastAsia="ja-JP"/>
        </w:rPr>
        <w:t xml:space="preserve"> </w:t>
      </w:r>
      <w:r>
        <w:rPr>
          <w:rFonts w:hint="eastAsia"/>
          <w:lang w:eastAsia="ja-JP"/>
        </w:rPr>
        <w:t>熱力学の関係式</w:t>
      </w:r>
      <w:r>
        <w:rPr>
          <w:lang w:eastAsia="ja-JP"/>
        </w:rPr>
        <w:t xml:space="preserve"> </w:t>
      </w:r>
      <m:oMath>
        <m:r>
          <w:rPr>
            <w:rFonts w:ascii="Cambria Math" w:hAnsi="Cambria Math"/>
            <w:lang w:eastAsia="ja-JP"/>
          </w:rPr>
          <m:t>d</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PV</m:t>
            </m:r>
          </m:num>
          <m:den>
            <m:r>
              <w:rPr>
                <w:rFonts w:ascii="Cambria Math" w:hAnsi="Cambria Math"/>
                <w:lang w:eastAsia="ja-JP"/>
              </w:rPr>
              <m:t>T</m:t>
            </m:r>
          </m:den>
        </m:f>
        <m:r>
          <m:rPr>
            <m:sty m:val="p"/>
          </m:rPr>
          <w:rPr>
            <w:rFonts w:ascii="Cambria Math" w:hAnsi="Cambria Math"/>
            <w:lang w:eastAsia="ja-JP"/>
          </w:rPr>
          <m:t>)=</m:t>
        </m:r>
        <m:r>
          <w:rPr>
            <w:rFonts w:ascii="Cambria Math" w:hAnsi="Cambria Math"/>
            <w:lang w:eastAsia="ja-JP"/>
          </w:rPr>
          <m:t>Nd</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μ</m:t>
            </m:r>
          </m:num>
          <m:den>
            <m:r>
              <w:rPr>
                <w:rFonts w:ascii="Cambria Math" w:hAnsi="Cambria Math"/>
                <w:lang w:eastAsia="ja-JP"/>
              </w:rPr>
              <m:t>T</m:t>
            </m:r>
          </m:den>
        </m:f>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U</m:t>
            </m:r>
          </m:num>
          <m:den>
            <m:sSup>
              <m:sSupPr>
                <m:ctrlPr>
                  <w:rPr>
                    <w:rFonts w:ascii="Cambria Math" w:hAnsi="Cambria Math"/>
                  </w:rPr>
                </m:ctrlPr>
              </m:sSupPr>
              <m:e>
                <m:r>
                  <w:rPr>
                    <w:rFonts w:ascii="Cambria Math" w:hAnsi="Cambria Math"/>
                    <w:lang w:eastAsia="ja-JP"/>
                  </w:rPr>
                  <m:t>T</m:t>
                </m:r>
              </m:e>
              <m:sup>
                <m:r>
                  <w:rPr>
                    <w:rFonts w:ascii="Cambria Math" w:hAnsi="Cambria Math"/>
                    <w:lang w:eastAsia="ja-JP"/>
                  </w:rPr>
                  <m:t>2</m:t>
                </m:r>
              </m:sup>
            </m:sSup>
          </m:den>
        </m:f>
        <m:r>
          <w:rPr>
            <w:rFonts w:ascii="Cambria Math" w:hAnsi="Cambria Math"/>
            <w:lang w:eastAsia="ja-JP"/>
          </w:rPr>
          <m:t>dT</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P</m:t>
            </m:r>
          </m:num>
          <m:den>
            <m:r>
              <w:rPr>
                <w:rFonts w:ascii="Cambria Math" w:hAnsi="Cambria Math"/>
                <w:lang w:eastAsia="ja-JP"/>
              </w:rPr>
              <m:t>T</m:t>
            </m:r>
          </m:den>
        </m:f>
        <m:r>
          <w:rPr>
            <w:rFonts w:ascii="Cambria Math" w:hAnsi="Cambria Math"/>
            <w:lang w:eastAsia="ja-JP"/>
          </w:rPr>
          <m:t>dV</m:t>
        </m:r>
      </m:oMath>
      <w:r>
        <w:rPr>
          <w:lang w:eastAsia="ja-JP"/>
        </w:rPr>
        <w:t xml:space="preserve"> </w:t>
      </w:r>
      <w:r>
        <w:rPr>
          <w:rFonts w:hint="eastAsia"/>
          <w:lang w:eastAsia="ja-JP"/>
        </w:rPr>
        <w:t>を用います。</w:t>
      </w:r>
      <w:r>
        <w:rPr>
          <w:lang w:eastAsia="ja-JP"/>
        </w:rPr>
        <w:t xml:space="preserve"> </w:t>
      </w:r>
      <w:r>
        <w:rPr>
          <w:lang w:eastAsia="ja-JP"/>
        </w:rPr>
        <w:t>ここで、</w:t>
      </w:r>
      <m:oMath>
        <m:r>
          <w:rPr>
            <w:rFonts w:ascii="Cambria Math" w:hAnsi="Cambria Math"/>
            <w:lang w:eastAsia="ja-JP"/>
          </w:rPr>
          <m:t>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lang w:eastAsia="ja-JP"/>
        </w:rPr>
        <w:t>と</w:t>
      </w:r>
      <w:r>
        <w:rPr>
          <w:lang w:eastAsia="ja-JP"/>
        </w:rPr>
        <w:t xml:space="preserve"> </w:t>
      </w:r>
      <m:oMath>
        <m:r>
          <w:rPr>
            <w:rFonts w:ascii="Cambria Math" w:hAnsi="Cambria Math"/>
            <w:lang w:eastAsia="ja-JP"/>
          </w:rPr>
          <m:t>μ</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)=ln</m:t>
        </m:r>
        <m:r>
          <w:rPr>
            <w:rFonts w:ascii="Cambria Math" w:hAnsi="Cambria Math"/>
            <w:lang w:eastAsia="ja-JP"/>
          </w:rPr>
          <m:t>λ</m:t>
        </m:r>
      </m:oMath>
      <w:r>
        <w:rPr>
          <w:lang w:eastAsia="ja-JP"/>
        </w:rPr>
        <w:t xml:space="preserve"> </w:t>
      </w:r>
      <w:r>
        <w:rPr>
          <w:rFonts w:hint="eastAsia"/>
          <w:lang w:eastAsia="ja-JP"/>
        </w:rPr>
        <w:t>の関係を用いると、</w:t>
      </w:r>
    </w:p>
    <w:p w14:paraId="7332C72A" w14:textId="77777777" w:rsidR="005A34CB" w:rsidRDefault="00000000">
      <w:pPr>
        <w:pStyle w:val="a0"/>
      </w:pPr>
      <m:oMathPara>
        <m:oMathParaPr>
          <m:jc m:val="center"/>
        </m:oMathParaPr>
        <m:oMath>
          <m:r>
            <w:rPr>
              <w:rFonts w:ascii="Cambria Math" w:hAnsi="Cambria Math"/>
            </w:rPr>
            <m:t>d</m:t>
          </m:r>
          <m:r>
            <m:rPr>
              <m:sty m:val="p"/>
            </m:rPr>
            <w:rPr>
              <w:rFonts w:ascii="Cambria Math" w:hAnsi="Cambria Math"/>
            </w:rPr>
            <m:t>(ln</m:t>
          </m:r>
          <m:sSub>
            <m:sSubPr>
              <m:ctrlPr>
                <w:rPr>
                  <w:rFonts w:ascii="Cambria Math" w:hAnsi="Cambria Math"/>
                </w:rPr>
              </m:ctrlPr>
            </m:sSubPr>
            <m:e>
              <m:r>
                <m:rPr>
                  <m:scr m:val="script"/>
                  <m:sty m:val="p"/>
                </m:rPr>
                <w:rPr>
                  <w:rFonts w:ascii="Cambria Math" w:hAnsi="Cambria Math"/>
                </w:rPr>
                <m:t>Z</m:t>
              </m:r>
            </m:e>
            <m:sub>
              <m:r>
                <w:rPr>
                  <w:rFonts w:ascii="Cambria Math" w:hAnsi="Cambria Math"/>
                </w:rPr>
                <m:t>G</m:t>
              </m:r>
            </m:sub>
          </m:sSub>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dβ</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d</m:t>
          </m:r>
          <m:r>
            <m:rPr>
              <m:sty m:val="p"/>
            </m:rPr>
            <w:rPr>
              <w:rFonts w:ascii="Cambria Math" w:hAnsi="Cambria Math"/>
            </w:rPr>
            <m:t>(ln</m:t>
          </m:r>
          <m:r>
            <w:rPr>
              <w:rFonts w:ascii="Cambria Math" w:hAnsi="Cambria Math"/>
            </w:rPr>
            <m:t>λ</m:t>
          </m:r>
          <m:r>
            <m:rPr>
              <m:sty m:val="p"/>
            </m:rPr>
            <w:rPr>
              <w:rFonts w:ascii="Cambria Math" w:hAnsi="Cambria Math"/>
            </w:rPr>
            <m:t>)</m:t>
          </m:r>
        </m:oMath>
      </m:oMathPara>
    </w:p>
    <w:p w14:paraId="7E0F7EC8" w14:textId="77777777" w:rsidR="005A34CB" w:rsidRDefault="00000000">
      <w:pPr>
        <w:pStyle w:val="FirstParagraph"/>
        <w:rPr>
          <w:lang w:eastAsia="ja-JP"/>
        </w:rPr>
      </w:pPr>
      <w:r>
        <w:rPr>
          <w:rFonts w:hint="eastAsia"/>
          <w:lang w:eastAsia="ja-JP"/>
        </w:rPr>
        <w:t>熱力学の関係式と比較すると、以下の重要な関係が導かれます。</w:t>
      </w:r>
    </w:p>
    <w:p w14:paraId="337FA77B" w14:textId="77777777" w:rsidR="005A34CB" w:rsidRDefault="00000000">
      <w:pPr>
        <w:pStyle w:val="a0"/>
      </w:pPr>
      <m:oMathPara>
        <m:oMathParaPr>
          <m:jc m:val="center"/>
        </m:oMathParaPr>
        <m:oMath>
          <m:r>
            <w:rPr>
              <w:rFonts w:ascii="Cambria Math" w:hAnsi="Cambria Math"/>
            </w:rPr>
            <m:t>PV</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ln</m:t>
          </m:r>
          <m:sSub>
            <m:sSubPr>
              <m:ctrlPr>
                <w:rPr>
                  <w:rFonts w:ascii="Cambria Math" w:hAnsi="Cambria Math"/>
                </w:rPr>
              </m:ctrlPr>
            </m:sSubPr>
            <m:e>
              <m:r>
                <m:rPr>
                  <m:scr m:val="script"/>
                  <m:sty m:val="p"/>
                </m:rPr>
                <w:rPr>
                  <w:rFonts w:ascii="Cambria Math" w:hAnsi="Cambria Math"/>
                </w:rPr>
                <m:t>Z</m:t>
              </m:r>
            </m:e>
            <m:sub>
              <m:r>
                <w:rPr>
                  <w:rFonts w:ascii="Cambria Math" w:hAnsi="Cambria Math"/>
                </w:rPr>
                <m:t>G</m:t>
              </m:r>
            </m:sub>
          </m:sSub>
        </m:oMath>
      </m:oMathPara>
    </w:p>
    <w:p w14:paraId="4348F805" w14:textId="77777777" w:rsidR="005A34CB" w:rsidRDefault="00000000">
      <w:pPr>
        <w:pStyle w:val="FirstParagraph"/>
        <w:rPr>
          <w:lang w:eastAsia="ja-JP"/>
        </w:rPr>
      </w:pPr>
      <w:r>
        <w:rPr>
          <w:rFonts w:hint="eastAsia"/>
          <w:lang w:eastAsia="ja-JP"/>
        </w:rPr>
        <w:t>この式は、大分配関数が圧力と体積の積</w:t>
      </w:r>
      <w:r>
        <w:rPr>
          <w:lang w:eastAsia="ja-JP"/>
        </w:rPr>
        <w:t xml:space="preserve"> </w:t>
      </w:r>
      <m:oMath>
        <m:r>
          <w:rPr>
            <w:rFonts w:ascii="Cambria Math" w:hAnsi="Cambria Math"/>
            <w:lang w:eastAsia="ja-JP"/>
          </w:rPr>
          <m:t>PV</m:t>
        </m:r>
      </m:oMath>
      <w:r>
        <w:rPr>
          <w:lang w:eastAsia="ja-JP"/>
        </w:rPr>
        <w:t xml:space="preserve"> </w:t>
      </w:r>
      <w:r>
        <w:rPr>
          <w:rFonts w:hint="eastAsia"/>
          <w:lang w:eastAsia="ja-JP"/>
        </w:rPr>
        <w:t>に関係することを示しています。</w:t>
      </w:r>
    </w:p>
    <w:p w14:paraId="615FA597" w14:textId="77777777" w:rsidR="005A34CB" w:rsidRDefault="00000000">
      <w:pPr>
        <w:pStyle w:val="3"/>
        <w:rPr>
          <w:lang w:eastAsia="ja-JP"/>
        </w:rPr>
      </w:pPr>
      <w:bookmarkStart w:id="333" w:name="グランドポテンシャル-omega"/>
      <w:bookmarkEnd w:id="332"/>
      <w:r>
        <w:rPr>
          <w:lang w:eastAsia="ja-JP"/>
        </w:rPr>
        <w:t xml:space="preserve">2.10.4 </w:t>
      </w:r>
      <w:r>
        <w:rPr>
          <w:lang w:eastAsia="ja-JP"/>
        </w:rPr>
        <w:t>グランドポテンシャル</w:t>
      </w:r>
      <w:r>
        <w:rPr>
          <w:lang w:eastAsia="ja-JP"/>
        </w:rPr>
        <w:t xml:space="preserve"> </w:t>
      </w:r>
      <m:oMath>
        <m:r>
          <m:rPr>
            <m:sty m:val="p"/>
          </m:rPr>
          <w:rPr>
            <w:rFonts w:ascii="Cambria Math" w:hAnsi="Cambria Math"/>
          </w:rPr>
          <m:t>Ω</m:t>
        </m:r>
      </m:oMath>
    </w:p>
    <w:p w14:paraId="2D608087" w14:textId="77777777" w:rsidR="005A34CB" w:rsidRDefault="00000000">
      <w:pPr>
        <w:pStyle w:val="FirstParagraph"/>
        <w:rPr>
          <w:lang w:eastAsia="ja-JP"/>
        </w:rPr>
      </w:pPr>
      <w:r>
        <w:rPr>
          <w:rFonts w:hint="eastAsia"/>
          <w:lang w:eastAsia="ja-JP"/>
        </w:rPr>
        <w:t>大正準集団の特性関数として、</w:t>
      </w:r>
      <w:r>
        <w:rPr>
          <w:b/>
          <w:bCs/>
          <w:lang w:eastAsia="ja-JP"/>
        </w:rPr>
        <w:t>グランドポテンシャル</w:t>
      </w:r>
      <w:r>
        <w:rPr>
          <w:b/>
          <w:bCs/>
          <w:lang w:eastAsia="ja-JP"/>
        </w:rPr>
        <w:t xml:space="preserve"> </w:t>
      </w:r>
      <m:oMath>
        <m:r>
          <m:rPr>
            <m:sty m:val="p"/>
          </m:rPr>
          <w:rPr>
            <w:rFonts w:ascii="Cambria Math" w:hAnsi="Cambria Math"/>
          </w:rPr>
          <m:t>Ω</m:t>
        </m:r>
      </m:oMath>
      <w:r>
        <w:rPr>
          <w:b/>
          <w:bCs/>
          <w:lang w:eastAsia="ja-JP"/>
        </w:rPr>
        <w:t xml:space="preserve"> (Grand Potential)</w:t>
      </w:r>
      <w:r>
        <w:rPr>
          <w:lang w:eastAsia="ja-JP"/>
        </w:rPr>
        <w:t xml:space="preserve"> </w:t>
      </w:r>
      <w:r>
        <w:rPr>
          <w:rFonts w:hint="eastAsia"/>
          <w:lang w:eastAsia="ja-JP"/>
        </w:rPr>
        <w:t>が定義されます。グランドポテンシャルは、ヘルムホルツ自由エネルギー</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と化学ポテンシャル</w:t>
      </w:r>
      <w:r>
        <w:rPr>
          <w:lang w:eastAsia="ja-JP"/>
        </w:rPr>
        <w:t xml:space="preserve"> </w:t>
      </w:r>
      <m:oMath>
        <m:r>
          <w:rPr>
            <w:rFonts w:ascii="Cambria Math" w:hAnsi="Cambria Math"/>
            <w:lang w:eastAsia="ja-JP"/>
          </w:rPr>
          <m:t>μ</m:t>
        </m:r>
      </m:oMath>
      <w:r>
        <w:rPr>
          <w:lang w:eastAsia="ja-JP"/>
        </w:rPr>
        <w:t xml:space="preserve"> </w:t>
      </w:r>
      <w:r>
        <w:rPr>
          <w:rFonts w:hint="eastAsia"/>
          <w:lang w:eastAsia="ja-JP"/>
        </w:rPr>
        <w:t>の関係から定義される熱力学ポテンシャルであり、粒子数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が変動する開放系を記述するのに適しています。</w:t>
      </w:r>
    </w:p>
    <w:p w14:paraId="6A2F7962" w14:textId="77777777" w:rsidR="005A34CB" w:rsidRDefault="00000000">
      <w:pPr>
        <w:pStyle w:val="a0"/>
      </w:pPr>
      <m:oMathPara>
        <m:oMathParaPr>
          <m:jc m:val="center"/>
        </m:oMathParaPr>
        <m:oMath>
          <m:r>
            <m:rPr>
              <m:sty m:val="p"/>
            </m:rPr>
            <w:rPr>
              <w:rFonts w:ascii="Cambria Math" w:hAnsi="Cambria Math"/>
            </w:rPr>
            <m:t>Ω=</m:t>
          </m:r>
          <m:r>
            <w:rPr>
              <w:rFonts w:ascii="Cambria Math" w:hAnsi="Cambria Math"/>
            </w:rPr>
            <m:t>F</m:t>
          </m:r>
          <m:r>
            <m:rPr>
              <m:sty m:val="p"/>
            </m:rPr>
            <w:rPr>
              <w:rFonts w:ascii="Cambria Math" w:hAnsi="Cambria Math"/>
            </w:rPr>
            <m:t>-</m:t>
          </m:r>
          <m:r>
            <w:rPr>
              <w:rFonts w:ascii="Cambria Math" w:hAnsi="Cambria Math"/>
            </w:rPr>
            <m:t>μN</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TS</m:t>
          </m:r>
          <m:r>
            <m:rPr>
              <m:sty m:val="p"/>
            </m:rPr>
            <w:rPr>
              <w:rFonts w:ascii="Cambria Math" w:hAnsi="Cambria Math"/>
            </w:rPr>
            <m:t>-</m:t>
          </m:r>
          <m:r>
            <w:rPr>
              <w:rFonts w:ascii="Cambria Math" w:hAnsi="Cambria Math"/>
            </w:rPr>
            <m:t>μN</m:t>
          </m:r>
        </m:oMath>
      </m:oMathPara>
    </w:p>
    <w:p w14:paraId="3A50833D" w14:textId="77777777" w:rsidR="005A34CB" w:rsidRDefault="00000000">
      <w:pPr>
        <w:pStyle w:val="FirstParagraph"/>
        <w:rPr>
          <w:lang w:eastAsia="ja-JP"/>
        </w:rPr>
      </w:pPr>
      <w:r>
        <w:rPr>
          <w:rFonts w:hint="eastAsia"/>
          <w:lang w:eastAsia="ja-JP"/>
        </w:rPr>
        <w:t>先に導出した関係式</w:t>
      </w:r>
      <w:r>
        <w:rPr>
          <w:lang w:eastAsia="ja-JP"/>
        </w:rPr>
        <w:t xml:space="preserve"> </w:t>
      </w:r>
      <m:oMath>
        <m:r>
          <w:rPr>
            <w:rFonts w:ascii="Cambria Math" w:hAnsi="Cambria Math"/>
            <w:lang w:eastAsia="ja-JP"/>
          </w:rPr>
          <m:t>PV</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ln</m:t>
        </m:r>
        <m:sSub>
          <m:sSubPr>
            <m:ctrlPr>
              <w:rPr>
                <w:rFonts w:ascii="Cambria Math" w:hAnsi="Cambria Math"/>
              </w:rPr>
            </m:ctrlPr>
          </m:sSubPr>
          <m:e>
            <m:r>
              <m:rPr>
                <m:scr m:val="script"/>
                <m:sty m:val="p"/>
              </m:rPr>
              <w:rPr>
                <w:rFonts w:ascii="Cambria Math" w:hAnsi="Cambria Math"/>
                <w:lang w:eastAsia="ja-JP"/>
              </w:rPr>
              <m:t>Z</m:t>
            </m:r>
          </m:e>
          <m:sub>
            <m:r>
              <w:rPr>
                <w:rFonts w:ascii="Cambria Math" w:hAnsi="Cambria Math"/>
                <w:lang w:eastAsia="ja-JP"/>
              </w:rPr>
              <m:t>G</m:t>
            </m:r>
          </m:sub>
        </m:sSub>
      </m:oMath>
      <w:r>
        <w:rPr>
          <w:lang w:eastAsia="ja-JP"/>
        </w:rPr>
        <w:t xml:space="preserve"> </w:t>
      </w:r>
      <w:r>
        <w:rPr>
          <w:rFonts w:hint="eastAsia"/>
          <w:lang w:eastAsia="ja-JP"/>
        </w:rPr>
        <w:t>を用いると、グランドポテンシャルは次のようになります。</w:t>
      </w:r>
    </w:p>
    <w:p w14:paraId="3DC77E72" w14:textId="77777777" w:rsidR="005A34CB" w:rsidRDefault="00000000">
      <w:pPr>
        <w:pStyle w:val="a0"/>
      </w:pPr>
      <m:oMathPara>
        <m:oMathParaPr>
          <m:jc m:val="center"/>
        </m:oMathParaPr>
        <m:oMath>
          <m:r>
            <m:rPr>
              <m:sty m:val="p"/>
            </m:rPr>
            <w:rPr>
              <w:rFonts w:ascii="Cambria Math" w:hAnsi="Cambria Math"/>
            </w:rPr>
            <w:lastRenderedPageBreak/>
            <m:t>Ω=-</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ln</m:t>
          </m:r>
          <m:sSub>
            <m:sSubPr>
              <m:ctrlPr>
                <w:rPr>
                  <w:rFonts w:ascii="Cambria Math" w:hAnsi="Cambria Math"/>
                </w:rPr>
              </m:ctrlPr>
            </m:sSubPr>
            <m:e>
              <m:r>
                <m:rPr>
                  <m:scr m:val="script"/>
                  <m:sty m:val="p"/>
                </m:rPr>
                <w:rPr>
                  <w:rFonts w:ascii="Cambria Math" w:hAnsi="Cambria Math"/>
                </w:rPr>
                <m:t>Z</m:t>
              </m:r>
            </m:e>
            <m:sub>
              <m:r>
                <w:rPr>
                  <w:rFonts w:ascii="Cambria Math" w:hAnsi="Cambria Math"/>
                </w:rPr>
                <m:t>G</m:t>
              </m:r>
            </m:sub>
          </m:sSub>
        </m:oMath>
      </m:oMathPara>
    </w:p>
    <w:p w14:paraId="294AB99A" w14:textId="77777777" w:rsidR="005A34CB" w:rsidRDefault="00000000">
      <w:pPr>
        <w:pStyle w:val="FirstParagraph"/>
        <w:rPr>
          <w:lang w:eastAsia="ja-JP"/>
        </w:rPr>
      </w:pPr>
      <w:r>
        <w:rPr>
          <w:rFonts w:hint="eastAsia"/>
          <w:lang w:eastAsia="ja-JP"/>
        </w:rPr>
        <w:t>そして、この定義から、</w:t>
      </w:r>
    </w:p>
    <w:p w14:paraId="32BF08C9" w14:textId="77777777" w:rsidR="005A34CB" w:rsidRDefault="00000000">
      <w:pPr>
        <w:pStyle w:val="a0"/>
      </w:pPr>
      <m:oMathPara>
        <m:oMathParaPr>
          <m:jc m:val="center"/>
        </m:oMathParaPr>
        <m:oMath>
          <m:r>
            <m:rPr>
              <m:sty m:val="p"/>
            </m:rPr>
            <w:rPr>
              <w:rFonts w:ascii="Cambria Math" w:hAnsi="Cambria Math"/>
            </w:rPr>
            <m:t>Ω=-</m:t>
          </m:r>
          <m:r>
            <w:rPr>
              <w:rFonts w:ascii="Cambria Math" w:hAnsi="Cambria Math"/>
            </w:rPr>
            <m:t>PV</m:t>
          </m:r>
        </m:oMath>
      </m:oMathPara>
    </w:p>
    <w:p w14:paraId="65C0D791" w14:textId="77777777" w:rsidR="005A34CB" w:rsidRDefault="00000000">
      <w:pPr>
        <w:pStyle w:val="FirstParagraph"/>
        <w:rPr>
          <w:lang w:eastAsia="ja-JP"/>
        </w:rPr>
      </w:pPr>
      <w:r>
        <w:rPr>
          <w:rFonts w:hint="eastAsia"/>
          <w:lang w:eastAsia="ja-JP"/>
        </w:rPr>
        <w:t>となります。これは、グランドポテンシャルが圧力と体積の負の積に等しいという非常に重要な関係です。</w:t>
      </w:r>
    </w:p>
    <w:p w14:paraId="321AB9A2" w14:textId="77777777" w:rsidR="005A34CB" w:rsidRDefault="00000000">
      <w:pPr>
        <w:pStyle w:val="a0"/>
        <w:rPr>
          <w:lang w:eastAsia="ja-JP"/>
        </w:rPr>
      </w:pPr>
      <w:r>
        <w:rPr>
          <w:rFonts w:hint="eastAsia"/>
          <w:b/>
          <w:bCs/>
          <w:lang w:eastAsia="ja-JP"/>
        </w:rPr>
        <w:t>グランドポテンシャルの微分関係式</w:t>
      </w:r>
      <w:r>
        <w:rPr>
          <w:lang w:eastAsia="ja-JP"/>
        </w:rPr>
        <w:t xml:space="preserve">: </w:t>
      </w:r>
      <m:oMath>
        <m:r>
          <m:rPr>
            <m:sty m:val="p"/>
          </m:rPr>
          <w:rPr>
            <w:rFonts w:ascii="Cambria Math" w:hAnsi="Cambria Math"/>
          </w:rPr>
          <m:t>Ω</m:t>
        </m:r>
      </m:oMath>
      <w:r>
        <w:rPr>
          <w:lang w:eastAsia="ja-JP"/>
        </w:rPr>
        <w:t xml:space="preserve"> </w:t>
      </w:r>
      <w:r>
        <w:rPr>
          <w:lang w:eastAsia="ja-JP"/>
        </w:rPr>
        <w:t>は</w:t>
      </w:r>
      <w:r>
        <w:rPr>
          <w:lang w:eastAsia="ja-JP"/>
        </w:rPr>
        <w:t xml:space="preserve"> </w:t>
      </w:r>
      <m:oMath>
        <m:r>
          <w:rPr>
            <w:rFonts w:ascii="Cambria Math" w:hAnsi="Cambria Math"/>
            <w:lang w:eastAsia="ja-JP"/>
          </w:rPr>
          <m:t>V</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r>
          <w:rPr>
            <w:rFonts w:ascii="Cambria Math" w:hAnsi="Cambria Math"/>
            <w:lang w:eastAsia="ja-JP"/>
          </w:rPr>
          <m:t>μ</m:t>
        </m:r>
      </m:oMath>
      <w:r>
        <w:rPr>
          <w:lang w:eastAsia="ja-JP"/>
        </w:rPr>
        <w:t xml:space="preserve"> </w:t>
      </w:r>
      <w:r>
        <w:rPr>
          <w:rFonts w:hint="eastAsia"/>
          <w:lang w:eastAsia="ja-JP"/>
        </w:rPr>
        <w:t>の関数であるため、</w:t>
      </w:r>
      <m:oMath>
        <m:r>
          <w:rPr>
            <w:rFonts w:ascii="Cambria Math" w:hAnsi="Cambria Math"/>
            <w:lang w:eastAsia="ja-JP"/>
          </w:rPr>
          <m:t>d</m:t>
        </m:r>
        <m:r>
          <m:rPr>
            <m:sty m:val="p"/>
          </m:rPr>
          <w:rPr>
            <w:rFonts w:ascii="Cambria Math" w:hAnsi="Cambria Math"/>
          </w:rPr>
          <m:t>Ω</m:t>
        </m:r>
      </m:oMath>
      <w:r>
        <w:rPr>
          <w:lang w:eastAsia="ja-JP"/>
        </w:rPr>
        <w:t xml:space="preserve"> </w:t>
      </w:r>
      <w:r>
        <w:rPr>
          <w:rFonts w:hint="eastAsia"/>
          <w:lang w:eastAsia="ja-JP"/>
        </w:rPr>
        <w:t>は以下のように書けます。</w:t>
      </w:r>
    </w:p>
    <w:p w14:paraId="46503B2A" w14:textId="77777777" w:rsidR="005A34CB" w:rsidRDefault="00000000">
      <w:pPr>
        <w:pStyle w:val="a0"/>
      </w:pPr>
      <m:oMathPara>
        <m:oMathParaPr>
          <m:jc m:val="center"/>
        </m:oMathParaPr>
        <m:oMath>
          <m:r>
            <w:rPr>
              <w:rFonts w:ascii="Cambria Math" w:hAnsi="Cambria Math"/>
            </w:rPr>
            <m:t>d</m:t>
          </m:r>
          <m:r>
            <m:rPr>
              <m:sty m:val="p"/>
            </m:rPr>
            <w:rPr>
              <w:rFonts w:ascii="Cambria Math" w:hAnsi="Cambria Math"/>
            </w:rPr>
            <m:t>Ω=-</m:t>
          </m:r>
          <m:r>
            <w:rPr>
              <w:rFonts w:ascii="Cambria Math" w:hAnsi="Cambria Math"/>
            </w:rPr>
            <m:t>SdT</m:t>
          </m:r>
          <m:r>
            <m:rPr>
              <m:sty m:val="p"/>
            </m:rPr>
            <w:rPr>
              <w:rFonts w:ascii="Cambria Math" w:hAnsi="Cambria Math"/>
            </w:rPr>
            <m:t>-</m:t>
          </m:r>
          <m:r>
            <w:rPr>
              <w:rFonts w:ascii="Cambria Math" w:hAnsi="Cambria Math"/>
            </w:rPr>
            <m:t>PdV</m:t>
          </m:r>
          <m:r>
            <m:rPr>
              <m:sty m:val="p"/>
            </m:rPr>
            <w:rPr>
              <w:rFonts w:ascii="Cambria Math" w:hAnsi="Cambria Math"/>
            </w:rPr>
            <m:t>-</m:t>
          </m:r>
          <m:r>
            <w:rPr>
              <w:rFonts w:ascii="Cambria Math" w:hAnsi="Cambria Math"/>
            </w:rPr>
            <m:t>Ndμ</m:t>
          </m:r>
        </m:oMath>
      </m:oMathPara>
    </w:p>
    <w:p w14:paraId="0EFAA6C2" w14:textId="77777777" w:rsidR="005A34CB" w:rsidRDefault="00000000">
      <w:pPr>
        <w:pStyle w:val="FirstParagraph"/>
      </w:pPr>
      <w:r>
        <w:rPr>
          <w:rFonts w:hint="eastAsia"/>
          <w:lang w:eastAsia="ja-JP"/>
        </w:rPr>
        <w:t>この関係から、様々な熱力学量を導出することができます。</w:t>
      </w:r>
      <w:r>
        <w:rPr>
          <w:lang w:eastAsia="ja-JP"/>
        </w:rPr>
        <w:t xml:space="preserve"> </w:t>
      </w:r>
      <w:r>
        <w:t xml:space="preserve">* </w:t>
      </w:r>
      <w:proofErr w:type="spellStart"/>
      <w:r>
        <w:rPr>
          <w:rFonts w:hint="eastAsia"/>
          <w:b/>
          <w:bCs/>
        </w:rPr>
        <w:t>粒子数</w:t>
      </w:r>
      <w:proofErr w:type="spellEnd"/>
      <w:r>
        <w:rPr>
          <w:b/>
          <w:bCs/>
        </w:rPr>
        <w:t xml:space="preserve"> </w:t>
      </w:r>
      <m:oMath>
        <m:r>
          <w:rPr>
            <w:rFonts w:ascii="Cambria Math" w:hAnsi="Cambria Math"/>
          </w:rPr>
          <m:t>N</m:t>
        </m:r>
      </m:oMath>
      <w:r>
        <w:t>:</w:t>
      </w:r>
    </w:p>
    <w:p w14:paraId="40DC148D" w14:textId="77777777" w:rsidR="005A34CB" w:rsidRDefault="00000000">
      <w:pPr>
        <w:pStyle w:val="a0"/>
      </w:pPr>
      <m:oMathPara>
        <m:oMathParaPr>
          <m:jc m:val="center"/>
        </m:oMathParaPr>
        <m:oMath>
          <m:r>
            <w:rPr>
              <w:rFonts w:ascii="Cambria Math" w:hAnsi="Cambria Math"/>
            </w:rPr>
            <m:t>N</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∂Ω</m:t>
                      </m:r>
                    </m:num>
                    <m:den>
                      <m:r>
                        <m:rPr>
                          <m:sty m:val="p"/>
                        </m:rPr>
                        <w:rPr>
                          <w:rFonts w:ascii="Cambria Math" w:hAnsi="Cambria Math"/>
                        </w:rPr>
                        <m:t>∂</m:t>
                      </m:r>
                      <m:r>
                        <w:rPr>
                          <w:rFonts w:ascii="Cambria Math" w:hAnsi="Cambria Math"/>
                        </w:rPr>
                        <m:t>μ</m:t>
                      </m:r>
                    </m:den>
                  </m:f>
                </m:e>
              </m:d>
            </m:e>
            <m:sub>
              <m:r>
                <w:rPr>
                  <w:rFonts w:ascii="Cambria Math" w:hAnsi="Cambria Math"/>
                </w:rPr>
                <m:t>T</m:t>
              </m:r>
              <m:r>
                <m:rPr>
                  <m:sty m:val="p"/>
                </m:rPr>
                <w:rPr>
                  <w:rFonts w:ascii="Cambria Math" w:hAnsi="Cambria Math"/>
                </w:rPr>
                <m:t>,</m:t>
              </m:r>
              <m:r>
                <w:rPr>
                  <w:rFonts w:ascii="Cambria Math" w:hAnsi="Cambria Math"/>
                </w:rPr>
                <m:t>V</m:t>
              </m:r>
            </m:sub>
          </m:sSub>
        </m:oMath>
      </m:oMathPara>
    </w:p>
    <w:p w14:paraId="560D4847" w14:textId="77777777" w:rsidR="005A34CB" w:rsidRDefault="00000000">
      <w:pPr>
        <w:pStyle w:val="FirstParagraph"/>
      </w:pPr>
      <w:r>
        <w:t xml:space="preserve">* </w:t>
      </w:r>
      <w:r>
        <w:rPr>
          <w:rFonts w:hint="eastAsia"/>
          <w:b/>
          <w:bCs/>
        </w:rPr>
        <w:t>圧力</w:t>
      </w:r>
      <w:r>
        <w:rPr>
          <w:b/>
          <w:bCs/>
        </w:rPr>
        <w:t xml:space="preserve"> </w:t>
      </w:r>
      <m:oMath>
        <m:r>
          <w:rPr>
            <w:rFonts w:ascii="Cambria Math" w:hAnsi="Cambria Math"/>
          </w:rPr>
          <m:t>P</m:t>
        </m:r>
      </m:oMath>
      <w:r>
        <w:t>:</w:t>
      </w:r>
    </w:p>
    <w:p w14:paraId="569AAA94" w14:textId="77777777" w:rsidR="005A34CB" w:rsidRDefault="00000000">
      <w:pPr>
        <w:pStyle w:val="a0"/>
      </w:pPr>
      <m:oMathPara>
        <m:oMathParaPr>
          <m:jc m:val="center"/>
        </m:oMathParaPr>
        <m:oMath>
          <m:r>
            <w:rPr>
              <w:rFonts w:ascii="Cambria Math" w:hAnsi="Cambria Math"/>
            </w:rPr>
            <m:t>P</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∂Ω</m:t>
                      </m:r>
                    </m:num>
                    <m:den>
                      <m:r>
                        <m:rPr>
                          <m:sty m:val="p"/>
                        </m:rPr>
                        <w:rPr>
                          <w:rFonts w:ascii="Cambria Math" w:hAnsi="Cambria Math"/>
                        </w:rPr>
                        <m:t>∂</m:t>
                      </m:r>
                      <m:r>
                        <w:rPr>
                          <w:rFonts w:ascii="Cambria Math" w:hAnsi="Cambria Math"/>
                        </w:rPr>
                        <m:t>V</m:t>
                      </m:r>
                    </m:den>
                  </m:f>
                </m:e>
              </m:d>
            </m:e>
            <m:sub>
              <m:r>
                <w:rPr>
                  <w:rFonts w:ascii="Cambria Math" w:hAnsi="Cambria Math"/>
                </w:rPr>
                <m:t>T</m:t>
              </m:r>
              <m:r>
                <m:rPr>
                  <m:sty m:val="p"/>
                </m:rPr>
                <w:rPr>
                  <w:rFonts w:ascii="Cambria Math" w:hAnsi="Cambria Math"/>
                </w:rPr>
                <m:t>,</m:t>
              </m:r>
              <m:r>
                <w:rPr>
                  <w:rFonts w:ascii="Cambria Math" w:hAnsi="Cambria Math"/>
                </w:rPr>
                <m:t>μ</m:t>
              </m:r>
            </m:sub>
          </m:sSub>
        </m:oMath>
      </m:oMathPara>
    </w:p>
    <w:p w14:paraId="068EC0FE" w14:textId="77777777" w:rsidR="005A34CB" w:rsidRDefault="00000000">
      <w:pPr>
        <w:pStyle w:val="FirstParagraph"/>
      </w:pPr>
      <w:r>
        <w:t xml:space="preserve">* </w:t>
      </w:r>
      <w:r>
        <w:rPr>
          <w:b/>
          <w:bCs/>
        </w:rPr>
        <w:t>エントロピー</w:t>
      </w:r>
      <w:r>
        <w:rPr>
          <w:b/>
          <w:bCs/>
        </w:rPr>
        <w:t xml:space="preserve"> </w:t>
      </w:r>
      <m:oMath>
        <m:r>
          <w:rPr>
            <w:rFonts w:ascii="Cambria Math" w:hAnsi="Cambria Math"/>
          </w:rPr>
          <m:t>S</m:t>
        </m:r>
      </m:oMath>
      <w:r>
        <w:t>:</w:t>
      </w:r>
    </w:p>
    <w:p w14:paraId="2D8E7FDB" w14:textId="77777777" w:rsidR="005A34CB" w:rsidRDefault="00000000">
      <w:pPr>
        <w:pStyle w:val="a0"/>
      </w:pPr>
      <m:oMathPara>
        <m:oMathParaPr>
          <m:jc m:val="center"/>
        </m:oMathParaPr>
        <m:oMath>
          <m:r>
            <w:rPr>
              <w:rFonts w:ascii="Cambria Math" w:hAnsi="Cambria Math"/>
            </w:rPr>
            <m:t>S</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∂Ω</m:t>
                      </m:r>
                    </m:num>
                    <m:den>
                      <m:r>
                        <m:rPr>
                          <m:sty m:val="p"/>
                        </m:rPr>
                        <w:rPr>
                          <w:rFonts w:ascii="Cambria Math" w:hAnsi="Cambria Math"/>
                        </w:rPr>
                        <m:t>∂</m:t>
                      </m:r>
                      <m:r>
                        <w:rPr>
                          <w:rFonts w:ascii="Cambria Math" w:hAnsi="Cambria Math"/>
                        </w:rPr>
                        <m:t>T</m:t>
                      </m:r>
                    </m:den>
                  </m:f>
                </m:e>
              </m:d>
            </m:e>
            <m:sub>
              <m:r>
                <w:rPr>
                  <w:rFonts w:ascii="Cambria Math" w:hAnsi="Cambria Math"/>
                </w:rPr>
                <m:t>V</m:t>
              </m:r>
              <m:r>
                <m:rPr>
                  <m:sty m:val="p"/>
                </m:rPr>
                <w:rPr>
                  <w:rFonts w:ascii="Cambria Math" w:hAnsi="Cambria Math"/>
                </w:rPr>
                <m:t>,</m:t>
              </m:r>
              <m:r>
                <w:rPr>
                  <w:rFonts w:ascii="Cambria Math" w:hAnsi="Cambria Math"/>
                </w:rPr>
                <m:t>μ</m:t>
              </m:r>
            </m:sub>
          </m:sSub>
        </m:oMath>
      </m:oMathPara>
    </w:p>
    <w:p w14:paraId="4ECBB525" w14:textId="77777777" w:rsidR="005A34CB" w:rsidRDefault="00000000">
      <w:pPr>
        <w:pStyle w:val="FirstParagraph"/>
        <w:rPr>
          <w:lang w:eastAsia="ja-JP"/>
        </w:rPr>
      </w:pPr>
      <w:r>
        <w:rPr>
          <w:rFonts w:hint="eastAsia"/>
          <w:lang w:eastAsia="ja-JP"/>
        </w:rPr>
        <w:t>このように、大分配関数とグランドポテンシャルは、粒子数が変動する系（例えば半導体や化学反応系）の物性を解析するための強力なツールとなります。</w:t>
      </w:r>
    </w:p>
    <w:p w14:paraId="77F13C4E" w14:textId="77777777" w:rsidR="005A34CB" w:rsidRDefault="00000000">
      <w:pPr>
        <w:pStyle w:val="2"/>
        <w:rPr>
          <w:lang w:eastAsia="ja-JP"/>
        </w:rPr>
      </w:pPr>
      <w:bookmarkStart w:id="334" w:name="量子統計力学への導入"/>
      <w:bookmarkEnd w:id="327"/>
      <w:bookmarkEnd w:id="333"/>
      <w:r>
        <w:rPr>
          <w:lang w:eastAsia="ja-JP"/>
        </w:rPr>
        <w:t xml:space="preserve">2.11 </w:t>
      </w:r>
      <w:r>
        <w:rPr>
          <w:rFonts w:hint="eastAsia"/>
          <w:lang w:eastAsia="ja-JP"/>
        </w:rPr>
        <w:t>量子統計力学への導入</w:t>
      </w:r>
    </w:p>
    <w:p w14:paraId="7CA383CE" w14:textId="77777777" w:rsidR="005A34CB" w:rsidRDefault="00000000">
      <w:pPr>
        <w:pStyle w:val="3"/>
        <w:rPr>
          <w:lang w:eastAsia="ja-JP"/>
        </w:rPr>
      </w:pPr>
      <w:bookmarkStart w:id="335" w:name="シュレーディンガー方程式と固有状態"/>
      <w:r>
        <w:rPr>
          <w:lang w:eastAsia="ja-JP"/>
        </w:rPr>
        <w:t xml:space="preserve">2.11.1 </w:t>
      </w:r>
      <w:r>
        <w:rPr>
          <w:rFonts w:hint="eastAsia"/>
          <w:lang w:eastAsia="ja-JP"/>
        </w:rPr>
        <w:t>シュレーディンガー方程式と固有状態</w:t>
      </w:r>
    </w:p>
    <w:p w14:paraId="28045F43" w14:textId="77777777" w:rsidR="005A34CB" w:rsidRDefault="00000000">
      <w:pPr>
        <w:pStyle w:val="FirstParagraph"/>
        <w:rPr>
          <w:lang w:eastAsia="ja-JP"/>
        </w:rPr>
      </w:pPr>
      <w:r>
        <w:rPr>
          <w:rFonts w:hint="eastAsia"/>
          <w:lang w:eastAsia="ja-JP"/>
        </w:rPr>
        <w:t>古典統計力学の限界（低温での比熱問題、自由度の凍結など）は、物理学者が量子力学の必要性を認識するきっかけとなりました。量子統計力学では、系の微視的状態を記述するために、古典的な位相空間の概念ではなく、</w:t>
      </w:r>
      <w:r>
        <w:rPr>
          <w:rFonts w:hint="eastAsia"/>
          <w:b/>
          <w:bCs/>
          <w:lang w:eastAsia="ja-JP"/>
        </w:rPr>
        <w:t>シュレーディンガー方程式の固有状態</w:t>
      </w:r>
      <w:r>
        <w:rPr>
          <w:rFonts w:hint="eastAsia"/>
          <w:lang w:eastAsia="ja-JP"/>
        </w:rPr>
        <w:t>を用います。</w:t>
      </w:r>
    </w:p>
    <w:p w14:paraId="4AC756B2" w14:textId="77777777" w:rsidR="005A34CB" w:rsidRDefault="00000000">
      <w:pPr>
        <w:pStyle w:val="a0"/>
        <w:rPr>
          <w:lang w:eastAsia="ja-JP"/>
        </w:rPr>
      </w:pPr>
      <w:r>
        <w:rPr>
          <w:rFonts w:hint="eastAsia"/>
          <w:b/>
          <w:bCs/>
          <w:lang w:eastAsia="ja-JP"/>
        </w:rPr>
        <w:lastRenderedPageBreak/>
        <w:t>解析力学</w:t>
      </w:r>
      <w:r>
        <w:rPr>
          <w:rFonts w:hint="eastAsia"/>
          <w:b/>
          <w:bCs/>
          <w:lang w:eastAsia="ja-JP"/>
        </w:rPr>
        <w:t>:</w:t>
      </w:r>
      <w:r>
        <w:rPr>
          <w:b/>
          <w:bCs/>
          <w:lang w:eastAsia="ja-JP"/>
        </w:rPr>
        <w:t xml:space="preserve"> </w:t>
      </w:r>
      <w:r>
        <w:rPr>
          <w:rFonts w:hint="eastAsia"/>
          <w:b/>
          <w:bCs/>
          <w:lang w:eastAsia="ja-JP"/>
        </w:rPr>
        <w:t>ハミルトン方程式</w:t>
      </w:r>
      <w:r>
        <w:rPr>
          <w:lang w:eastAsia="ja-JP"/>
        </w:rPr>
        <w:t xml:space="preserve">: </w:t>
      </w:r>
      <w:r>
        <w:rPr>
          <w:rFonts w:hint="eastAsia"/>
          <w:lang w:eastAsia="ja-JP"/>
        </w:rPr>
        <w:t>量子力学への移行を理解するためには、まず古典力学のより洗練された形式である解析力学、特にハミルトン形式を理解することが重要です。</w:t>
      </w:r>
      <w:r>
        <w:rPr>
          <w:lang w:eastAsia="ja-JP"/>
        </w:rPr>
        <w:t xml:space="preserve"> </w:t>
      </w:r>
      <w:r>
        <w:rPr>
          <w:rFonts w:hint="eastAsia"/>
          <w:lang w:eastAsia="ja-JP"/>
        </w:rPr>
        <w:t>系の状態は、一般化座標</w:t>
      </w:r>
      <w:r>
        <w:rPr>
          <w:lang w:eastAsia="ja-JP"/>
        </w:rPr>
        <w:t xml:space="preserve"> </w:t>
      </w:r>
      <m:oMath>
        <m:sSub>
          <m:sSubPr>
            <m:ctrlPr>
              <w:rPr>
                <w:rFonts w:ascii="Cambria Math" w:hAnsi="Cambria Math"/>
              </w:rPr>
            </m:ctrlPr>
          </m:sSubPr>
          <m:e>
            <m:r>
              <w:rPr>
                <w:rFonts w:ascii="Cambria Math" w:hAnsi="Cambria Math"/>
                <w:lang w:eastAsia="ja-JP"/>
              </w:rPr>
              <m:t>q</m:t>
            </m:r>
          </m:e>
          <m:sub>
            <m:r>
              <w:rPr>
                <w:rFonts w:ascii="Cambria Math" w:hAnsi="Cambria Math"/>
                <w:lang w:eastAsia="ja-JP"/>
              </w:rPr>
              <m:t>r</m:t>
            </m:r>
          </m:sub>
        </m:sSub>
      </m:oMath>
      <w:r>
        <w:rPr>
          <w:lang w:eastAsia="ja-JP"/>
        </w:rPr>
        <w:t xml:space="preserve"> </w:t>
      </w:r>
      <w:r>
        <w:rPr>
          <w:rFonts w:hint="eastAsia"/>
          <w:lang w:eastAsia="ja-JP"/>
        </w:rPr>
        <w:t>とそれに共役な一般化運動量</w:t>
      </w:r>
      <w:r>
        <w:rPr>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r</m:t>
            </m:r>
          </m:sub>
        </m:sSub>
      </m:oMath>
      <w:r>
        <w:rPr>
          <w:lang w:eastAsia="ja-JP"/>
        </w:rPr>
        <w:t xml:space="preserve"> </w:t>
      </w:r>
      <w:r>
        <w:rPr>
          <w:rFonts w:hint="eastAsia"/>
          <w:lang w:eastAsia="ja-JP"/>
        </w:rPr>
        <w:t>で記述されます。ハミルトニアン</w:t>
      </w:r>
      <w:r>
        <w:rPr>
          <w:lang w:eastAsia="ja-JP"/>
        </w:rPr>
        <w:t xml:space="preserve"> </w:t>
      </w:r>
      <m:oMath>
        <m:r>
          <w:rPr>
            <w:rFonts w:ascii="Cambria Math" w:hAnsi="Cambria Math"/>
            <w:lang w:eastAsia="ja-JP"/>
          </w:rPr>
          <m:t>H</m:t>
        </m:r>
        <m:r>
          <m:rPr>
            <m:sty m:val="p"/>
          </m:rPr>
          <w:rPr>
            <w:rFonts w:ascii="Cambria Math" w:hAnsi="Cambria Math"/>
            <w:lang w:eastAsia="ja-JP"/>
          </w:rPr>
          <m:t>(</m:t>
        </m:r>
        <m:r>
          <w:rPr>
            <w:rFonts w:ascii="Cambria Math" w:hAnsi="Cambria Math"/>
            <w:lang w:eastAsia="ja-JP"/>
          </w:rPr>
          <m:t>q</m:t>
        </m:r>
        <m:r>
          <m:rPr>
            <m:sty m:val="p"/>
          </m:rPr>
          <w:rPr>
            <w:rFonts w:ascii="Cambria Math" w:hAnsi="Cambria Math"/>
            <w:lang w:eastAsia="ja-JP"/>
          </w:rPr>
          <m:t>,</m:t>
        </m:r>
        <m:r>
          <w:rPr>
            <w:rFonts w:ascii="Cambria Math" w:hAnsi="Cambria Math"/>
            <w:lang w:eastAsia="ja-JP"/>
          </w:rPr>
          <m:t>p</m:t>
        </m:r>
        <m:r>
          <m:rPr>
            <m:sty m:val="p"/>
          </m:rPr>
          <w:rPr>
            <w:rFonts w:ascii="Cambria Math" w:hAnsi="Cambria Math"/>
            <w:lang w:eastAsia="ja-JP"/>
          </w:rPr>
          <m:t>)</m:t>
        </m:r>
      </m:oMath>
      <w:r>
        <w:rPr>
          <w:lang w:eastAsia="ja-JP"/>
        </w:rPr>
        <w:t xml:space="preserve"> </w:t>
      </w:r>
      <w:r>
        <w:rPr>
          <w:rFonts w:hint="eastAsia"/>
          <w:lang w:eastAsia="ja-JP"/>
        </w:rPr>
        <w:t>は系の全エネルギーを表し、ハミルトンの運動方程式は以下のようになります。</w:t>
      </w:r>
    </w:p>
    <w:p w14:paraId="5C55BDD5" w14:textId="77777777" w:rsidR="005A34CB" w:rsidRDefault="00000000">
      <w:pPr>
        <w:pStyle w:val="a0"/>
      </w:pPr>
      <m:oMathPara>
        <m:oMathParaPr>
          <m:jc m:val="center"/>
        </m:oMathParaPr>
        <m:oMath>
          <m:f>
            <m:fPr>
              <m:ctrlPr>
                <w:rPr>
                  <w:rFonts w:ascii="Cambria Math" w:hAnsi="Cambria Math"/>
                </w:rPr>
              </m:ctrlPr>
            </m:fPr>
            <m:num>
              <m:r>
                <w:rPr>
                  <w:rFonts w:ascii="Cambria Math" w:hAnsi="Cambria Math"/>
                </w:rPr>
                <m:t>d</m:t>
              </m:r>
              <m:sSub>
                <m:sSubPr>
                  <m:ctrlPr>
                    <w:rPr>
                      <w:rFonts w:ascii="Cambria Math" w:hAnsi="Cambria Math"/>
                    </w:rPr>
                  </m:ctrlPr>
                </m:sSubPr>
                <m:e>
                  <m:r>
                    <w:rPr>
                      <w:rFonts w:ascii="Cambria Math" w:hAnsi="Cambria Math"/>
                    </w:rPr>
                    <m:t>q</m:t>
                  </m:r>
                </m:e>
                <m:sub>
                  <m:r>
                    <w:rPr>
                      <w:rFonts w:ascii="Cambria Math" w:hAnsi="Cambria Math"/>
                    </w:rPr>
                    <m:t>r</m:t>
                  </m:r>
                </m:sub>
              </m:sSub>
            </m:num>
            <m:den>
              <m:r>
                <w:rPr>
                  <w:rFonts w:ascii="Cambria Math" w:hAnsi="Cambria Math"/>
                </w:rPr>
                <m:t>dt</m:t>
              </m:r>
            </m:den>
          </m:f>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H</m:t>
              </m:r>
            </m:num>
            <m:den>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r</m:t>
                  </m:r>
                </m:sub>
              </m:sSub>
            </m:den>
          </m:f>
        </m:oMath>
      </m:oMathPara>
    </w:p>
    <w:p w14:paraId="6060860B" w14:textId="77777777" w:rsidR="005A34CB" w:rsidRDefault="00000000">
      <w:pPr>
        <w:pStyle w:val="FirstParagraph"/>
      </w:pPr>
      <m:oMathPara>
        <m:oMathParaPr>
          <m:jc m:val="center"/>
        </m:oMathParaPr>
        <m:oMath>
          <m:f>
            <m:fPr>
              <m:ctrlPr>
                <w:rPr>
                  <w:rFonts w:ascii="Cambria Math" w:hAnsi="Cambria Math"/>
                </w:rPr>
              </m:ctrlPr>
            </m:fPr>
            <m:num>
              <m:r>
                <w:rPr>
                  <w:rFonts w:ascii="Cambria Math" w:hAnsi="Cambria Math"/>
                </w:rPr>
                <m:t>d</m:t>
              </m:r>
              <m:sSub>
                <m:sSubPr>
                  <m:ctrlPr>
                    <w:rPr>
                      <w:rFonts w:ascii="Cambria Math" w:hAnsi="Cambria Math"/>
                    </w:rPr>
                  </m:ctrlPr>
                </m:sSubPr>
                <m:e>
                  <m:r>
                    <w:rPr>
                      <w:rFonts w:ascii="Cambria Math" w:hAnsi="Cambria Math"/>
                    </w:rPr>
                    <m:t>p</m:t>
                  </m:r>
                </m:e>
                <m:sub>
                  <m:r>
                    <w:rPr>
                      <w:rFonts w:ascii="Cambria Math" w:hAnsi="Cambria Math"/>
                    </w:rPr>
                    <m:t>r</m:t>
                  </m:r>
                </m:sub>
              </m:sSub>
            </m:num>
            <m:den>
              <m:r>
                <w:rPr>
                  <w:rFonts w:ascii="Cambria Math" w:hAnsi="Cambria Math"/>
                </w:rPr>
                <m:t>dt</m:t>
              </m:r>
            </m:den>
          </m:f>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H</m:t>
              </m:r>
            </m:num>
            <m:den>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r</m:t>
                  </m:r>
                </m:sub>
              </m:sSub>
            </m:den>
          </m:f>
        </m:oMath>
      </m:oMathPara>
    </w:p>
    <w:p w14:paraId="720342E3" w14:textId="77777777" w:rsidR="005A34CB" w:rsidRDefault="00000000">
      <w:pPr>
        <w:pStyle w:val="FirstParagraph"/>
        <w:rPr>
          <w:lang w:eastAsia="ja-JP"/>
        </w:rPr>
      </w:pPr>
      <w:r>
        <w:rPr>
          <w:rFonts w:hint="eastAsia"/>
          <w:lang w:eastAsia="ja-JP"/>
        </w:rPr>
        <w:t>デカルト座標では、ハミルトニアンは通常、運動エネルギーとポテンシャルエネルギーの和として与えられます。</w:t>
      </w:r>
    </w:p>
    <w:p w14:paraId="0229F814" w14:textId="77777777" w:rsidR="005A34CB" w:rsidRDefault="00000000">
      <w:pPr>
        <w:pStyle w:val="a0"/>
      </w:pPr>
      <m:oMathPara>
        <m:oMathParaPr>
          <m:jc m:val="center"/>
        </m:oMathParaPr>
        <m:oMath>
          <m:r>
            <w:rPr>
              <w:rFonts w:ascii="Cambria Math" w:hAnsi="Cambria Math"/>
            </w:rPr>
            <m:t>H</m:t>
          </m:r>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p</m:t>
              </m:r>
            </m:e>
            <m:sub>
              <m:r>
                <w:rPr>
                  <w:rFonts w:ascii="Cambria Math" w:hAnsi="Cambria Math"/>
                </w:rPr>
                <m:t>i</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f>
                <m:fPr>
                  <m:ctrlPr>
                    <w:rPr>
                      <w:rFonts w:ascii="Cambria Math" w:hAnsi="Cambria Math"/>
                    </w:rPr>
                  </m:ctrlPr>
                </m:fPr>
                <m:num>
                  <m:r>
                    <w:rPr>
                      <w:rFonts w:ascii="Cambria Math" w:hAnsi="Cambria Math"/>
                    </w:rPr>
                    <m:t>1</m:t>
                  </m:r>
                </m:num>
                <m:den>
                  <m:r>
                    <w:rPr>
                      <w:rFonts w:ascii="Cambria Math" w:hAnsi="Cambria Math"/>
                    </w:rPr>
                    <m:t>2</m:t>
                  </m:r>
                  <m:sSub>
                    <m:sSubPr>
                      <m:ctrlPr>
                        <w:rPr>
                          <w:rFonts w:ascii="Cambria Math" w:hAnsi="Cambria Math"/>
                        </w:rPr>
                      </m:ctrlPr>
                    </m:sSubPr>
                    <m:e>
                      <m:r>
                        <w:rPr>
                          <w:rFonts w:ascii="Cambria Math" w:hAnsi="Cambria Math"/>
                        </w:rPr>
                        <m:t>m</m:t>
                      </m:r>
                    </m:e>
                    <m:sub>
                      <m:r>
                        <w:rPr>
                          <w:rFonts w:ascii="Cambria Math" w:hAnsi="Cambria Math"/>
                        </w:rPr>
                        <m:t>i</m:t>
                      </m:r>
                    </m:sub>
                  </m:sSub>
                </m:den>
              </m:f>
            </m:e>
          </m:nary>
          <m:r>
            <m:rPr>
              <m:sty m:val="p"/>
            </m:rPr>
            <w:rPr>
              <w:rFonts w:ascii="Cambria Math" w:hAnsi="Cambria Math"/>
            </w:rPr>
            <m:t>|</m:t>
          </m:r>
          <m:sSub>
            <m:sSubPr>
              <m:ctrlPr>
                <w:rPr>
                  <w:rFonts w:ascii="Cambria Math" w:hAnsi="Cambria Math"/>
                </w:rPr>
              </m:ctrlPr>
            </m:sSubPr>
            <m:e>
              <m:r>
                <m:rPr>
                  <m:sty m:val="b"/>
                </m:rPr>
                <w:rPr>
                  <w:rFonts w:ascii="Cambria Math" w:hAnsi="Cambria Math"/>
                </w:rPr>
                <m:t>p</m:t>
              </m:r>
            </m:e>
            <m:sub>
              <m:r>
                <w:rPr>
                  <w:rFonts w:ascii="Cambria Math" w:hAnsi="Cambria Math"/>
                </w:rPr>
                <m:t>i</m:t>
              </m:r>
            </m:sub>
          </m:sSub>
          <m:sSup>
            <m:sSupPr>
              <m:ctrlPr>
                <w:rPr>
                  <w:rFonts w:ascii="Cambria Math" w:hAnsi="Cambria Math"/>
                </w:rPr>
              </m:ctrlPr>
            </m:sSupPr>
            <m:e>
              <m:r>
                <m:rPr>
                  <m:sty m:val="p"/>
                </m:rPr>
                <w:rPr>
                  <w:rFonts w:ascii="Cambria Math" w:hAnsi="Cambria Math"/>
                </w:rPr>
                <m:t>|</m:t>
              </m:r>
            </m:e>
            <m:sup>
              <m:r>
                <w:rPr>
                  <w:rFonts w:ascii="Cambria Math" w:hAnsi="Cambria Math"/>
                </w:rPr>
                <m:t>2</m:t>
              </m:r>
            </m:sup>
          </m:sSup>
          <m:r>
            <m:rPr>
              <m:sty m:val="p"/>
            </m:rPr>
            <w:rPr>
              <w:rFonts w:ascii="Cambria Math" w:hAnsi="Cambria Math"/>
            </w:rPr>
            <m:t>+</m:t>
          </m:r>
          <m:r>
            <w:rPr>
              <w:rFonts w:ascii="Cambria Math" w:hAnsi="Cambria Math"/>
            </w:rPr>
            <m:t>V</m:t>
          </m:r>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i</m:t>
              </m:r>
            </m:sub>
          </m:sSub>
          <m:r>
            <m:rPr>
              <m:sty m:val="p"/>
            </m:rPr>
            <w:rPr>
              <w:rFonts w:ascii="Cambria Math" w:hAnsi="Cambria Math"/>
            </w:rPr>
            <m:t>,…)</m:t>
          </m:r>
        </m:oMath>
      </m:oMathPara>
    </w:p>
    <w:p w14:paraId="1F1EC340" w14:textId="77777777" w:rsidR="005A34CB" w:rsidRDefault="00000000">
      <w:pPr>
        <w:pStyle w:val="FirstParagraph"/>
        <w:rPr>
          <w:lang w:eastAsia="ja-JP"/>
        </w:rPr>
      </w:pPr>
      <w:r>
        <w:rPr>
          <w:rFonts w:hint="eastAsia"/>
          <w:b/>
          <w:bCs/>
          <w:lang w:eastAsia="ja-JP"/>
        </w:rPr>
        <w:t>量子化</w:t>
      </w:r>
      <w:r>
        <w:rPr>
          <w:lang w:eastAsia="ja-JP"/>
        </w:rPr>
        <w:t xml:space="preserve">: </w:t>
      </w:r>
      <w:r>
        <w:rPr>
          <w:rFonts w:hint="eastAsia"/>
          <w:lang w:eastAsia="ja-JP"/>
        </w:rPr>
        <w:t>古典力学から量子力学への移行は「量子化」と呼ばれます。これは、古典的な物理量（特に座標と運動量）を</w:t>
      </w:r>
      <w:r>
        <w:rPr>
          <w:rFonts w:hint="eastAsia"/>
          <w:b/>
          <w:bCs/>
          <w:lang w:eastAsia="ja-JP"/>
        </w:rPr>
        <w:t>演算子</w:t>
      </w:r>
      <w:r>
        <w:rPr>
          <w:rFonts w:hint="eastAsia"/>
          <w:lang w:eastAsia="ja-JP"/>
        </w:rPr>
        <w:t>に置き換え、それらの間に特定の</w:t>
      </w:r>
      <w:r>
        <w:rPr>
          <w:rFonts w:hint="eastAsia"/>
          <w:b/>
          <w:bCs/>
          <w:lang w:eastAsia="ja-JP"/>
        </w:rPr>
        <w:t>交換関係</w:t>
      </w:r>
      <w:r>
        <w:rPr>
          <w:rFonts w:hint="eastAsia"/>
          <w:lang w:eastAsia="ja-JP"/>
        </w:rPr>
        <w:t>を課すことで行われます。</w:t>
      </w:r>
      <w:r>
        <w:rPr>
          <w:lang w:eastAsia="ja-JP"/>
        </w:rPr>
        <w:t xml:space="preserve"> * </w:t>
      </w:r>
      <w:r>
        <w:rPr>
          <w:rFonts w:hint="eastAsia"/>
          <w:b/>
          <w:bCs/>
          <w:lang w:eastAsia="ja-JP"/>
        </w:rPr>
        <w:t>ハイゼンベルクの不確定性原理</w:t>
      </w:r>
      <w:r>
        <w:rPr>
          <w:lang w:eastAsia="ja-JP"/>
        </w:rPr>
        <w:t xml:space="preserve">: </w:t>
      </w:r>
      <w:r>
        <w:rPr>
          <w:rFonts w:hint="eastAsia"/>
          <w:lang w:eastAsia="ja-JP"/>
        </w:rPr>
        <w:t>共役な物理量（例えば位置</w:t>
      </w:r>
      <w:r>
        <w:rPr>
          <w:lang w:eastAsia="ja-JP"/>
        </w:rPr>
        <w:t xml:space="preserve"> </w:t>
      </w:r>
      <m:oMath>
        <m:r>
          <w:rPr>
            <w:rFonts w:ascii="Cambria Math" w:hAnsi="Cambria Math"/>
            <w:lang w:eastAsia="ja-JP"/>
          </w:rPr>
          <m:t>x</m:t>
        </m:r>
      </m:oMath>
      <w:r>
        <w:rPr>
          <w:lang w:eastAsia="ja-JP"/>
        </w:rPr>
        <w:t xml:space="preserve"> </w:t>
      </w:r>
      <w:r>
        <w:rPr>
          <w:rFonts w:hint="eastAsia"/>
          <w:lang w:eastAsia="ja-JP"/>
        </w:rPr>
        <w:t>と運動量</w:t>
      </w:r>
      <w:r>
        <w:rPr>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x</m:t>
            </m:r>
          </m:sub>
        </m:sSub>
      </m:oMath>
      <w:r>
        <w:rPr>
          <w:rFonts w:hint="eastAsia"/>
          <w:lang w:eastAsia="ja-JP"/>
        </w:rPr>
        <w:t>）は同時に正確に測定できないという原理です。</w:t>
      </w:r>
    </w:p>
    <w:p w14:paraId="7A3539A1" w14:textId="77777777" w:rsidR="005A34CB" w:rsidRDefault="00000000">
      <w:pPr>
        <w:pStyle w:val="a0"/>
      </w:pPr>
      <m:oMathPara>
        <m:oMathParaPr>
          <m:jc m:val="center"/>
        </m:oMathParaPr>
        <m:oMath>
          <m:r>
            <m:rPr>
              <m:sty m:val="p"/>
            </m:rPr>
            <w:rPr>
              <w:rFonts w:ascii="Cambria Math" w:hAnsi="Cambria Math"/>
            </w:rPr>
            <m:t>Δ</m:t>
          </m:r>
          <m:r>
            <w:rPr>
              <w:rFonts w:ascii="Cambria Math" w:hAnsi="Cambria Math"/>
            </w:rPr>
            <m:t>x</m:t>
          </m:r>
          <m:r>
            <m:rPr>
              <m:sty m:val="p"/>
            </m:rP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x</m:t>
              </m:r>
            </m:sub>
          </m:sSub>
          <m:r>
            <m:rPr>
              <m:sty m:val="p"/>
            </m:rPr>
            <w:rPr>
              <w:rFonts w:ascii="Cambria Math" w:hAnsi="Cambria Math"/>
            </w:rPr>
            <m:t>≥</m:t>
          </m:r>
          <m:f>
            <m:fPr>
              <m:ctrlPr>
                <w:rPr>
                  <w:rFonts w:ascii="Cambria Math" w:hAnsi="Cambria Math"/>
                </w:rPr>
              </m:ctrlPr>
            </m:fPr>
            <m:num>
              <m:r>
                <m:rPr>
                  <m:sty m:val="p"/>
                </m:rPr>
                <w:rPr>
                  <w:rFonts w:ascii="Cambria Math" w:hAnsi="Cambria Math"/>
                </w:rPr>
                <m:t>ℏ</m:t>
              </m:r>
            </m:num>
            <m:den>
              <m:r>
                <w:rPr>
                  <w:rFonts w:ascii="Cambria Math" w:hAnsi="Cambria Math"/>
                </w:rPr>
                <m:t>2</m:t>
              </m:r>
            </m:den>
          </m:f>
        </m:oMath>
      </m:oMathPara>
    </w:p>
    <w:p w14:paraId="66F0BBFD" w14:textId="77777777" w:rsidR="005A34CB" w:rsidRDefault="00000000">
      <w:pPr>
        <w:pStyle w:val="FirstParagraph"/>
        <w:rPr>
          <w:lang w:eastAsia="ja-JP"/>
        </w:rPr>
      </w:pPr>
      <w:r>
        <w:rPr>
          <w:lang w:eastAsia="ja-JP"/>
        </w:rPr>
        <w:t>ここで</w:t>
      </w:r>
      <w:r>
        <w:rPr>
          <w:lang w:eastAsia="ja-JP"/>
        </w:rPr>
        <w:t xml:space="preserve"> </w:t>
      </w:r>
      <m:oMath>
        <m:r>
          <m:rPr>
            <m:sty m:val="p"/>
          </m:rPr>
          <w:rPr>
            <w:rFonts w:ascii="Cambria Math" w:hAnsi="Cambria Math"/>
            <w:lang w:eastAsia="ja-JP"/>
          </w:rPr>
          <m:t>ℏ=</m:t>
        </m:r>
        <m:r>
          <w:rPr>
            <w:rFonts w:ascii="Cambria Math" w:hAnsi="Cambria Math"/>
            <w:lang w:eastAsia="ja-JP"/>
          </w:rPr>
          <m:t>h</m:t>
        </m:r>
        <m:r>
          <m:rPr>
            <m:sty m:val="p"/>
          </m:rPr>
          <w:rPr>
            <w:rFonts w:ascii="Cambria Math" w:hAnsi="Cambria Math"/>
            <w:lang w:eastAsia="ja-JP"/>
          </w:rPr>
          <m:t>/(</m:t>
        </m:r>
        <m:r>
          <w:rPr>
            <w:rFonts w:ascii="Cambria Math" w:hAnsi="Cambria Math"/>
            <w:lang w:eastAsia="ja-JP"/>
          </w:rPr>
          <m:t>2π</m:t>
        </m:r>
        <m:r>
          <m:rPr>
            <m:sty m:val="p"/>
          </m:rPr>
          <w:rPr>
            <w:rFonts w:ascii="Cambria Math" w:hAnsi="Cambria Math"/>
            <w:lang w:eastAsia="ja-JP"/>
          </w:rPr>
          <m:t>)</m:t>
        </m:r>
      </m:oMath>
      <w:r>
        <w:rPr>
          <w:lang w:eastAsia="ja-JP"/>
        </w:rPr>
        <w:t xml:space="preserve"> </w:t>
      </w:r>
      <w:r>
        <w:rPr>
          <w:rFonts w:hint="eastAsia"/>
          <w:lang w:eastAsia="ja-JP"/>
        </w:rPr>
        <w:t>はディラック定数です。</w:t>
      </w:r>
      <w:r>
        <w:rPr>
          <w:lang w:eastAsia="ja-JP"/>
        </w:rPr>
        <w:t xml:space="preserve"> * </w:t>
      </w:r>
      <w:r>
        <w:rPr>
          <w:rFonts w:hint="eastAsia"/>
          <w:b/>
          <w:bCs/>
          <w:lang w:eastAsia="ja-JP"/>
        </w:rPr>
        <w:t>正準交換関係</w:t>
      </w:r>
      <w:r>
        <w:rPr>
          <w:lang w:eastAsia="ja-JP"/>
        </w:rPr>
        <w:t xml:space="preserve">: </w:t>
      </w:r>
      <w:r>
        <w:rPr>
          <w:rFonts w:hint="eastAsia"/>
          <w:lang w:eastAsia="ja-JP"/>
        </w:rPr>
        <w:t>量子力学では、共役な座標演算子</w:t>
      </w:r>
      <w:r>
        <w:rPr>
          <w:lang w:eastAsia="ja-JP"/>
        </w:rPr>
        <w:t xml:space="preserve"> </w:t>
      </w:r>
      <m:oMath>
        <m:sSub>
          <m:sSubPr>
            <m:ctrlPr>
              <w:rPr>
                <w:rFonts w:ascii="Cambria Math" w:hAnsi="Cambria Math"/>
              </w:rPr>
            </m:ctrlPr>
          </m:sSubPr>
          <m:e>
            <m:acc>
              <m:accPr>
                <m:ctrlPr>
                  <w:rPr>
                    <w:rFonts w:ascii="Cambria Math" w:hAnsi="Cambria Math"/>
                  </w:rPr>
                </m:ctrlPr>
              </m:accPr>
              <m:e>
                <m:r>
                  <w:rPr>
                    <w:rFonts w:ascii="Cambria Math" w:hAnsi="Cambria Math"/>
                    <w:lang w:eastAsia="ja-JP"/>
                  </w:rPr>
                  <m:t>q</m:t>
                </m:r>
              </m:e>
            </m:acc>
          </m:e>
          <m:sub>
            <m:r>
              <w:rPr>
                <w:rFonts w:ascii="Cambria Math" w:hAnsi="Cambria Math"/>
                <w:lang w:eastAsia="ja-JP"/>
              </w:rPr>
              <m:t>r</m:t>
            </m:r>
          </m:sub>
        </m:sSub>
      </m:oMath>
      <w:r>
        <w:rPr>
          <w:lang w:eastAsia="ja-JP"/>
        </w:rPr>
        <w:t xml:space="preserve"> </w:t>
      </w:r>
      <w:r>
        <w:rPr>
          <w:rFonts w:hint="eastAsia"/>
          <w:lang w:eastAsia="ja-JP"/>
        </w:rPr>
        <w:t>と運動量演算子</w:t>
      </w:r>
      <w:r>
        <w:rPr>
          <w:lang w:eastAsia="ja-JP"/>
        </w:rPr>
        <w:t xml:space="preserve"> </w:t>
      </w:r>
      <m:oMath>
        <m:sSub>
          <m:sSubPr>
            <m:ctrlPr>
              <w:rPr>
                <w:rFonts w:ascii="Cambria Math" w:hAnsi="Cambria Math"/>
              </w:rPr>
            </m:ctrlPr>
          </m:sSubPr>
          <m:e>
            <m:acc>
              <m:accPr>
                <m:ctrlPr>
                  <w:rPr>
                    <w:rFonts w:ascii="Cambria Math" w:hAnsi="Cambria Math"/>
                  </w:rPr>
                </m:ctrlPr>
              </m:accPr>
              <m:e>
                <m:r>
                  <w:rPr>
                    <w:rFonts w:ascii="Cambria Math" w:hAnsi="Cambria Math"/>
                    <w:lang w:eastAsia="ja-JP"/>
                  </w:rPr>
                  <m:t>p</m:t>
                </m:r>
              </m:e>
            </m:acc>
          </m:e>
          <m:sub>
            <m:r>
              <w:rPr>
                <w:rFonts w:ascii="Cambria Math" w:hAnsi="Cambria Math"/>
                <w:lang w:eastAsia="ja-JP"/>
              </w:rPr>
              <m:t>r</m:t>
            </m:r>
          </m:sub>
        </m:sSub>
      </m:oMath>
      <w:r>
        <w:rPr>
          <w:lang w:eastAsia="ja-JP"/>
        </w:rPr>
        <w:t xml:space="preserve"> </w:t>
      </w:r>
      <w:r>
        <w:rPr>
          <w:rFonts w:hint="eastAsia"/>
          <w:lang w:eastAsia="ja-JP"/>
        </w:rPr>
        <w:t>の間に以下の交換関係が成り立ちます。</w:t>
      </w:r>
    </w:p>
    <w:p w14:paraId="3C68C555" w14:textId="77777777" w:rsidR="005A34CB" w:rsidRDefault="00000000">
      <w:pPr>
        <w:pStyle w:val="a0"/>
      </w:pPr>
      <m:oMathPara>
        <m:oMathParaPr>
          <m:jc m:val="center"/>
        </m:oMathParaPr>
        <m:oMath>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q</m:t>
                  </m:r>
                </m:e>
              </m:acc>
            </m:e>
            <m:sub>
              <m:r>
                <w:rPr>
                  <w:rFonts w:ascii="Cambria Math" w:hAnsi="Cambria Math"/>
                </w:rPr>
                <m:t>r</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p</m:t>
                  </m:r>
                </m:e>
              </m:acc>
            </m:e>
            <m:sub>
              <m:r>
                <w:rPr>
                  <w:rFonts w:ascii="Cambria Math" w:hAnsi="Cambria Math"/>
                </w:rPr>
                <m:t>r</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q</m:t>
                  </m:r>
                </m:e>
              </m:acc>
            </m:e>
            <m:sub>
              <m:r>
                <w:rPr>
                  <w:rFonts w:ascii="Cambria Math" w:hAnsi="Cambria Math"/>
                </w:rPr>
                <m:t>r</m:t>
              </m:r>
            </m:sub>
          </m:sSub>
          <m:sSub>
            <m:sSubPr>
              <m:ctrlPr>
                <w:rPr>
                  <w:rFonts w:ascii="Cambria Math" w:hAnsi="Cambria Math"/>
                </w:rPr>
              </m:ctrlPr>
            </m:sSubPr>
            <m:e>
              <m:acc>
                <m:accPr>
                  <m:ctrlPr>
                    <w:rPr>
                      <w:rFonts w:ascii="Cambria Math" w:hAnsi="Cambria Math"/>
                    </w:rPr>
                  </m:ctrlPr>
                </m:accPr>
                <m:e>
                  <m:r>
                    <w:rPr>
                      <w:rFonts w:ascii="Cambria Math" w:hAnsi="Cambria Math"/>
                    </w:rPr>
                    <m:t>p</m:t>
                  </m:r>
                </m:e>
              </m:acc>
            </m:e>
            <m:sub>
              <m:r>
                <w:rPr>
                  <w:rFonts w:ascii="Cambria Math" w:hAnsi="Cambria Math"/>
                </w:rPr>
                <m:t>r</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p</m:t>
                  </m:r>
                </m:e>
              </m:acc>
            </m:e>
            <m:sub>
              <m:r>
                <w:rPr>
                  <w:rFonts w:ascii="Cambria Math" w:hAnsi="Cambria Math"/>
                </w:rPr>
                <m:t>r</m:t>
              </m:r>
            </m:sub>
          </m:sSub>
          <m:sSub>
            <m:sSubPr>
              <m:ctrlPr>
                <w:rPr>
                  <w:rFonts w:ascii="Cambria Math" w:hAnsi="Cambria Math"/>
                </w:rPr>
              </m:ctrlPr>
            </m:sSubPr>
            <m:e>
              <m:acc>
                <m:accPr>
                  <m:ctrlPr>
                    <w:rPr>
                      <w:rFonts w:ascii="Cambria Math" w:hAnsi="Cambria Math"/>
                    </w:rPr>
                  </m:ctrlPr>
                </m:accPr>
                <m:e>
                  <m:r>
                    <w:rPr>
                      <w:rFonts w:ascii="Cambria Math" w:hAnsi="Cambria Math"/>
                    </w:rPr>
                    <m:t>q</m:t>
                  </m:r>
                </m:e>
              </m:acc>
            </m:e>
            <m:sub>
              <m:r>
                <w:rPr>
                  <w:rFonts w:ascii="Cambria Math" w:hAnsi="Cambria Math"/>
                </w:rPr>
                <m:t>r</m:t>
              </m:r>
            </m:sub>
          </m:sSub>
          <m:r>
            <m:rPr>
              <m:sty m:val="p"/>
            </m:rPr>
            <w:rPr>
              <w:rFonts w:ascii="Cambria Math" w:hAnsi="Cambria Math"/>
            </w:rPr>
            <m:t>=</m:t>
          </m:r>
          <m:r>
            <w:rPr>
              <w:rFonts w:ascii="Cambria Math" w:hAnsi="Cambria Math"/>
            </w:rPr>
            <m:t>i</m:t>
          </m:r>
          <m:r>
            <m:rPr>
              <m:sty m:val="p"/>
            </m:rPr>
            <w:rPr>
              <w:rFonts w:ascii="Cambria Math" w:hAnsi="Cambria Math"/>
            </w:rPr>
            <m:t>ℏ</m:t>
          </m:r>
        </m:oMath>
      </m:oMathPara>
    </w:p>
    <w:p w14:paraId="1A67215A" w14:textId="77777777" w:rsidR="005A34CB" w:rsidRDefault="00000000">
      <w:pPr>
        <w:pStyle w:val="FirstParagraph"/>
        <w:rPr>
          <w:lang w:eastAsia="ja-JP"/>
        </w:rPr>
      </w:pPr>
      <w:r>
        <w:rPr>
          <w:rFonts w:hint="eastAsia"/>
          <w:lang w:eastAsia="ja-JP"/>
        </w:rPr>
        <w:t>（スライドの式</w:t>
      </w:r>
      <w:r>
        <w:rPr>
          <w:lang w:eastAsia="ja-JP"/>
        </w:rPr>
        <w:t xml:space="preserve"> </w:t>
      </w:r>
      <m:oMath>
        <m:sSub>
          <m:sSubPr>
            <m:ctrlPr>
              <w:rPr>
                <w:rFonts w:ascii="Cambria Math" w:hAnsi="Cambria Math"/>
              </w:rPr>
            </m:ctrlPr>
          </m:sSubPr>
          <m:e>
            <m:r>
              <w:rPr>
                <w:rFonts w:ascii="Cambria Math" w:hAnsi="Cambria Math"/>
                <w:lang w:eastAsia="ja-JP"/>
              </w:rPr>
              <m:t>q</m:t>
            </m:r>
          </m:e>
          <m:sub>
            <m:r>
              <w:rPr>
                <w:rFonts w:ascii="Cambria Math" w:hAnsi="Cambria Math"/>
                <w:lang w:eastAsia="ja-JP"/>
              </w:rPr>
              <m:t>r</m:t>
            </m:r>
          </m:sub>
        </m:sSub>
        <m:sSub>
          <m:sSubPr>
            <m:ctrlPr>
              <w:rPr>
                <w:rFonts w:ascii="Cambria Math" w:hAnsi="Cambria Math"/>
              </w:rPr>
            </m:ctrlPr>
          </m:sSubPr>
          <m:e>
            <m:r>
              <w:rPr>
                <w:rFonts w:ascii="Cambria Math" w:hAnsi="Cambria Math"/>
                <w:lang w:eastAsia="ja-JP"/>
              </w:rPr>
              <m:t>p</m:t>
            </m:r>
          </m:e>
          <m:sub>
            <m:r>
              <w:rPr>
                <w:rFonts w:ascii="Cambria Math" w:hAnsi="Cambria Math"/>
                <w:lang w:eastAsia="ja-JP"/>
              </w:rPr>
              <m:t>r</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r</m:t>
            </m:r>
          </m:sub>
        </m:sSub>
        <m:sSub>
          <m:sSubPr>
            <m:ctrlPr>
              <w:rPr>
                <w:rFonts w:ascii="Cambria Math" w:hAnsi="Cambria Math"/>
              </w:rPr>
            </m:ctrlPr>
          </m:sSubPr>
          <m:e>
            <m:r>
              <w:rPr>
                <w:rFonts w:ascii="Cambria Math" w:hAnsi="Cambria Math"/>
                <w:lang w:eastAsia="ja-JP"/>
              </w:rPr>
              <m:t>q</m:t>
            </m:r>
          </m:e>
          <m:sub>
            <m:r>
              <w:rPr>
                <w:rFonts w:ascii="Cambria Math" w:hAnsi="Cambria Math"/>
                <w:lang w:eastAsia="ja-JP"/>
              </w:rPr>
              <m:t>r</m:t>
            </m:r>
          </m:sub>
        </m:sSub>
        <m:r>
          <m:rPr>
            <m:sty m:val="p"/>
          </m:rPr>
          <w:rPr>
            <w:rFonts w:ascii="Cambria Math" w:hAnsi="Cambria Math"/>
            <w:lang w:eastAsia="ja-JP"/>
          </w:rPr>
          <m:t>=</m:t>
        </m:r>
        <m:r>
          <w:rPr>
            <w:rFonts w:ascii="Cambria Math" w:hAnsi="Cambria Math"/>
            <w:lang w:eastAsia="ja-JP"/>
          </w:rPr>
          <m:t>i</m:t>
        </m:r>
        <m:r>
          <m:rPr>
            <m:sty m:val="p"/>
          </m:rPr>
          <w:rPr>
            <w:rFonts w:ascii="Cambria Math" w:hAnsi="Cambria Math"/>
            <w:lang w:eastAsia="ja-JP"/>
          </w:rPr>
          <m:t>ℏ</m:t>
        </m:r>
      </m:oMath>
      <w:r>
        <w:rPr>
          <w:lang w:eastAsia="ja-JP"/>
        </w:rPr>
        <w:t xml:space="preserve"> </w:t>
      </w:r>
      <w:r>
        <w:rPr>
          <w:rFonts w:hint="eastAsia"/>
          <w:lang w:eastAsia="ja-JP"/>
        </w:rPr>
        <w:t>は演算子記号が省略されています。）</w:t>
      </w:r>
      <w:r>
        <w:rPr>
          <w:lang w:eastAsia="ja-JP"/>
        </w:rPr>
        <w:t xml:space="preserve"> </w:t>
      </w:r>
      <w:r>
        <w:rPr>
          <w:rFonts w:hint="eastAsia"/>
          <w:lang w:eastAsia="ja-JP"/>
        </w:rPr>
        <w:t>この量子化では、位置演算子</w:t>
      </w:r>
      <w:r>
        <w:rPr>
          <w:lang w:eastAsia="ja-JP"/>
        </w:rPr>
        <w:t xml:space="preserve"> </w:t>
      </w:r>
      <m:oMath>
        <m:acc>
          <m:accPr>
            <m:ctrlPr>
              <w:rPr>
                <w:rFonts w:ascii="Cambria Math" w:hAnsi="Cambria Math"/>
              </w:rPr>
            </m:ctrlPr>
          </m:accPr>
          <m:e>
            <m:r>
              <w:rPr>
                <w:rFonts w:ascii="Cambria Math" w:hAnsi="Cambria Math"/>
                <w:lang w:eastAsia="ja-JP"/>
              </w:rPr>
              <m:t>x</m:t>
            </m:r>
          </m:e>
        </m:acc>
      </m:oMath>
      <w:r>
        <w:rPr>
          <w:lang w:eastAsia="ja-JP"/>
        </w:rPr>
        <w:t xml:space="preserve"> </w:t>
      </w:r>
      <w:r>
        <w:rPr>
          <w:rFonts w:hint="eastAsia"/>
          <w:lang w:eastAsia="ja-JP"/>
        </w:rPr>
        <w:t>は単に</w:t>
      </w:r>
      <w:r>
        <w:rPr>
          <w:lang w:eastAsia="ja-JP"/>
        </w:rPr>
        <w:t xml:space="preserve"> </w:t>
      </w:r>
      <m:oMath>
        <m:r>
          <w:rPr>
            <w:rFonts w:ascii="Cambria Math" w:hAnsi="Cambria Math"/>
            <w:lang w:eastAsia="ja-JP"/>
          </w:rPr>
          <m:t>x</m:t>
        </m:r>
      </m:oMath>
      <w:r>
        <w:rPr>
          <w:lang w:eastAsia="ja-JP"/>
        </w:rPr>
        <w:t xml:space="preserve"> </w:t>
      </w:r>
      <w:r>
        <w:rPr>
          <w:rFonts w:hint="eastAsia"/>
          <w:lang w:eastAsia="ja-JP"/>
        </w:rPr>
        <w:t>とし、運動量演算子</w:t>
      </w:r>
      <w:r>
        <w:rPr>
          <w:lang w:eastAsia="ja-JP"/>
        </w:rPr>
        <w:t xml:space="preserve"> </w:t>
      </w:r>
      <m:oMath>
        <m:sSub>
          <m:sSubPr>
            <m:ctrlPr>
              <w:rPr>
                <w:rFonts w:ascii="Cambria Math" w:hAnsi="Cambria Math"/>
              </w:rPr>
            </m:ctrlPr>
          </m:sSubPr>
          <m:e>
            <m:acc>
              <m:accPr>
                <m:ctrlPr>
                  <w:rPr>
                    <w:rFonts w:ascii="Cambria Math" w:hAnsi="Cambria Math"/>
                  </w:rPr>
                </m:ctrlPr>
              </m:accPr>
              <m:e>
                <m:r>
                  <w:rPr>
                    <w:rFonts w:ascii="Cambria Math" w:hAnsi="Cambria Math"/>
                    <w:lang w:eastAsia="ja-JP"/>
                  </w:rPr>
                  <m:t>p</m:t>
                </m:r>
              </m:e>
            </m:acc>
          </m:e>
          <m:sub>
            <m:r>
              <w:rPr>
                <w:rFonts w:ascii="Cambria Math" w:hAnsi="Cambria Math"/>
                <w:lang w:eastAsia="ja-JP"/>
              </w:rPr>
              <m:t>x</m:t>
            </m:r>
          </m:sub>
        </m:sSub>
      </m:oMath>
      <w:r>
        <w:rPr>
          <w:lang w:eastAsia="ja-JP"/>
        </w:rPr>
        <w:t xml:space="preserve"> </w:t>
      </w:r>
      <w:r>
        <w:rPr>
          <w:rFonts w:hint="eastAsia"/>
          <w:lang w:eastAsia="ja-JP"/>
        </w:rPr>
        <w:t>は微分演算子</w:t>
      </w:r>
      <w:r>
        <w:rPr>
          <w:lang w:eastAsia="ja-JP"/>
        </w:rPr>
        <w:t xml:space="preserve"> </w:t>
      </w:r>
      <m:oMath>
        <m:f>
          <m:fPr>
            <m:ctrlPr>
              <w:rPr>
                <w:rFonts w:ascii="Cambria Math" w:hAnsi="Cambria Math"/>
              </w:rPr>
            </m:ctrlPr>
          </m:fPr>
          <m:num>
            <m:r>
              <m:rPr>
                <m:sty m:val="p"/>
              </m:rPr>
              <w:rPr>
                <w:rFonts w:ascii="Cambria Math" w:hAnsi="Cambria Math"/>
                <w:lang w:eastAsia="ja-JP"/>
              </w:rPr>
              <m:t>ℏ</m:t>
            </m:r>
          </m:num>
          <m:den>
            <m:r>
              <w:rPr>
                <w:rFonts w:ascii="Cambria Math" w:hAnsi="Cambria Math"/>
                <w:lang w:eastAsia="ja-JP"/>
              </w:rPr>
              <m:t>i</m:t>
            </m:r>
          </m:den>
        </m:f>
        <m:f>
          <m:fPr>
            <m:ctrlPr>
              <w:rPr>
                <w:rFonts w:ascii="Cambria Math" w:hAnsi="Cambria Math"/>
              </w:rPr>
            </m:ctrlPr>
          </m:fPr>
          <m:num>
            <m:r>
              <m:rPr>
                <m:sty m:val="p"/>
              </m:rPr>
              <w:rPr>
                <w:rFonts w:ascii="Cambria Math" w:hAnsi="Cambria Math"/>
                <w:lang w:eastAsia="ja-JP"/>
              </w:rPr>
              <m:t>∂</m:t>
            </m:r>
          </m:num>
          <m:den>
            <m:r>
              <m:rPr>
                <m:sty m:val="p"/>
              </m:rPr>
              <w:rPr>
                <w:rFonts w:ascii="Cambria Math" w:hAnsi="Cambria Math"/>
                <w:lang w:eastAsia="ja-JP"/>
              </w:rPr>
              <m:t>∂</m:t>
            </m:r>
            <m:r>
              <w:rPr>
                <w:rFonts w:ascii="Cambria Math" w:hAnsi="Cambria Math"/>
                <w:lang w:eastAsia="ja-JP"/>
              </w:rPr>
              <m:t>x</m:t>
            </m:r>
          </m:den>
        </m:f>
      </m:oMath>
      <w:r>
        <w:rPr>
          <w:lang w:eastAsia="ja-JP"/>
        </w:rPr>
        <w:t xml:space="preserve"> </w:t>
      </w:r>
      <w:r>
        <w:rPr>
          <w:rFonts w:hint="eastAsia"/>
          <w:lang w:eastAsia="ja-JP"/>
        </w:rPr>
        <w:t>と置き換えるのが一般的です。</w:t>
      </w:r>
    </w:p>
    <w:p w14:paraId="01773A83" w14:textId="77777777" w:rsidR="005A34CB" w:rsidRDefault="00000000">
      <w:pPr>
        <w:pStyle w:val="a0"/>
        <w:rPr>
          <w:lang w:eastAsia="ja-JP"/>
        </w:rPr>
      </w:pPr>
      <w:r>
        <w:rPr>
          <w:rFonts w:hint="eastAsia"/>
          <w:b/>
          <w:bCs/>
          <w:lang w:eastAsia="ja-JP"/>
        </w:rPr>
        <w:lastRenderedPageBreak/>
        <w:t>シュレーディンガー方程式</w:t>
      </w:r>
      <w:r>
        <w:rPr>
          <w:lang w:eastAsia="ja-JP"/>
        </w:rPr>
        <w:t xml:space="preserve">: </w:t>
      </w:r>
      <w:r>
        <w:rPr>
          <w:rFonts w:hint="eastAsia"/>
          <w:lang w:eastAsia="ja-JP"/>
        </w:rPr>
        <w:t>古典的なハミルトニアンを量子力学的な演算子に置き換えることで、</w:t>
      </w:r>
      <w:r>
        <w:rPr>
          <w:rFonts w:hint="eastAsia"/>
          <w:b/>
          <w:bCs/>
          <w:lang w:eastAsia="ja-JP"/>
        </w:rPr>
        <w:t>ハミルトニアン演算子</w:t>
      </w:r>
      <w:r>
        <w:rPr>
          <w:b/>
          <w:bCs/>
          <w:lang w:eastAsia="ja-JP"/>
        </w:rPr>
        <w:t xml:space="preserve"> </w:t>
      </w:r>
      <m:oMath>
        <m:acc>
          <m:accPr>
            <m:ctrlPr>
              <w:rPr>
                <w:rFonts w:ascii="Cambria Math" w:hAnsi="Cambria Math"/>
              </w:rPr>
            </m:ctrlPr>
          </m:accPr>
          <m:e>
            <m:r>
              <w:rPr>
                <w:rFonts w:ascii="Cambria Math" w:hAnsi="Cambria Math"/>
                <w:lang w:eastAsia="ja-JP"/>
              </w:rPr>
              <m:t>H</m:t>
            </m:r>
          </m:e>
        </m:acc>
      </m:oMath>
      <w:r>
        <w:rPr>
          <w:lang w:eastAsia="ja-JP"/>
        </w:rPr>
        <w:t xml:space="preserve"> </w:t>
      </w:r>
      <w:r>
        <w:rPr>
          <w:rFonts w:hint="eastAsia"/>
          <w:lang w:eastAsia="ja-JP"/>
        </w:rPr>
        <w:t>が得られます。</w:t>
      </w:r>
      <w:r>
        <w:rPr>
          <w:lang w:eastAsia="ja-JP"/>
        </w:rPr>
        <w:t xml:space="preserve"> </w:t>
      </w:r>
      <w:r>
        <w:rPr>
          <w:rFonts w:hint="eastAsia"/>
          <w:lang w:eastAsia="ja-JP"/>
        </w:rPr>
        <w:t>例えば、</w:t>
      </w:r>
      <w:r>
        <w:rPr>
          <w:rFonts w:hint="eastAsia"/>
          <w:lang w:eastAsia="ja-JP"/>
        </w:rPr>
        <w:t>1</w:t>
      </w:r>
      <w:r>
        <w:rPr>
          <w:rFonts w:hint="eastAsia"/>
          <w:lang w:eastAsia="ja-JP"/>
        </w:rPr>
        <w:t>つの粒子に対する古典的ハミルトニアン</w:t>
      </w:r>
      <w:r>
        <w:rPr>
          <w:lang w:eastAsia="ja-JP"/>
        </w:rPr>
        <w:t xml:space="preserve"> </w:t>
      </w:r>
      <m:oMath>
        <m:r>
          <w:rPr>
            <w:rFonts w:ascii="Cambria Math" w:hAnsi="Cambria Math"/>
            <w:lang w:eastAsia="ja-JP"/>
          </w:rPr>
          <m:t>H</m:t>
        </m:r>
        <m:r>
          <m:rPr>
            <m:sty m:val="p"/>
          </m:rPr>
          <w:rPr>
            <w:rFonts w:ascii="Cambria Math" w:hAnsi="Cambria Math"/>
            <w:lang w:eastAsia="ja-JP"/>
          </w:rPr>
          <m:t>=</m:t>
        </m:r>
        <m:f>
          <m:fPr>
            <m:ctrlPr>
              <w:rPr>
                <w:rFonts w:ascii="Cambria Math" w:hAnsi="Cambria Math"/>
              </w:rPr>
            </m:ctrlPr>
          </m:fPr>
          <m:num>
            <m:sSup>
              <m:sSupPr>
                <m:ctrlPr>
                  <w:rPr>
                    <w:rFonts w:ascii="Cambria Math" w:hAnsi="Cambria Math"/>
                  </w:rPr>
                </m:ctrlPr>
              </m:sSupPr>
              <m:e>
                <m:r>
                  <w:rPr>
                    <w:rFonts w:ascii="Cambria Math" w:hAnsi="Cambria Math"/>
                    <w:lang w:eastAsia="ja-JP"/>
                  </w:rPr>
                  <m:t>p</m:t>
                </m:r>
              </m:e>
              <m:sup>
                <m:r>
                  <w:rPr>
                    <w:rFonts w:ascii="Cambria Math" w:hAnsi="Cambria Math"/>
                    <w:lang w:eastAsia="ja-JP"/>
                  </w:rPr>
                  <m:t>2</m:t>
                </m:r>
              </m:sup>
            </m:sSup>
          </m:num>
          <m:den>
            <m:r>
              <w:rPr>
                <w:rFonts w:ascii="Cambria Math" w:hAnsi="Cambria Math"/>
                <w:lang w:eastAsia="ja-JP"/>
              </w:rPr>
              <m:t>2m</m:t>
            </m:r>
          </m:den>
        </m:f>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r>
          <m:rPr>
            <m:sty m:val="b"/>
          </m:rPr>
          <w:rPr>
            <w:rFonts w:ascii="Cambria Math" w:hAnsi="Cambria Math"/>
            <w:lang w:eastAsia="ja-JP"/>
          </w:rPr>
          <m:t>r</m:t>
        </m:r>
        <m:r>
          <m:rPr>
            <m:sty m:val="p"/>
          </m:rPr>
          <w:rPr>
            <w:rFonts w:ascii="Cambria Math" w:hAnsi="Cambria Math"/>
            <w:lang w:eastAsia="ja-JP"/>
          </w:rPr>
          <m:t>)</m:t>
        </m:r>
      </m:oMath>
      <w:r>
        <w:rPr>
          <w:lang w:eastAsia="ja-JP"/>
        </w:rPr>
        <w:t xml:space="preserve"> </w:t>
      </w:r>
      <w:r>
        <w:rPr>
          <w:lang w:eastAsia="ja-JP"/>
        </w:rPr>
        <w:t>は、</w:t>
      </w:r>
    </w:p>
    <w:p w14:paraId="560C6BA3" w14:textId="77777777" w:rsidR="005A34CB" w:rsidRDefault="00000000">
      <w:pPr>
        <w:pStyle w:val="a0"/>
      </w:pPr>
      <m:oMathPara>
        <m:oMathParaPr>
          <m:jc m:val="center"/>
        </m:oMathParaPr>
        <m:oMath>
          <m:acc>
            <m:accPr>
              <m:ctrlPr>
                <w:rPr>
                  <w:rFonts w:ascii="Cambria Math" w:hAnsi="Cambria Math"/>
                </w:rPr>
              </m:ctrlPr>
            </m:accPr>
            <m:e>
              <m:r>
                <w:rPr>
                  <w:rFonts w:ascii="Cambria Math" w:hAnsi="Cambria Math"/>
                </w:rPr>
                <m:t>H</m:t>
              </m:r>
            </m:e>
          </m:acc>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ℏ</m:t>
                  </m:r>
                </m:e>
                <m:sup>
                  <m:r>
                    <w:rPr>
                      <w:rFonts w:ascii="Cambria Math" w:hAnsi="Cambria Math"/>
                    </w:rPr>
                    <m:t>2</m:t>
                  </m:r>
                </m:sup>
              </m:sSup>
            </m:num>
            <m:den>
              <m:r>
                <w:rPr>
                  <w:rFonts w:ascii="Cambria Math" w:hAnsi="Cambria Math"/>
                </w:rPr>
                <m:t>2m</m:t>
              </m:r>
            </m:den>
          </m:f>
          <m:sSup>
            <m:sSupPr>
              <m:ctrlPr>
                <w:rPr>
                  <w:rFonts w:ascii="Cambria Math" w:hAnsi="Cambria Math"/>
                </w:rPr>
              </m:ctrlPr>
            </m:sSupPr>
            <m:e>
              <m:r>
                <m:rPr>
                  <m:sty m:val="p"/>
                </m:rPr>
                <w:rPr>
                  <w:rFonts w:ascii="Cambria Math" w:hAnsi="Cambria Math"/>
                </w:rPr>
                <m:t>∇</m:t>
              </m:r>
            </m:e>
            <m:sup>
              <m:r>
                <w:rPr>
                  <w:rFonts w:ascii="Cambria Math" w:hAnsi="Cambria Math"/>
                </w:rPr>
                <m:t>2</m:t>
              </m:r>
            </m:sup>
          </m:sSup>
          <m:r>
            <m:rPr>
              <m:sty m:val="p"/>
            </m:rPr>
            <w:rPr>
              <w:rFonts w:ascii="Cambria Math" w:hAnsi="Cambria Math"/>
            </w:rPr>
            <m:t>+</m:t>
          </m:r>
          <m:r>
            <w:rPr>
              <w:rFonts w:ascii="Cambria Math" w:hAnsi="Cambria Math"/>
            </w:rPr>
            <m:t>V</m:t>
          </m:r>
          <m:r>
            <m:rPr>
              <m:sty m:val="p"/>
            </m:rPr>
            <w:rPr>
              <w:rFonts w:ascii="Cambria Math" w:hAnsi="Cambria Math"/>
            </w:rPr>
            <m:t>(</m:t>
          </m:r>
          <m:r>
            <m:rPr>
              <m:sty m:val="b"/>
            </m:rPr>
            <w:rPr>
              <w:rFonts w:ascii="Cambria Math" w:hAnsi="Cambria Math"/>
            </w:rPr>
            <m:t>r</m:t>
          </m:r>
          <m:r>
            <m:rPr>
              <m:sty m:val="p"/>
            </m:rPr>
            <w:rPr>
              <w:rFonts w:ascii="Cambria Math" w:hAnsi="Cambria Math"/>
            </w:rPr>
            <m:t>)</m:t>
          </m:r>
        </m:oMath>
      </m:oMathPara>
    </w:p>
    <w:p w14:paraId="358A20F6" w14:textId="77777777" w:rsidR="005A34CB" w:rsidRDefault="00000000">
      <w:pPr>
        <w:pStyle w:val="FirstParagraph"/>
        <w:rPr>
          <w:lang w:eastAsia="ja-JP"/>
        </w:rPr>
      </w:pPr>
      <w:r>
        <w:rPr>
          <w:lang w:eastAsia="ja-JP"/>
        </w:rPr>
        <w:t>となります。</w:t>
      </w:r>
      <w:r>
        <w:rPr>
          <w:lang w:eastAsia="ja-JP"/>
        </w:rPr>
        <w:t xml:space="preserve"> </w:t>
      </w:r>
      <w:r>
        <w:rPr>
          <w:rFonts w:hint="eastAsia"/>
          <w:lang w:eastAsia="ja-JP"/>
        </w:rPr>
        <w:t>そして、このハミルトニアン演算子を波動関数</w:t>
      </w:r>
      <w:r>
        <w:rPr>
          <w:lang w:eastAsia="ja-JP"/>
        </w:rPr>
        <w:t xml:space="preserve"> </w:t>
      </w:r>
      <m:oMath>
        <m:r>
          <m:rPr>
            <m:sty m:val="p"/>
          </m:rPr>
          <w:rPr>
            <w:rFonts w:ascii="Cambria Math" w:hAnsi="Cambria Math"/>
          </w:rPr>
          <m:t>Ψ</m:t>
        </m:r>
      </m:oMath>
      <w:r>
        <w:rPr>
          <w:lang w:eastAsia="ja-JP"/>
        </w:rPr>
        <w:t xml:space="preserve"> </w:t>
      </w:r>
      <w:r>
        <w:rPr>
          <w:rFonts w:hint="eastAsia"/>
          <w:lang w:eastAsia="ja-JP"/>
        </w:rPr>
        <w:t>に作用させることで、時間に依存しない</w:t>
      </w:r>
      <w:r>
        <w:rPr>
          <w:rFonts w:hint="eastAsia"/>
          <w:b/>
          <w:bCs/>
          <w:lang w:eastAsia="ja-JP"/>
        </w:rPr>
        <w:t>シュレーディンガー方程式</w:t>
      </w:r>
      <w:r>
        <w:rPr>
          <w:rFonts w:hint="eastAsia"/>
          <w:lang w:eastAsia="ja-JP"/>
        </w:rPr>
        <w:t>が得られます。</w:t>
      </w:r>
    </w:p>
    <w:p w14:paraId="0F1F4D05" w14:textId="77777777" w:rsidR="005A34CB" w:rsidRDefault="00000000">
      <w:pPr>
        <w:pStyle w:val="a0"/>
      </w:pPr>
      <m:oMathPara>
        <m:oMathParaPr>
          <m:jc m:val="center"/>
        </m:oMathParaPr>
        <m:oMath>
          <m:acc>
            <m:accPr>
              <m:ctrlPr>
                <w:rPr>
                  <w:rFonts w:ascii="Cambria Math" w:hAnsi="Cambria Math"/>
                </w:rPr>
              </m:ctrlPr>
            </m:accPr>
            <m:e>
              <m:r>
                <w:rPr>
                  <w:rFonts w:ascii="Cambria Math" w:hAnsi="Cambria Math"/>
                </w:rPr>
                <m:t>H</m:t>
              </m:r>
            </m:e>
          </m:acc>
          <m:r>
            <m:rPr>
              <m:sty m:val="p"/>
            </m:rPr>
            <w:rPr>
              <w:rFonts w:ascii="Cambria Math" w:hAnsi="Cambria Math"/>
            </w:rPr>
            <m:t>Ψ(</m:t>
          </m:r>
          <m:r>
            <m:rPr>
              <m:sty m:val="b"/>
            </m:rPr>
            <w:rPr>
              <w:rFonts w:ascii="Cambria Math" w:hAnsi="Cambria Math"/>
            </w:rPr>
            <m:t>r</m:t>
          </m:r>
          <m:r>
            <m:rPr>
              <m:sty m:val="p"/>
            </m:rPr>
            <w:rPr>
              <w:rFonts w:ascii="Cambria Math" w:hAnsi="Cambria Math"/>
            </w:rPr>
            <m:t>)=</m:t>
          </m:r>
          <m:r>
            <w:rPr>
              <w:rFonts w:ascii="Cambria Math" w:hAnsi="Cambria Math"/>
            </w:rPr>
            <m:t>E</m:t>
          </m:r>
          <m:r>
            <m:rPr>
              <m:sty m:val="p"/>
            </m:rPr>
            <w:rPr>
              <w:rFonts w:ascii="Cambria Math" w:hAnsi="Cambria Math"/>
            </w:rPr>
            <m:t>Ψ(</m:t>
          </m:r>
          <m:r>
            <m:rPr>
              <m:sty m:val="b"/>
            </m:rPr>
            <w:rPr>
              <w:rFonts w:ascii="Cambria Math" w:hAnsi="Cambria Math"/>
            </w:rPr>
            <m:t>r</m:t>
          </m:r>
          <m:r>
            <m:rPr>
              <m:sty m:val="p"/>
            </m:rPr>
            <w:rPr>
              <w:rFonts w:ascii="Cambria Math" w:hAnsi="Cambria Math"/>
            </w:rPr>
            <m:t>)</m:t>
          </m:r>
        </m:oMath>
      </m:oMathPara>
    </w:p>
    <w:p w14:paraId="3EDA6F84" w14:textId="77777777" w:rsidR="005A34CB" w:rsidRDefault="00000000">
      <w:pPr>
        <w:pStyle w:val="FirstParagraph"/>
      </w:pPr>
      <m:oMathPara>
        <m:oMathParaPr>
          <m:jc m:val="center"/>
        </m:oMathParaPr>
        <m:oMath>
          <m:d>
            <m:dPr>
              <m:ctrlPr>
                <w:rPr>
                  <w:rFonts w:ascii="Cambria Math" w:hAnsi="Cambria Math"/>
                </w:rPr>
              </m:ctrlPr>
            </m:dPr>
            <m:e>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ℏ</m:t>
                      </m:r>
                    </m:e>
                    <m:sup>
                      <m:r>
                        <w:rPr>
                          <w:rFonts w:ascii="Cambria Math" w:hAnsi="Cambria Math"/>
                        </w:rPr>
                        <m:t>2</m:t>
                      </m:r>
                    </m:sup>
                  </m:sSup>
                </m:num>
                <m:den>
                  <m:r>
                    <w:rPr>
                      <w:rFonts w:ascii="Cambria Math" w:hAnsi="Cambria Math"/>
                    </w:rPr>
                    <m:t>2m</m:t>
                  </m:r>
                </m:den>
              </m:f>
              <m:sSup>
                <m:sSupPr>
                  <m:ctrlPr>
                    <w:rPr>
                      <w:rFonts w:ascii="Cambria Math" w:hAnsi="Cambria Math"/>
                    </w:rPr>
                  </m:ctrlPr>
                </m:sSupPr>
                <m:e>
                  <m:r>
                    <m:rPr>
                      <m:sty m:val="p"/>
                    </m:rPr>
                    <w:rPr>
                      <w:rFonts w:ascii="Cambria Math" w:hAnsi="Cambria Math"/>
                    </w:rPr>
                    <m:t>∇</m:t>
                  </m:r>
                </m:e>
                <m:sup>
                  <m:r>
                    <w:rPr>
                      <w:rFonts w:ascii="Cambria Math" w:hAnsi="Cambria Math"/>
                    </w:rPr>
                    <m:t>2</m:t>
                  </m:r>
                </m:sup>
              </m:sSup>
              <m:r>
                <m:rPr>
                  <m:sty m:val="p"/>
                </m:rPr>
                <w:rPr>
                  <w:rFonts w:ascii="Cambria Math" w:hAnsi="Cambria Math"/>
                </w:rPr>
                <m:t>+</m:t>
              </m:r>
              <m:r>
                <w:rPr>
                  <w:rFonts w:ascii="Cambria Math" w:hAnsi="Cambria Math"/>
                </w:rPr>
                <m:t>V</m:t>
              </m:r>
              <m:r>
                <m:rPr>
                  <m:sty m:val="p"/>
                </m:rPr>
                <w:rPr>
                  <w:rFonts w:ascii="Cambria Math" w:hAnsi="Cambria Math"/>
                </w:rPr>
                <m:t>(</m:t>
              </m:r>
              <m:r>
                <m:rPr>
                  <m:sty m:val="b"/>
                </m:rPr>
                <w:rPr>
                  <w:rFonts w:ascii="Cambria Math" w:hAnsi="Cambria Math"/>
                </w:rPr>
                <m:t>r</m:t>
              </m:r>
              <m:r>
                <m:rPr>
                  <m:sty m:val="p"/>
                </m:rPr>
                <w:rPr>
                  <w:rFonts w:ascii="Cambria Math" w:hAnsi="Cambria Math"/>
                </w:rPr>
                <m:t>)</m:t>
              </m:r>
            </m:e>
          </m:d>
          <m:r>
            <m:rPr>
              <m:sty m:val="p"/>
            </m:rPr>
            <w:rPr>
              <w:rFonts w:ascii="Cambria Math" w:hAnsi="Cambria Math"/>
            </w:rPr>
            <m:t>Ψ(</m:t>
          </m:r>
          <m:r>
            <m:rPr>
              <m:sty m:val="b"/>
            </m:rPr>
            <w:rPr>
              <w:rFonts w:ascii="Cambria Math" w:hAnsi="Cambria Math"/>
            </w:rPr>
            <m:t>r</m:t>
          </m:r>
          <m:r>
            <m:rPr>
              <m:sty m:val="p"/>
            </m:rPr>
            <w:rPr>
              <w:rFonts w:ascii="Cambria Math" w:hAnsi="Cambria Math"/>
            </w:rPr>
            <m:t>)=</m:t>
          </m:r>
          <m:r>
            <w:rPr>
              <w:rFonts w:ascii="Cambria Math" w:hAnsi="Cambria Math"/>
            </w:rPr>
            <m:t>E</m:t>
          </m:r>
          <m:r>
            <m:rPr>
              <m:sty m:val="p"/>
            </m:rPr>
            <w:rPr>
              <w:rFonts w:ascii="Cambria Math" w:hAnsi="Cambria Math"/>
            </w:rPr>
            <m:t>Ψ(</m:t>
          </m:r>
          <m:r>
            <m:rPr>
              <m:sty m:val="b"/>
            </m:rPr>
            <w:rPr>
              <w:rFonts w:ascii="Cambria Math" w:hAnsi="Cambria Math"/>
            </w:rPr>
            <m:t>r</m:t>
          </m:r>
          <m:r>
            <m:rPr>
              <m:sty m:val="p"/>
            </m:rPr>
            <w:rPr>
              <w:rFonts w:ascii="Cambria Math" w:hAnsi="Cambria Math"/>
            </w:rPr>
            <m:t>)</m:t>
          </m:r>
        </m:oMath>
      </m:oMathPara>
    </w:p>
    <w:p w14:paraId="7F9700F9" w14:textId="77777777" w:rsidR="004D2234" w:rsidRDefault="00000000">
      <w:pPr>
        <w:pStyle w:val="FirstParagraph"/>
        <w:rPr>
          <w:ins w:id="336" w:author="利夫 神谷" w:date="2025-09-03T10:18:00Z" w16du:dateUtc="2025-09-03T01:18:00Z"/>
          <w:lang w:eastAsia="ja-JP"/>
        </w:rPr>
      </w:pPr>
      <w:r>
        <w:rPr>
          <w:rFonts w:hint="eastAsia"/>
          <w:lang w:eastAsia="ja-JP"/>
        </w:rPr>
        <w:t>この方程式は、系のエネルギー固有値</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と、それに対応する固有関数</w:t>
      </w:r>
      <w:r>
        <w:rPr>
          <w:lang w:eastAsia="ja-JP"/>
        </w:rPr>
        <w:t xml:space="preserve"> </w:t>
      </w:r>
      <m:oMath>
        <m:r>
          <m:rPr>
            <m:sty m:val="p"/>
          </m:rPr>
          <w:rPr>
            <w:rFonts w:ascii="Cambria Math" w:hAnsi="Cambria Math"/>
          </w:rPr>
          <m:t>Ψ</m:t>
        </m:r>
        <m:r>
          <m:rPr>
            <m:sty m:val="p"/>
          </m:rPr>
          <w:rPr>
            <w:rFonts w:ascii="Cambria Math" w:hAnsi="Cambria Math"/>
            <w:lang w:eastAsia="ja-JP"/>
          </w:rPr>
          <m:t>(</m:t>
        </m:r>
        <m:r>
          <m:rPr>
            <m:sty m:val="b"/>
          </m:rPr>
          <w:rPr>
            <w:rFonts w:ascii="Cambria Math" w:hAnsi="Cambria Math"/>
            <w:lang w:eastAsia="ja-JP"/>
          </w:rPr>
          <m:t>r</m:t>
        </m:r>
        <m:r>
          <m:rPr>
            <m:sty m:val="p"/>
          </m:rPr>
          <w:rPr>
            <w:rFonts w:ascii="Cambria Math" w:hAnsi="Cambria Math"/>
            <w:lang w:eastAsia="ja-JP"/>
          </w:rPr>
          <m:t>)</m:t>
        </m:r>
      </m:oMath>
      <w:r>
        <w:rPr>
          <w:rFonts w:hint="eastAsia"/>
          <w:lang w:eastAsia="ja-JP"/>
        </w:rPr>
        <w:t>（波動関数）を決定するものです。</w:t>
      </w:r>
      <w:r>
        <w:rPr>
          <w:lang w:eastAsia="ja-JP"/>
        </w:rPr>
        <w:t xml:space="preserve"> </w:t>
      </w:r>
    </w:p>
    <w:p w14:paraId="740F09A1" w14:textId="77777777" w:rsidR="004D2234" w:rsidRDefault="00000000">
      <w:pPr>
        <w:pStyle w:val="FirstParagraph"/>
        <w:rPr>
          <w:ins w:id="337" w:author="利夫 神谷" w:date="2025-09-03T10:18:00Z" w16du:dateUtc="2025-09-03T01:18:00Z"/>
          <w:lang w:eastAsia="ja-JP"/>
        </w:rPr>
      </w:pPr>
      <w:r>
        <w:rPr>
          <w:lang w:eastAsia="ja-JP"/>
        </w:rPr>
        <w:t xml:space="preserve">* </w:t>
      </w:r>
      <w:r>
        <w:rPr>
          <w:rFonts w:hint="eastAsia"/>
          <w:b/>
          <w:bCs/>
          <w:lang w:eastAsia="ja-JP"/>
        </w:rPr>
        <w:t>エネルギー固有値</w:t>
      </w:r>
      <w:r>
        <w:rPr>
          <w:b/>
          <w:bCs/>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rFonts w:hint="eastAsia"/>
          <w:lang w:eastAsia="ja-JP"/>
        </w:rPr>
        <w:t>系の取りうる離散的なエネルギー値。</w:t>
      </w:r>
      <w:r>
        <w:rPr>
          <w:lang w:eastAsia="ja-JP"/>
        </w:rPr>
        <w:t xml:space="preserve"> </w:t>
      </w:r>
    </w:p>
    <w:p w14:paraId="0861C2BD" w14:textId="77777777" w:rsidR="004D2234" w:rsidRDefault="00000000">
      <w:pPr>
        <w:pStyle w:val="FirstParagraph"/>
        <w:rPr>
          <w:ins w:id="338" w:author="利夫 神谷" w:date="2025-09-03T10:18:00Z" w16du:dateUtc="2025-09-03T01:18:00Z"/>
          <w:lang w:eastAsia="ja-JP"/>
        </w:rPr>
      </w:pPr>
      <w:r>
        <w:rPr>
          <w:lang w:eastAsia="ja-JP"/>
        </w:rPr>
        <w:t xml:space="preserve">* </w:t>
      </w:r>
      <w:r>
        <w:rPr>
          <w:rFonts w:hint="eastAsia"/>
          <w:b/>
          <w:bCs/>
          <w:lang w:eastAsia="ja-JP"/>
        </w:rPr>
        <w:t>固有関数</w:t>
      </w:r>
      <w:r>
        <w:rPr>
          <w:b/>
          <w:bCs/>
          <w:lang w:eastAsia="ja-JP"/>
        </w:rPr>
        <w:t xml:space="preserve"> </w:t>
      </w:r>
      <m:oMath>
        <m:sSub>
          <m:sSubPr>
            <m:ctrlPr>
              <w:rPr>
                <w:rFonts w:ascii="Cambria Math" w:hAnsi="Cambria Math"/>
              </w:rPr>
            </m:ctrlPr>
          </m:sSubPr>
          <m:e>
            <m:r>
              <m:rPr>
                <m:sty m:val="p"/>
              </m:rPr>
              <w:rPr>
                <w:rFonts w:ascii="Cambria Math" w:hAnsi="Cambria Math"/>
              </w:rPr>
              <m:t>Ψ</m:t>
            </m:r>
          </m:e>
          <m:sub>
            <m:r>
              <w:rPr>
                <w:rFonts w:ascii="Cambria Math" w:hAnsi="Cambria Math"/>
                <w:lang w:eastAsia="ja-JP"/>
              </w:rPr>
              <m:t>i</m:t>
            </m:r>
          </m:sub>
        </m:sSub>
        <m:r>
          <m:rPr>
            <m:sty m:val="p"/>
          </m:rPr>
          <w:rPr>
            <w:rFonts w:ascii="Cambria Math" w:hAnsi="Cambria Math"/>
            <w:lang w:eastAsia="ja-JP"/>
          </w:rPr>
          <m:t>(</m:t>
        </m:r>
        <m:r>
          <m:rPr>
            <m:sty m:val="b"/>
          </m:rPr>
          <w:rPr>
            <w:rFonts w:ascii="Cambria Math" w:hAnsi="Cambria Math"/>
            <w:lang w:eastAsia="ja-JP"/>
          </w:rPr>
          <m:t>r</m:t>
        </m:r>
        <m:r>
          <m:rPr>
            <m:sty m:val="p"/>
          </m:rPr>
          <w:rPr>
            <w:rFonts w:ascii="Cambria Math" w:hAnsi="Cambria Math"/>
            <w:lang w:eastAsia="ja-JP"/>
          </w:rPr>
          <m:t>)</m:t>
        </m:r>
      </m:oMath>
      <w:r>
        <w:rPr>
          <w:lang w:eastAsia="ja-JP"/>
        </w:rPr>
        <w:t xml:space="preserve">: </w:t>
      </w:r>
      <w:r>
        <w:rPr>
          <w:rFonts w:hint="eastAsia"/>
          <w:lang w:eastAsia="ja-JP"/>
        </w:rPr>
        <w:t>そのエネルギー状態における粒子の空間的な分布を示す波動関数。</w:t>
      </w:r>
      <w:r>
        <w:rPr>
          <w:lang w:eastAsia="ja-JP"/>
        </w:rPr>
        <w:t xml:space="preserve"> </w:t>
      </w:r>
    </w:p>
    <w:p w14:paraId="5CF4E55B" w14:textId="3EDB914B" w:rsidR="005A34CB" w:rsidRDefault="00000000">
      <w:pPr>
        <w:pStyle w:val="FirstParagraph"/>
        <w:rPr>
          <w:lang w:eastAsia="ja-JP"/>
        </w:rPr>
      </w:pPr>
      <w:r>
        <w:rPr>
          <w:rFonts w:hint="eastAsia"/>
          <w:lang w:eastAsia="ja-JP"/>
        </w:rPr>
        <w:t>これらの組</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rPr>
            </m:ctrlPr>
          </m:sSubPr>
          <m:e>
            <m:r>
              <m:rPr>
                <m:sty m:val="p"/>
              </m:rPr>
              <w:rPr>
                <w:rFonts w:ascii="Cambria Math" w:hAnsi="Cambria Math"/>
              </w:rPr>
              <m:t>Ψ</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lang w:eastAsia="ja-JP"/>
        </w:rPr>
        <w:t>を</w:t>
      </w:r>
      <w:r>
        <w:rPr>
          <w:rFonts w:hint="eastAsia"/>
          <w:b/>
          <w:bCs/>
          <w:lang w:eastAsia="ja-JP"/>
        </w:rPr>
        <w:t>固有状態</w:t>
      </w:r>
      <w:r>
        <w:rPr>
          <w:rFonts w:hint="eastAsia"/>
          <w:lang w:eastAsia="ja-JP"/>
        </w:rPr>
        <w:t>と呼びます。量子統計力学では、この固有状態が微視的状態の基本単位となります。</w:t>
      </w:r>
    </w:p>
    <w:p w14:paraId="3A0FBC0F" w14:textId="77777777" w:rsidR="005A34CB" w:rsidRDefault="00000000">
      <w:pPr>
        <w:pStyle w:val="3"/>
        <w:rPr>
          <w:lang w:eastAsia="ja-JP"/>
        </w:rPr>
      </w:pPr>
      <w:bookmarkStart w:id="339" w:name="固有状態とエネルギー固有値の例"/>
      <w:bookmarkEnd w:id="335"/>
      <w:r>
        <w:rPr>
          <w:lang w:eastAsia="ja-JP"/>
        </w:rPr>
        <w:t xml:space="preserve">2.11.2 </w:t>
      </w:r>
      <w:r>
        <w:rPr>
          <w:rFonts w:hint="eastAsia"/>
          <w:lang w:eastAsia="ja-JP"/>
        </w:rPr>
        <w:t>固有状態とエネルギー固有値の例</w:t>
      </w:r>
    </w:p>
    <w:p w14:paraId="3045C2F0" w14:textId="77777777" w:rsidR="004D2234" w:rsidRDefault="00000000">
      <w:pPr>
        <w:pStyle w:val="FirstParagraph"/>
        <w:rPr>
          <w:ins w:id="340" w:author="利夫 神谷" w:date="2025-09-03T10:18:00Z" w16du:dateUtc="2025-09-03T01:18:00Z"/>
          <w:lang w:eastAsia="ja-JP"/>
        </w:rPr>
      </w:pPr>
      <w:r>
        <w:rPr>
          <w:rFonts w:hint="eastAsia"/>
          <w:lang w:eastAsia="ja-JP"/>
        </w:rPr>
        <w:t>様々な物理系に対してシュレーディンガー方程式を解くことで、固有状態とエネルギー固有値が得られます。</w:t>
      </w:r>
      <w:r>
        <w:rPr>
          <w:lang w:eastAsia="ja-JP"/>
        </w:rPr>
        <w:t xml:space="preserve"> </w:t>
      </w:r>
    </w:p>
    <w:p w14:paraId="23541AC7" w14:textId="77777777" w:rsidR="004D2234" w:rsidRDefault="00000000">
      <w:pPr>
        <w:pStyle w:val="FirstParagraph"/>
        <w:rPr>
          <w:ins w:id="341" w:author="利夫 神谷" w:date="2025-09-03T10:18:00Z" w16du:dateUtc="2025-09-03T01:18:00Z"/>
          <w:lang w:eastAsia="ja-JP"/>
        </w:rPr>
      </w:pPr>
      <w:r>
        <w:rPr>
          <w:lang w:eastAsia="ja-JP"/>
        </w:rPr>
        <w:t xml:space="preserve">* </w:t>
      </w:r>
      <w:r>
        <w:rPr>
          <w:rFonts w:hint="eastAsia"/>
          <w:b/>
          <w:bCs/>
          <w:lang w:eastAsia="ja-JP"/>
        </w:rPr>
        <w:t>自由並進運動（箱の中の粒子）</w:t>
      </w:r>
      <w:r>
        <w:rPr>
          <w:lang w:eastAsia="ja-JP"/>
        </w:rPr>
        <w:t xml:space="preserve">: </w:t>
      </w:r>
      <w:r>
        <w:rPr>
          <w:rFonts w:hint="eastAsia"/>
          <w:lang w:eastAsia="ja-JP"/>
        </w:rPr>
        <w:t>箱の中を自由に運動する粒子（無限に深い井戸型ポテンシャル）は、運動量</w:t>
      </w:r>
      <w:r>
        <w:rPr>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z</m:t>
            </m:r>
          </m:sub>
        </m:sSub>
      </m:oMath>
      <w:r>
        <w:rPr>
          <w:lang w:eastAsia="ja-JP"/>
        </w:rPr>
        <w:t xml:space="preserve"> </w:t>
      </w:r>
      <w:r>
        <w:rPr>
          <w:rFonts w:hint="eastAsia"/>
          <w:lang w:eastAsia="ja-JP"/>
        </w:rPr>
        <w:t>や波数</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z</m:t>
            </m:r>
          </m:sub>
        </m:sSub>
      </m:oMath>
      <w:r>
        <w:rPr>
          <w:lang w:eastAsia="ja-JP"/>
        </w:rPr>
        <w:t xml:space="preserve"> </w:t>
      </w:r>
      <w:r>
        <w:rPr>
          <w:rFonts w:hint="eastAsia"/>
          <w:lang w:eastAsia="ja-JP"/>
        </w:rPr>
        <w:t>で記述され、エネルギーは連続的ですが、箱の大きさに応じて離散的な値を取ります。</w:t>
      </w:r>
      <w:r>
        <w:rPr>
          <w:lang w:eastAsia="ja-JP"/>
        </w:rPr>
        <w:t xml:space="preserve"> </w:t>
      </w:r>
      <m:oMath>
        <m:r>
          <w:rPr>
            <w:rFonts w:ascii="Cambria Math" w:hAnsi="Cambria Math"/>
            <w:lang w:eastAsia="ja-JP"/>
          </w:rPr>
          <m:t>E</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2m</m:t>
            </m:r>
          </m:den>
        </m:f>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p</m:t>
            </m:r>
          </m:e>
          <m:sub>
            <m:r>
              <w:rPr>
                <w:rFonts w:ascii="Cambria Math" w:hAnsi="Cambria Math"/>
                <w:lang w:eastAsia="ja-JP"/>
              </w:rPr>
              <m:t>x</m:t>
            </m:r>
          </m:sub>
          <m:sup>
            <m:r>
              <w:rPr>
                <w:rFonts w:ascii="Cambria Math" w:hAnsi="Cambria Math"/>
                <w:lang w:eastAsia="ja-JP"/>
              </w:rPr>
              <m:t>2</m:t>
            </m:r>
          </m:sup>
        </m:sSubSup>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p</m:t>
            </m:r>
          </m:e>
          <m:sub>
            <m:r>
              <w:rPr>
                <w:rFonts w:ascii="Cambria Math" w:hAnsi="Cambria Math"/>
                <w:lang w:eastAsia="ja-JP"/>
              </w:rPr>
              <m:t>y</m:t>
            </m:r>
          </m:sub>
          <m:sup>
            <m:r>
              <w:rPr>
                <w:rFonts w:ascii="Cambria Math" w:hAnsi="Cambria Math"/>
                <w:lang w:eastAsia="ja-JP"/>
              </w:rPr>
              <m:t>2</m:t>
            </m:r>
          </m:sup>
        </m:sSubSup>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p</m:t>
            </m:r>
          </m:e>
          <m:sub>
            <m:r>
              <w:rPr>
                <w:rFonts w:ascii="Cambria Math" w:hAnsi="Cambria Math"/>
                <w:lang w:eastAsia="ja-JP"/>
              </w:rPr>
              <m:t>z</m:t>
            </m:r>
          </m:sub>
          <m:sup>
            <m:r>
              <w:rPr>
                <w:rFonts w:ascii="Cambria Math" w:hAnsi="Cambria Math"/>
                <w:lang w:eastAsia="ja-JP"/>
              </w:rPr>
              <m:t>2</m:t>
            </m:r>
          </m:sup>
        </m:sSubSup>
        <m:r>
          <m:rPr>
            <m:sty m:val="p"/>
          </m:rPr>
          <w:rPr>
            <w:rFonts w:ascii="Cambria Math" w:hAnsi="Cambria Math"/>
            <w:lang w:eastAsia="ja-JP"/>
          </w:rPr>
          <m:t>)</m:t>
        </m:r>
      </m:oMath>
      <w:r>
        <w:rPr>
          <w:lang w:eastAsia="ja-JP"/>
        </w:rPr>
        <w:t xml:space="preserve"> </w:t>
      </w:r>
    </w:p>
    <w:p w14:paraId="08AE69CA" w14:textId="4C7E4619" w:rsidR="005A34CB" w:rsidRDefault="00000000">
      <w:pPr>
        <w:pStyle w:val="FirstParagraph"/>
        <w:rPr>
          <w:lang w:eastAsia="ja-JP"/>
        </w:rPr>
      </w:pPr>
      <w:r>
        <w:rPr>
          <w:lang w:eastAsia="ja-JP"/>
        </w:rPr>
        <w:t xml:space="preserve">* </w:t>
      </w:r>
      <w:r>
        <w:rPr>
          <w:rFonts w:hint="eastAsia"/>
          <w:b/>
          <w:bCs/>
          <w:lang w:eastAsia="ja-JP"/>
        </w:rPr>
        <w:t>1</w:t>
      </w:r>
      <w:r>
        <w:rPr>
          <w:rFonts w:hint="eastAsia"/>
          <w:b/>
          <w:bCs/>
          <w:lang w:eastAsia="ja-JP"/>
        </w:rPr>
        <w:t>次元調和振動子</w:t>
      </w:r>
      <w:r>
        <w:rPr>
          <w:lang w:eastAsia="ja-JP"/>
        </w:rPr>
        <w:t xml:space="preserve">: </w:t>
      </w:r>
      <w:r>
        <w:rPr>
          <w:rFonts w:hint="eastAsia"/>
          <w:lang w:eastAsia="ja-JP"/>
        </w:rPr>
        <w:t>古典的な調和振動子（ポテンシャルエネルギー</w:t>
      </w:r>
      <w:r>
        <w:rPr>
          <w:lang w:eastAsia="ja-JP"/>
        </w:rPr>
        <w:t xml:space="preserve"> </w:t>
      </w:r>
      <m:oMath>
        <m:r>
          <w:rPr>
            <w:rFonts w:ascii="Cambria Math" w:hAnsi="Cambria Math"/>
            <w:lang w:eastAsia="ja-JP"/>
          </w:rPr>
          <m:t>V</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k</m:t>
        </m:r>
        <m:sSup>
          <m:sSupPr>
            <m:ctrlPr>
              <w:rPr>
                <w:rFonts w:ascii="Cambria Math" w:hAnsi="Cambria Math"/>
              </w:rPr>
            </m:ctrlPr>
          </m:sSupPr>
          <m:e>
            <m:r>
              <w:rPr>
                <w:rFonts w:ascii="Cambria Math" w:hAnsi="Cambria Math"/>
                <w:lang w:eastAsia="ja-JP"/>
              </w:rPr>
              <m:t>x</m:t>
            </m:r>
          </m:e>
          <m:sup>
            <m:r>
              <w:rPr>
                <w:rFonts w:ascii="Cambria Math" w:hAnsi="Cambria Math"/>
                <w:lang w:eastAsia="ja-JP"/>
              </w:rPr>
              <m:t>2</m:t>
            </m:r>
          </m:sup>
        </m:sSup>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m</m:t>
        </m:r>
        <m:sSup>
          <m:sSupPr>
            <m:ctrlPr>
              <w:rPr>
                <w:rFonts w:ascii="Cambria Math" w:hAnsi="Cambria Math"/>
              </w:rPr>
            </m:ctrlPr>
          </m:sSupPr>
          <m:e>
            <m:r>
              <w:rPr>
                <w:rFonts w:ascii="Cambria Math" w:hAnsi="Cambria Math"/>
                <w:lang w:eastAsia="ja-JP"/>
              </w:rPr>
              <m:t>ω</m:t>
            </m:r>
          </m:e>
          <m:sup>
            <m:r>
              <w:rPr>
                <w:rFonts w:ascii="Cambria Math" w:hAnsi="Cambria Math"/>
                <w:lang w:eastAsia="ja-JP"/>
              </w:rPr>
              <m:t>2</m:t>
            </m:r>
          </m:sup>
        </m:sSup>
        <m:sSup>
          <m:sSupPr>
            <m:ctrlPr>
              <w:rPr>
                <w:rFonts w:ascii="Cambria Math" w:hAnsi="Cambria Math"/>
              </w:rPr>
            </m:ctrlPr>
          </m:sSupPr>
          <m:e>
            <m:r>
              <w:rPr>
                <w:rFonts w:ascii="Cambria Math" w:hAnsi="Cambria Math"/>
                <w:lang w:eastAsia="ja-JP"/>
              </w:rPr>
              <m:t>x</m:t>
            </m:r>
          </m:e>
          <m:sup>
            <m:r>
              <w:rPr>
                <w:rFonts w:ascii="Cambria Math" w:hAnsi="Cambria Math"/>
                <w:lang w:eastAsia="ja-JP"/>
              </w:rPr>
              <m:t>2</m:t>
            </m:r>
          </m:sup>
        </m:sSup>
      </m:oMath>
      <w:r>
        <w:rPr>
          <w:rFonts w:hint="eastAsia"/>
          <w:lang w:eastAsia="ja-JP"/>
        </w:rPr>
        <w:t>）のエネルギー固有値は、</w:t>
      </w:r>
    </w:p>
    <w:p w14:paraId="261D11CC"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E</m:t>
              </m:r>
            </m:e>
            <m:sub>
              <m:r>
                <w:rPr>
                  <w:rFonts w:ascii="Cambria Math" w:hAnsi="Cambria Math"/>
                </w:rPr>
                <m:t>n</m:t>
              </m:r>
            </m:sub>
          </m:sSub>
          <m:r>
            <m:rPr>
              <m:sty m:val="p"/>
            </m:rPr>
            <w:rPr>
              <w:rFonts w:ascii="Cambria Math" w:hAnsi="Cambria Math"/>
            </w:rPr>
            <m:t>=ℏ</m:t>
          </m:r>
          <m:r>
            <w:rPr>
              <w:rFonts w:ascii="Cambria Math" w:hAnsi="Cambria Math"/>
            </w:rPr>
            <m:t>ω</m:t>
          </m:r>
          <m:d>
            <m:dPr>
              <m:ctrlPr>
                <w:rPr>
                  <w:rFonts w:ascii="Cambria Math" w:hAnsi="Cambria Math"/>
                </w:rPr>
              </m:ctrlPr>
            </m:dPr>
            <m:e>
              <m:r>
                <w:rPr>
                  <w:rFonts w:ascii="Cambria Math" w:hAnsi="Cambria Math"/>
                </w:rPr>
                <m:t>n</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e>
          </m:d>
          <m:r>
            <w:rPr>
              <w:rFonts w:ascii="Cambria Math" w:hAnsi="Cambria Math"/>
            </w:rPr>
            <m:t> </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0</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2</m:t>
          </m:r>
          <m:r>
            <m:rPr>
              <m:sty m:val="p"/>
            </m:rPr>
            <w:rPr>
              <w:rFonts w:ascii="Cambria Math" w:hAnsi="Cambria Math"/>
            </w:rPr>
            <m:t>,…)</m:t>
          </m:r>
        </m:oMath>
      </m:oMathPara>
    </w:p>
    <w:p w14:paraId="4440876A" w14:textId="77777777" w:rsidR="005A34CB" w:rsidRDefault="00000000">
      <w:pPr>
        <w:pStyle w:val="FirstParagraph"/>
        <w:rPr>
          <w:lang w:eastAsia="ja-JP"/>
        </w:rPr>
      </w:pPr>
      <w:r>
        <w:rPr>
          <w:lang w:eastAsia="ja-JP"/>
        </w:rPr>
        <w:t>このエネルギーは</w:t>
      </w:r>
      <w:r>
        <w:rPr>
          <w:rFonts w:hint="eastAsia"/>
          <w:b/>
          <w:bCs/>
          <w:lang w:eastAsia="ja-JP"/>
        </w:rPr>
        <w:t>離散的</w:t>
      </w:r>
      <w:r>
        <w:rPr>
          <w:rFonts w:hint="eastAsia"/>
          <w:lang w:eastAsia="ja-JP"/>
        </w:rPr>
        <w:t>であり、最低エネルギー（零点エネルギー）は</w:t>
      </w:r>
      <w:r>
        <w:rPr>
          <w:lang w:eastAsia="ja-JP"/>
        </w:rPr>
        <w:t xml:space="preserve"> </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で</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0</m:t>
            </m:r>
          </m:sub>
        </m:sSub>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r>
          <m:rPr>
            <m:sty m:val="p"/>
          </m:rPr>
          <w:rPr>
            <w:rFonts w:ascii="Cambria Math" w:hAnsi="Cambria Math"/>
            <w:lang w:eastAsia="ja-JP"/>
          </w:rPr>
          <m:t>ℏ</m:t>
        </m:r>
        <m:r>
          <w:rPr>
            <w:rFonts w:ascii="Cambria Math" w:hAnsi="Cambria Math"/>
            <w:lang w:eastAsia="ja-JP"/>
          </w:rPr>
          <m:t>ω</m:t>
        </m:r>
      </m:oMath>
      <w:r>
        <w:rPr>
          <w:lang w:eastAsia="ja-JP"/>
        </w:rPr>
        <w:t xml:space="preserve"> </w:t>
      </w:r>
      <w:r>
        <w:rPr>
          <w:rFonts w:hint="eastAsia"/>
          <w:lang w:eastAsia="ja-JP"/>
        </w:rPr>
        <w:t>です。これは古典力学では存在しない、量子力学特有の現象です。</w:t>
      </w:r>
      <w:r>
        <w:rPr>
          <w:lang w:eastAsia="ja-JP"/>
        </w:rPr>
        <w:t xml:space="preserve"> * </w:t>
      </w:r>
      <w:r>
        <w:rPr>
          <w:rFonts w:hint="eastAsia"/>
          <w:b/>
          <w:bCs/>
          <w:lang w:eastAsia="ja-JP"/>
        </w:rPr>
        <w:t>3</w:t>
      </w:r>
      <w:r>
        <w:rPr>
          <w:rFonts w:hint="eastAsia"/>
          <w:b/>
          <w:bCs/>
          <w:lang w:eastAsia="ja-JP"/>
        </w:rPr>
        <w:t>次元井戸型ポテンシャル</w:t>
      </w:r>
      <w:r>
        <w:rPr>
          <w:lang w:eastAsia="ja-JP"/>
        </w:rPr>
        <w:t xml:space="preserve">: </w:t>
      </w:r>
      <w:r>
        <w:rPr>
          <w:rFonts w:hint="eastAsia"/>
          <w:lang w:eastAsia="ja-JP"/>
        </w:rPr>
        <w:t>立方体の箱に閉じ込められた粒子のエネルギー固有値は、</w:t>
      </w:r>
      <w:r>
        <w:rPr>
          <w:rFonts w:hint="eastAsia"/>
          <w:lang w:eastAsia="ja-JP"/>
        </w:rPr>
        <w:t>3</w:t>
      </w:r>
      <w:r>
        <w:rPr>
          <w:rFonts w:hint="eastAsia"/>
          <w:lang w:eastAsia="ja-JP"/>
        </w:rPr>
        <w:t>つの量子数</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z</m:t>
            </m:r>
          </m:sub>
        </m:sSub>
      </m:oMath>
      <w:r>
        <w:rPr>
          <w:lang w:eastAsia="ja-JP"/>
        </w:rPr>
        <w:t xml:space="preserve"> </w:t>
      </w:r>
      <w:r>
        <w:rPr>
          <w:rFonts w:hint="eastAsia"/>
          <w:lang w:eastAsia="ja-JP"/>
        </w:rPr>
        <w:t>で指定されます。</w:t>
      </w:r>
    </w:p>
    <w:p w14:paraId="7A97D235"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E</m:t>
              </m:r>
            </m:e>
            <m:sub>
              <m:sSub>
                <m:sSubPr>
                  <m:ctrlPr>
                    <w:rPr>
                      <w:rFonts w:ascii="Cambria Math" w:hAnsi="Cambria Math"/>
                    </w:rPr>
                  </m:ctrlPr>
                </m:sSubPr>
                <m:e>
                  <m:r>
                    <w:rPr>
                      <w:rFonts w:ascii="Cambria Math" w:hAnsi="Cambria Math"/>
                    </w:rPr>
                    <m:t>n</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z</m:t>
                  </m:r>
                </m:sub>
              </m:sSub>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ℏ</m:t>
                  </m:r>
                </m:e>
                <m:sup>
                  <m:r>
                    <w:rPr>
                      <w:rFonts w:ascii="Cambria Math" w:hAnsi="Cambria Math"/>
                    </w:rPr>
                    <m:t>2</m:t>
                  </m:r>
                </m:sup>
              </m:sSup>
              <m:sSup>
                <m:sSupPr>
                  <m:ctrlPr>
                    <w:rPr>
                      <w:rFonts w:ascii="Cambria Math" w:hAnsi="Cambria Math"/>
                    </w:rPr>
                  </m:ctrlPr>
                </m:sSupPr>
                <m:e>
                  <m:r>
                    <w:rPr>
                      <w:rFonts w:ascii="Cambria Math" w:hAnsi="Cambria Math"/>
                    </w:rPr>
                    <m:t>π</m:t>
                  </m:r>
                </m:e>
                <m:sup>
                  <m:r>
                    <w:rPr>
                      <w:rFonts w:ascii="Cambria Math" w:hAnsi="Cambria Math"/>
                    </w:rPr>
                    <m:t>2</m:t>
                  </m:r>
                </m:sup>
              </m:sSup>
            </m:num>
            <m:den>
              <m:r>
                <w:rPr>
                  <w:rFonts w:ascii="Cambria Math" w:hAnsi="Cambria Math"/>
                </w:rPr>
                <m:t>2m</m:t>
              </m:r>
              <m:sSup>
                <m:sSupPr>
                  <m:ctrlPr>
                    <w:rPr>
                      <w:rFonts w:ascii="Cambria Math" w:hAnsi="Cambria Math"/>
                    </w:rPr>
                  </m:ctrlPr>
                </m:sSupPr>
                <m:e>
                  <m:r>
                    <w:rPr>
                      <w:rFonts w:ascii="Cambria Math" w:hAnsi="Cambria Math"/>
                    </w:rPr>
                    <m:t>L</m:t>
                  </m:r>
                </m:e>
                <m:sup>
                  <m:r>
                    <w:rPr>
                      <w:rFonts w:ascii="Cambria Math" w:hAnsi="Cambria Math"/>
                    </w:rPr>
                    <m:t>2</m:t>
                  </m:r>
                </m:sup>
              </m:sSup>
            </m:den>
          </m:f>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x</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y</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z</m:t>
              </m:r>
            </m:sub>
            <m:sup>
              <m:r>
                <w:rPr>
                  <w:rFonts w:ascii="Cambria Math" w:hAnsi="Cambria Math"/>
                </w:rPr>
                <m:t>2</m:t>
              </m:r>
            </m:sup>
          </m:sSubSup>
          <m:r>
            <m:rPr>
              <m:sty m:val="p"/>
            </m:rPr>
            <w:rPr>
              <w:rFonts w:ascii="Cambria Math" w:hAnsi="Cambria Math"/>
            </w:rPr>
            <m:t>)</m:t>
          </m:r>
          <m:r>
            <w:rPr>
              <w:rFonts w:ascii="Cambria Math" w:hAnsi="Cambria Math"/>
            </w:rPr>
            <m:t> </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z</m:t>
              </m:r>
            </m:sub>
          </m:sSub>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2</m:t>
          </m:r>
          <m:r>
            <m:rPr>
              <m:sty m:val="p"/>
            </m:rPr>
            <w:rPr>
              <w:rFonts w:ascii="Cambria Math" w:hAnsi="Cambria Math"/>
            </w:rPr>
            <m:t>,</m:t>
          </m:r>
          <m:r>
            <w:rPr>
              <w:rFonts w:ascii="Cambria Math" w:hAnsi="Cambria Math"/>
            </w:rPr>
            <m:t>3</m:t>
          </m:r>
          <m:r>
            <m:rPr>
              <m:sty m:val="p"/>
            </m:rPr>
            <w:rPr>
              <w:rFonts w:ascii="Cambria Math" w:hAnsi="Cambria Math"/>
            </w:rPr>
            <m:t>,…)</m:t>
          </m:r>
        </m:oMath>
      </m:oMathPara>
    </w:p>
    <w:p w14:paraId="2D684041" w14:textId="77777777" w:rsidR="005A34CB" w:rsidRDefault="00000000">
      <w:pPr>
        <w:pStyle w:val="FirstParagraph"/>
        <w:rPr>
          <w:lang w:eastAsia="ja-JP"/>
        </w:rPr>
      </w:pPr>
      <w:r>
        <w:rPr>
          <w:lang w:eastAsia="ja-JP"/>
        </w:rPr>
        <w:t xml:space="preserve">* </w:t>
      </w:r>
      <w:r>
        <w:rPr>
          <w:rFonts w:hint="eastAsia"/>
          <w:b/>
          <w:bCs/>
          <w:lang w:eastAsia="ja-JP"/>
        </w:rPr>
        <w:t>水素原子</w:t>
      </w:r>
      <w:r>
        <w:rPr>
          <w:lang w:eastAsia="ja-JP"/>
        </w:rPr>
        <w:t xml:space="preserve">: </w:t>
      </w:r>
      <w:r>
        <w:rPr>
          <w:rFonts w:hint="eastAsia"/>
          <w:lang w:eastAsia="ja-JP"/>
        </w:rPr>
        <w:t>クーロンポテンシャル中の電子のエネルギー固有値は、主量子数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のみに依存します。</w:t>
      </w:r>
    </w:p>
    <w:p w14:paraId="1375C0FA"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E</m:t>
              </m:r>
            </m:e>
            <m:sub>
              <m:r>
                <w:rPr>
                  <w:rFonts w:ascii="Cambria Math" w:hAnsi="Cambria Math"/>
                </w:rPr>
                <m:t>n</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e</m:t>
                  </m:r>
                </m:sub>
              </m:sSub>
              <m:sSup>
                <m:sSupPr>
                  <m:ctrlPr>
                    <w:rPr>
                      <w:rFonts w:ascii="Cambria Math" w:hAnsi="Cambria Math"/>
                    </w:rPr>
                  </m:ctrlPr>
                </m:sSupPr>
                <m:e>
                  <m:r>
                    <w:rPr>
                      <w:rFonts w:ascii="Cambria Math" w:hAnsi="Cambria Math"/>
                    </w:rPr>
                    <m:t>e</m:t>
                  </m:r>
                </m:e>
                <m:sup>
                  <m:r>
                    <w:rPr>
                      <w:rFonts w:ascii="Cambria Math" w:hAnsi="Cambria Math"/>
                    </w:rPr>
                    <m:t>4</m:t>
                  </m:r>
                </m:sup>
              </m:sSup>
            </m:num>
            <m:den>
              <m:r>
                <w:rPr>
                  <w:rFonts w:ascii="Cambria Math" w:hAnsi="Cambria Math"/>
                </w:rPr>
                <m:t>8</m:t>
              </m:r>
              <m:sSup>
                <m:sSupPr>
                  <m:ctrlPr>
                    <w:rPr>
                      <w:rFonts w:ascii="Cambria Math" w:hAnsi="Cambria Math"/>
                    </w:rPr>
                  </m:ctrlPr>
                </m:sSupPr>
                <m:e>
                  <m:r>
                    <w:rPr>
                      <w:rFonts w:ascii="Cambria Math" w:hAnsi="Cambria Math"/>
                    </w:rPr>
                    <m:t>h</m:t>
                  </m:r>
                </m:e>
                <m:sup>
                  <m:r>
                    <w:rPr>
                      <w:rFonts w:ascii="Cambria Math" w:hAnsi="Cambria Math"/>
                    </w:rPr>
                    <m:t>2</m:t>
                  </m:r>
                </m:sup>
              </m:sSup>
              <m:sSubSup>
                <m:sSubSupPr>
                  <m:ctrlPr>
                    <w:rPr>
                      <w:rFonts w:ascii="Cambria Math" w:hAnsi="Cambria Math"/>
                    </w:rPr>
                  </m:ctrlPr>
                </m:sSubSupPr>
                <m:e>
                  <m:r>
                    <w:rPr>
                      <w:rFonts w:ascii="Cambria Math" w:hAnsi="Cambria Math"/>
                    </w:rPr>
                    <m:t>ϵ</m:t>
                  </m:r>
                </m:e>
                <m:sub>
                  <m:r>
                    <w:rPr>
                      <w:rFonts w:ascii="Cambria Math" w:hAnsi="Cambria Math"/>
                    </w:rPr>
                    <m:t>0</m:t>
                  </m:r>
                </m:sub>
                <m:sup>
                  <m:r>
                    <w:rPr>
                      <w:rFonts w:ascii="Cambria Math" w:hAnsi="Cambria Math"/>
                    </w:rPr>
                    <m:t>2</m:t>
                  </m:r>
                </m:sup>
              </m:sSubSup>
            </m:den>
          </m:f>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n</m:t>
                  </m:r>
                </m:e>
                <m:sup>
                  <m:r>
                    <w:rPr>
                      <w:rFonts w:ascii="Cambria Math" w:hAnsi="Cambria Math"/>
                    </w:rPr>
                    <m:t>2</m:t>
                  </m:r>
                </m:sup>
              </m:sSup>
            </m:den>
          </m:f>
          <m:r>
            <m:rPr>
              <m:sty m:val="p"/>
            </m:rPr>
            <w:rPr>
              <w:rFonts w:ascii="Cambria Math" w:hAnsi="Cambria Math"/>
            </w:rPr>
            <m:t>=-</m:t>
          </m:r>
          <m:f>
            <m:fPr>
              <m:ctrlPr>
                <w:rPr>
                  <w:rFonts w:ascii="Cambria Math" w:hAnsi="Cambria Math"/>
                </w:rPr>
              </m:ctrlPr>
            </m:fPr>
            <m:num>
              <m:r>
                <w:rPr>
                  <w:rFonts w:ascii="Cambria Math" w:hAnsi="Cambria Math"/>
                </w:rPr>
                <m:t>Ry</m:t>
              </m:r>
            </m:num>
            <m:den>
              <m:sSup>
                <m:sSupPr>
                  <m:ctrlPr>
                    <w:rPr>
                      <w:rFonts w:ascii="Cambria Math" w:hAnsi="Cambria Math"/>
                    </w:rPr>
                  </m:ctrlPr>
                </m:sSupPr>
                <m:e>
                  <m:r>
                    <w:rPr>
                      <w:rFonts w:ascii="Cambria Math" w:hAnsi="Cambria Math"/>
                    </w:rPr>
                    <m:t>n</m:t>
                  </m:r>
                </m:e>
                <m:sup>
                  <m:r>
                    <w:rPr>
                      <w:rFonts w:ascii="Cambria Math" w:hAnsi="Cambria Math"/>
                    </w:rPr>
                    <m:t>2</m:t>
                  </m:r>
                </m:sup>
              </m:sSup>
            </m:den>
          </m:f>
          <m:r>
            <w:rPr>
              <w:rFonts w:ascii="Cambria Math" w:hAnsi="Cambria Math"/>
            </w:rPr>
            <m:t> </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2</m:t>
          </m:r>
          <m:r>
            <m:rPr>
              <m:sty m:val="p"/>
            </m:rPr>
            <w:rPr>
              <w:rFonts w:ascii="Cambria Math" w:hAnsi="Cambria Math"/>
            </w:rPr>
            <m:t>,</m:t>
          </m:r>
          <m:r>
            <w:rPr>
              <w:rFonts w:ascii="Cambria Math" w:hAnsi="Cambria Math"/>
            </w:rPr>
            <m:t>3</m:t>
          </m:r>
          <m:r>
            <m:rPr>
              <m:sty m:val="p"/>
            </m:rPr>
            <w:rPr>
              <w:rFonts w:ascii="Cambria Math" w:hAnsi="Cambria Math"/>
            </w:rPr>
            <m:t>,…)</m:t>
          </m:r>
        </m:oMath>
      </m:oMathPara>
    </w:p>
    <w:p w14:paraId="2778F59D" w14:textId="77777777" w:rsidR="005A34CB" w:rsidRDefault="00000000">
      <w:pPr>
        <w:pStyle w:val="FirstParagraph"/>
        <w:rPr>
          <w:lang w:eastAsia="ja-JP"/>
        </w:rPr>
      </w:pPr>
      <w:r>
        <w:rPr>
          <w:lang w:eastAsia="ja-JP"/>
        </w:rPr>
        <w:t>ここで</w:t>
      </w:r>
      <w:r>
        <w:rPr>
          <w:lang w:eastAsia="ja-JP"/>
        </w:rPr>
        <w:t xml:space="preserve"> </w:t>
      </w:r>
      <m:oMath>
        <m:r>
          <w:rPr>
            <w:rFonts w:ascii="Cambria Math" w:hAnsi="Cambria Math"/>
            <w:lang w:eastAsia="ja-JP"/>
          </w:rPr>
          <m:t>Ry</m:t>
        </m:r>
      </m:oMath>
      <w:r>
        <w:rPr>
          <w:lang w:eastAsia="ja-JP"/>
        </w:rPr>
        <w:t xml:space="preserve"> </w:t>
      </w:r>
      <w:r>
        <w:rPr>
          <w:rFonts w:hint="eastAsia"/>
          <w:lang w:eastAsia="ja-JP"/>
        </w:rPr>
        <w:t>はリュードベリ定数です。</w:t>
      </w:r>
      <w:r>
        <w:rPr>
          <w:lang w:eastAsia="ja-JP"/>
        </w:rPr>
        <w:t xml:space="preserve"> </w:t>
      </w:r>
      <w:r>
        <w:rPr>
          <w:rFonts w:hint="eastAsia"/>
          <w:lang w:eastAsia="ja-JP"/>
        </w:rPr>
        <w:t>さらに、軌道角運動量量子数</w:t>
      </w:r>
      <w:r>
        <w:rPr>
          <w:lang w:eastAsia="ja-JP"/>
        </w:rPr>
        <w:t xml:space="preserve"> </w:t>
      </w:r>
      <m:oMath>
        <m:r>
          <w:rPr>
            <w:rFonts w:ascii="Cambria Math" w:hAnsi="Cambria Math"/>
            <w:lang w:eastAsia="ja-JP"/>
          </w:rPr>
          <m:t>l</m:t>
        </m:r>
      </m:oMath>
      <w:r>
        <w:rPr>
          <w:rFonts w:hint="eastAsia"/>
          <w:lang w:eastAsia="ja-JP"/>
        </w:rPr>
        <w:t>、磁気量子数</w:t>
      </w:r>
      <w:r>
        <w:rPr>
          <w:lang w:eastAsia="ja-JP"/>
        </w:rPr>
        <w:t xml:space="preserve"> </w:t>
      </w:r>
      <m:oMath>
        <m:r>
          <w:rPr>
            <w:rFonts w:ascii="Cambria Math" w:hAnsi="Cambria Math"/>
            <w:lang w:eastAsia="ja-JP"/>
          </w:rPr>
          <m:t>m</m:t>
        </m:r>
      </m:oMath>
      <w:r>
        <w:rPr>
          <w:rFonts w:hint="eastAsia"/>
          <w:lang w:eastAsia="ja-JP"/>
        </w:rPr>
        <w:t>、スピン量子数</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など、他の「良い量子数」によって固有状態が指定されます。</w:t>
      </w:r>
    </w:p>
    <w:p w14:paraId="667343C0" w14:textId="77777777" w:rsidR="005A34CB" w:rsidRDefault="00000000">
      <w:pPr>
        <w:pStyle w:val="a0"/>
        <w:rPr>
          <w:lang w:eastAsia="ja-JP"/>
        </w:rPr>
      </w:pPr>
      <w:r>
        <w:rPr>
          <w:rFonts w:hint="eastAsia"/>
          <w:lang w:eastAsia="ja-JP"/>
        </w:rPr>
        <w:t>これらの例からわかるように、量子力学ではエネルギー準位が</w:t>
      </w:r>
      <w:r>
        <w:rPr>
          <w:rFonts w:hint="eastAsia"/>
          <w:b/>
          <w:bCs/>
          <w:lang w:eastAsia="ja-JP"/>
        </w:rPr>
        <w:t>離散的</w:t>
      </w:r>
      <w:r>
        <w:rPr>
          <w:rFonts w:hint="eastAsia"/>
          <w:lang w:eastAsia="ja-JP"/>
        </w:rPr>
        <w:t>であり、特定の量子数によって各状態が一意に記述されます。この離散的なエネルギー準位こそが、古典統計力学が説明できなかった現象（比熱の凍結など）を理解する鍵となります。</w:t>
      </w:r>
    </w:p>
    <w:p w14:paraId="6EFB1409" w14:textId="77777777" w:rsidR="005A34CB" w:rsidRDefault="00000000">
      <w:pPr>
        <w:pStyle w:val="3"/>
        <w:rPr>
          <w:lang w:eastAsia="ja-JP"/>
        </w:rPr>
      </w:pPr>
      <w:bookmarkStart w:id="342" w:name="量子統計力学における等確率の原理"/>
      <w:bookmarkEnd w:id="339"/>
      <w:r>
        <w:rPr>
          <w:lang w:eastAsia="ja-JP"/>
        </w:rPr>
        <w:t xml:space="preserve">2.11.3 </w:t>
      </w:r>
      <w:r>
        <w:rPr>
          <w:rFonts w:hint="eastAsia"/>
          <w:lang w:eastAsia="ja-JP"/>
        </w:rPr>
        <w:t>量子統計力学における等確率の原理</w:t>
      </w:r>
    </w:p>
    <w:p w14:paraId="313C7DB4" w14:textId="7B9E5879" w:rsidR="005A34CB" w:rsidRDefault="00000000">
      <w:pPr>
        <w:pStyle w:val="FirstParagraph"/>
        <w:rPr>
          <w:lang w:eastAsia="ja-JP"/>
        </w:rPr>
      </w:pPr>
      <w:r>
        <w:rPr>
          <w:rFonts w:hint="eastAsia"/>
          <w:lang w:eastAsia="ja-JP"/>
        </w:rPr>
        <w:t>前述の通り、量子力学では不確定性原理により、古典的な位相空間の「点」で微視的状態を記述することができません。代わりに、シュレーディンガー方程式の</w:t>
      </w:r>
      <w:r>
        <w:rPr>
          <w:rFonts w:hint="eastAsia"/>
          <w:b/>
          <w:bCs/>
          <w:lang w:eastAsia="ja-JP"/>
        </w:rPr>
        <w:t>固有状態</w:t>
      </w:r>
      <w:r>
        <w:rPr>
          <w:rFonts w:hint="eastAsia"/>
          <w:lang w:eastAsia="ja-JP"/>
        </w:rPr>
        <w:t>が微視的状態の基本</w:t>
      </w:r>
      <w:del w:id="343" w:author="利夫 神谷" w:date="2025-09-03T10:18:00Z" w16du:dateUtc="2025-09-03T01:18:00Z">
        <w:r w:rsidR="004D2234" w:rsidDel="004D2234">
          <w:rPr>
            <w:rFonts w:hint="eastAsia"/>
            <w:lang w:eastAsia="ja-JP"/>
          </w:rPr>
          <w:delText>単位</w:delText>
        </w:r>
      </w:del>
      <w:ins w:id="344" w:author="利夫 神谷" w:date="2025-09-03T10:18:00Z" w16du:dateUtc="2025-09-03T01:18:00Z">
        <w:r w:rsidR="004D2234">
          <w:rPr>
            <w:rFonts w:hint="eastAsia"/>
            <w:lang w:eastAsia="ja-JP"/>
          </w:rPr>
          <w:t>表現</w:t>
        </w:r>
      </w:ins>
      <w:r>
        <w:rPr>
          <w:rFonts w:hint="eastAsia"/>
          <w:lang w:eastAsia="ja-JP"/>
        </w:rPr>
        <w:t>となります。</w:t>
      </w:r>
    </w:p>
    <w:p w14:paraId="07FA547B" w14:textId="77777777" w:rsidR="004D2234" w:rsidRDefault="00000000">
      <w:pPr>
        <w:pStyle w:val="a0"/>
        <w:rPr>
          <w:ins w:id="345" w:author="利夫 神谷" w:date="2025-09-03T10:18:00Z" w16du:dateUtc="2025-09-03T01:18:00Z"/>
          <w:lang w:eastAsia="ja-JP"/>
        </w:rPr>
      </w:pPr>
      <w:r>
        <w:rPr>
          <w:rFonts w:hint="eastAsia"/>
          <w:b/>
          <w:bCs/>
          <w:lang w:eastAsia="ja-JP"/>
        </w:rPr>
        <w:t>量子統計力学の等確率の原理</w:t>
      </w:r>
      <w:r>
        <w:rPr>
          <w:lang w:eastAsia="ja-JP"/>
        </w:rPr>
        <w:t xml:space="preserve">: </w:t>
      </w:r>
      <w:r>
        <w:rPr>
          <w:lang w:eastAsia="ja-JP"/>
        </w:rPr>
        <w:t>「</w:t>
      </w:r>
      <w:r>
        <w:rPr>
          <w:rFonts w:hint="eastAsia"/>
          <w:b/>
          <w:bCs/>
          <w:lang w:eastAsia="ja-JP"/>
        </w:rPr>
        <w:t>系のとりうるすべての量子力学的固有状態は、等しい確率で出現する</w:t>
      </w:r>
      <w:r>
        <w:rPr>
          <w:lang w:eastAsia="ja-JP"/>
        </w:rPr>
        <w:t>」</w:t>
      </w:r>
      <w:r>
        <w:rPr>
          <w:lang w:eastAsia="ja-JP"/>
        </w:rPr>
        <w:t xml:space="preserve"> </w:t>
      </w:r>
    </w:p>
    <w:p w14:paraId="78AF3389" w14:textId="0BA304C3" w:rsidR="005A34CB" w:rsidRDefault="00000000">
      <w:pPr>
        <w:pStyle w:val="a0"/>
        <w:rPr>
          <w:lang w:eastAsia="ja-JP"/>
        </w:rPr>
      </w:pPr>
      <w:r>
        <w:rPr>
          <w:rFonts w:hint="eastAsia"/>
          <w:lang w:eastAsia="ja-JP"/>
        </w:rPr>
        <w:t>この原理は、「等重率の原理」とも呼ばれます。小正準集団を考える場合、エネルギーが</w:t>
      </w:r>
      <w:r>
        <w:rPr>
          <w:lang w:eastAsia="ja-JP"/>
        </w:rPr>
        <w:t xml:space="preserve"> </w:t>
      </w:r>
      <m:oMath>
        <m:r>
          <w:rPr>
            <w:rFonts w:ascii="Cambria Math" w:hAnsi="Cambria Math"/>
            <w:lang w:eastAsia="ja-JP"/>
          </w:rPr>
          <m:t>E</m:t>
        </m:r>
      </m:oMath>
      <w:r>
        <w:rPr>
          <w:lang w:eastAsia="ja-JP"/>
        </w:rPr>
        <w:t xml:space="preserve"> </w:t>
      </w:r>
      <w:r>
        <w:rPr>
          <w:lang w:eastAsia="ja-JP"/>
        </w:rPr>
        <w:t>と</w:t>
      </w:r>
      <w:r>
        <w:rPr>
          <w:lang w:eastAsia="ja-JP"/>
        </w:rPr>
        <w:t xml:space="preserve"> </w:t>
      </w:r>
      <m:oMath>
        <m:r>
          <w:rPr>
            <w:rFonts w:ascii="Cambria Math" w:hAnsi="Cambria Math"/>
            <w:lang w:eastAsia="ja-JP"/>
          </w:rPr>
          <m:t>E</m:t>
        </m:r>
        <m:r>
          <m:rPr>
            <m:sty m:val="p"/>
          </m:rPr>
          <w:rPr>
            <w:rFonts w:ascii="Cambria Math" w:hAnsi="Cambria Math"/>
            <w:lang w:eastAsia="ja-JP"/>
          </w:rPr>
          <m:t>+</m:t>
        </m:r>
        <m:r>
          <m:rPr>
            <m:sty m:val="p"/>
          </m:rPr>
          <w:rPr>
            <w:rFonts w:ascii="Cambria Math" w:hAnsi="Cambria Math"/>
          </w:rPr>
          <m:t>Δ</m:t>
        </m:r>
        <m:r>
          <w:rPr>
            <w:rFonts w:ascii="Cambria Math" w:hAnsi="Cambria Math"/>
            <w:lang w:eastAsia="ja-JP"/>
          </w:rPr>
          <m:t>E</m:t>
        </m:r>
      </m:oMath>
      <w:r>
        <w:rPr>
          <w:lang w:eastAsia="ja-JP"/>
        </w:rPr>
        <w:t xml:space="preserve"> </w:t>
      </w:r>
      <w:r>
        <w:rPr>
          <w:rFonts w:hint="eastAsia"/>
          <w:lang w:eastAsia="ja-JP"/>
        </w:rPr>
        <w:t>の間にあるすべての固有状態が等しい確率で現れると仮定します。</w:t>
      </w:r>
    </w:p>
    <w:p w14:paraId="7459041B" w14:textId="77777777" w:rsidR="005A34CB" w:rsidRDefault="00000000">
      <w:pPr>
        <w:pStyle w:val="a0"/>
        <w:rPr>
          <w:lang w:eastAsia="ja-JP"/>
        </w:rPr>
      </w:pPr>
      <w:r>
        <w:rPr>
          <w:rFonts w:hint="eastAsia"/>
          <w:lang w:eastAsia="ja-JP"/>
        </w:rPr>
        <w:lastRenderedPageBreak/>
        <w:t>この量子統計力学における等確率の原理は、古典統計力学の位相空間における等確率の原理を、量子力学的な記述に置き換えたものです。この置き換えにより、正準理論や大正準理論のフレームワークは、古典統計力学で用いた式中の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rFonts w:hint="eastAsia"/>
          <w:lang w:eastAsia="ja-JP"/>
        </w:rPr>
        <w:t>を、対応する量子力学のエネルギー固有値</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rFonts w:hint="eastAsia"/>
          <w:lang w:eastAsia="ja-JP"/>
        </w:rPr>
        <w:t>に置き換えるだけで、量子統計力学にもそのまま適用できます。</w:t>
      </w:r>
    </w:p>
    <w:p w14:paraId="15FF6B09" w14:textId="77777777" w:rsidR="005A34CB" w:rsidRDefault="00000000">
      <w:pPr>
        <w:pStyle w:val="2"/>
        <w:rPr>
          <w:lang w:eastAsia="ja-JP"/>
        </w:rPr>
      </w:pPr>
      <w:bookmarkStart w:id="346" w:name="正準集団の統計-量子統計力学における応用"/>
      <w:bookmarkEnd w:id="334"/>
      <w:bookmarkEnd w:id="342"/>
      <w:r>
        <w:rPr>
          <w:lang w:eastAsia="ja-JP"/>
        </w:rPr>
        <w:t xml:space="preserve">2.12 </w:t>
      </w:r>
      <w:r>
        <w:rPr>
          <w:rFonts w:hint="eastAsia"/>
          <w:lang w:eastAsia="ja-JP"/>
        </w:rPr>
        <w:t>正準集団の統計</w:t>
      </w:r>
      <w:r>
        <w:rPr>
          <w:rFonts w:hint="eastAsia"/>
          <w:lang w:eastAsia="ja-JP"/>
        </w:rPr>
        <w:t>:</w:t>
      </w:r>
      <w:r>
        <w:rPr>
          <w:lang w:eastAsia="ja-JP"/>
        </w:rPr>
        <w:t xml:space="preserve"> </w:t>
      </w:r>
      <w:r>
        <w:rPr>
          <w:rFonts w:hint="eastAsia"/>
          <w:lang w:eastAsia="ja-JP"/>
        </w:rPr>
        <w:t>量子統計力学における応用</w:t>
      </w:r>
    </w:p>
    <w:p w14:paraId="02B9E90D" w14:textId="77777777" w:rsidR="005A34CB" w:rsidRDefault="00000000">
      <w:pPr>
        <w:pStyle w:val="FirstParagraph"/>
        <w:rPr>
          <w:lang w:eastAsia="ja-JP"/>
        </w:rPr>
      </w:pPr>
      <w:r>
        <w:rPr>
          <w:rFonts w:hint="eastAsia"/>
          <w:lang w:eastAsia="ja-JP"/>
        </w:rPr>
        <w:t>正準集団の統計は、古典統計力学だけでなく、量子統計力学にも適用可能です。基本的な導出の考え方は共通していますが、微視的状態の定義が異なります。</w:t>
      </w:r>
    </w:p>
    <w:p w14:paraId="312E54B7" w14:textId="77777777" w:rsidR="005A34CB" w:rsidRDefault="00000000">
      <w:pPr>
        <w:pStyle w:val="3"/>
        <w:rPr>
          <w:lang w:eastAsia="ja-JP"/>
        </w:rPr>
      </w:pPr>
      <w:bookmarkStart w:id="347" w:name="古典統計力学における正準集団"/>
      <w:r>
        <w:rPr>
          <w:lang w:eastAsia="ja-JP"/>
        </w:rPr>
        <w:t xml:space="preserve">2.12.1 </w:t>
      </w:r>
      <w:r>
        <w:rPr>
          <w:rFonts w:hint="eastAsia"/>
          <w:lang w:eastAsia="ja-JP"/>
        </w:rPr>
        <w:t>古典統計力学における正準集団</w:t>
      </w:r>
    </w:p>
    <w:p w14:paraId="5974C4C7" w14:textId="77777777" w:rsidR="005A34CB" w:rsidRDefault="00000000">
      <w:pPr>
        <w:pStyle w:val="FirstParagraph"/>
        <w:rPr>
          <w:lang w:eastAsia="ja-JP"/>
        </w:rPr>
      </w:pPr>
      <w:r>
        <w:rPr>
          <w:rFonts w:hint="eastAsia"/>
          <w:lang w:eastAsia="ja-JP"/>
        </w:rPr>
        <w:t>第</w:t>
      </w:r>
      <w:r>
        <w:rPr>
          <w:rFonts w:hint="eastAsia"/>
          <w:lang w:eastAsia="ja-JP"/>
        </w:rPr>
        <w:t>3</w:t>
      </w:r>
      <w:r>
        <w:rPr>
          <w:rFonts w:hint="eastAsia"/>
          <w:lang w:eastAsia="ja-JP"/>
        </w:rPr>
        <w:t>回講義で詳しく扱う内容ですが、ここでおさらいします。</w:t>
      </w:r>
      <w:r>
        <w:rPr>
          <w:lang w:eastAsia="ja-JP"/>
        </w:rPr>
        <w:t xml:space="preserve"> </w:t>
      </w:r>
      <w:r>
        <w:rPr>
          <w:rFonts w:hint="eastAsia"/>
          <w:lang w:eastAsia="ja-JP"/>
        </w:rPr>
        <w:t>古典統計力学では、</w:t>
      </w:r>
      <w:r>
        <w:rPr>
          <w:rFonts w:hint="eastAsia"/>
          <w:lang w:eastAsia="ja-JP"/>
        </w:rPr>
        <w:t>M</w:t>
      </w:r>
      <w:r>
        <w:rPr>
          <w:rFonts w:hint="eastAsia"/>
          <w:lang w:eastAsia="ja-JP"/>
        </w:rPr>
        <w:t>個の</w:t>
      </w:r>
      <w:r>
        <w:rPr>
          <w:rFonts w:hint="eastAsia"/>
          <w:lang w:eastAsia="ja-JP"/>
        </w:rPr>
        <w:t>N</w:t>
      </w:r>
      <w:r>
        <w:rPr>
          <w:rFonts w:hint="eastAsia"/>
          <w:lang w:eastAsia="ja-JP"/>
        </w:rPr>
        <w:t>粒子系（それぞれが正準集団に対応）を集めて小正準集団を構成します。各</w:t>
      </w:r>
      <w:r>
        <w:rPr>
          <w:rFonts w:hint="eastAsia"/>
          <w:lang w:eastAsia="ja-JP"/>
        </w:rPr>
        <w:t>N</w:t>
      </w:r>
      <w:r>
        <w:rPr>
          <w:rFonts w:hint="eastAsia"/>
          <w:lang w:eastAsia="ja-JP"/>
        </w:rPr>
        <w:t>粒子系は、</w:t>
      </w:r>
      <w:r>
        <w:rPr>
          <w:rFonts w:hint="eastAsia"/>
        </w:rPr>
        <w:t>Γ</w:t>
      </w:r>
      <w:r>
        <w:rPr>
          <w:rFonts w:hint="eastAsia"/>
          <w:lang w:eastAsia="ja-JP"/>
        </w:rPr>
        <w:t>空間内の細胞（体積</w:t>
      </w:r>
      <w:r>
        <w:rPr>
          <w:lang w:eastAsia="ja-JP"/>
        </w:rPr>
        <w:t xml:space="preserve"> </w:t>
      </w:r>
      <m:oMath>
        <m:sSup>
          <m:sSupPr>
            <m:ctrlPr>
              <w:rPr>
                <w:rFonts w:ascii="Cambria Math" w:hAnsi="Cambria Math"/>
              </w:rPr>
            </m:ctrlPr>
          </m:sSupPr>
          <m:e>
            <m:r>
              <w:rPr>
                <w:rFonts w:ascii="Cambria Math" w:hAnsi="Cambria Math"/>
                <w:lang w:eastAsia="ja-JP"/>
              </w:rPr>
              <m:t>h</m:t>
            </m:r>
          </m:e>
          <m:sup>
            <m:r>
              <w:rPr>
                <w:rFonts w:ascii="Cambria Math" w:hAnsi="Cambria Math"/>
                <w:lang w:eastAsia="ja-JP"/>
              </w:rPr>
              <m:t>3N</m:t>
            </m:r>
          </m:sup>
        </m:sSup>
      </m:oMath>
      <w:r>
        <w:rPr>
          <w:rFonts w:hint="eastAsia"/>
          <w:lang w:eastAsia="ja-JP"/>
        </w:rPr>
        <w:t>）に分割された微視的状態をとります。</w:t>
      </w:r>
      <w:r>
        <w:rPr>
          <w:lang w:eastAsia="ja-JP"/>
        </w:rPr>
        <w:t xml:space="preserve"> </w:t>
      </w:r>
      <m:oMath>
        <m:r>
          <w:rPr>
            <w:rFonts w:ascii="Cambria Math" w:hAnsi="Cambria Math"/>
            <w:lang w:eastAsia="ja-JP"/>
          </w:rPr>
          <m:t>i</m:t>
        </m:r>
      </m:oMath>
      <w:r>
        <w:rPr>
          <w:lang w:eastAsia="ja-JP"/>
        </w:rPr>
        <w:t xml:space="preserve"> </w:t>
      </w:r>
      <w:r>
        <w:rPr>
          <w:rFonts w:hint="eastAsia"/>
          <w:lang w:eastAsia="ja-JP"/>
        </w:rPr>
        <w:t>番目の細胞（状態）をとる系の数を</w:t>
      </w:r>
      <w:r>
        <w:rPr>
          <w:lang w:eastAsia="ja-JP"/>
        </w:rPr>
        <w:t xml:space="preserve"> </w:t>
      </w:r>
      <m:oMath>
        <m:sSub>
          <m:sSubPr>
            <m:ctrlPr>
              <w:rPr>
                <w:rFonts w:ascii="Cambria Math" w:hAnsi="Cambria Math"/>
              </w:rPr>
            </m:ctrlPr>
          </m:sSubPr>
          <m:e>
            <m:r>
              <w:rPr>
                <w:rFonts w:ascii="Cambria Math" w:hAnsi="Cambria Math"/>
                <w:lang w:eastAsia="ja-JP"/>
              </w:rPr>
              <m:t>M</m:t>
            </m:r>
          </m:e>
          <m:sub>
            <m:r>
              <w:rPr>
                <w:rFonts w:ascii="Cambria Math" w:hAnsi="Cambria Math"/>
                <w:lang w:eastAsia="ja-JP"/>
              </w:rPr>
              <m:t>i</m:t>
            </m:r>
          </m:sub>
        </m:sSub>
      </m:oMath>
      <w:r>
        <w:rPr>
          <w:lang w:eastAsia="ja-JP"/>
        </w:rPr>
        <w:t xml:space="preserve"> </w:t>
      </w:r>
      <w:r>
        <w:rPr>
          <w:lang w:eastAsia="ja-JP"/>
        </w:rPr>
        <w:t>とし、そのエネルギーを</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lang w:eastAsia="ja-JP"/>
        </w:rPr>
        <w:t>とします。</w:t>
      </w:r>
      <w:r>
        <w:rPr>
          <w:lang w:eastAsia="ja-JP"/>
        </w:rPr>
        <w:t xml:space="preserve"> </w:t>
      </w:r>
      <w:r>
        <w:rPr>
          <w:rFonts w:hint="eastAsia"/>
          <w:lang w:eastAsia="ja-JP"/>
        </w:rPr>
        <w:t>配置数</w:t>
      </w:r>
      <w:r>
        <w:rPr>
          <w:lang w:eastAsia="ja-JP"/>
        </w:rPr>
        <w:t xml:space="preserve"> </w:t>
      </w:r>
      <m:oMath>
        <m:r>
          <w:rPr>
            <w:rFonts w:ascii="Cambria Math" w:hAnsi="Cambria Math"/>
            <w:lang w:eastAsia="ja-JP"/>
          </w:rPr>
          <m:t>W</m:t>
        </m:r>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sSub>
              <m:sSubPr>
                <m:ctrlPr>
                  <w:rPr>
                    <w:rFonts w:ascii="Cambria Math" w:hAnsi="Cambria Math"/>
                  </w:rPr>
                </m:ctrlPr>
              </m:sSubPr>
              <m:e>
                <m:r>
                  <w:rPr>
                    <w:rFonts w:ascii="Cambria Math" w:hAnsi="Cambria Math"/>
                    <w:lang w:eastAsia="ja-JP"/>
                  </w:rPr>
                  <m:t>M</m:t>
                </m:r>
              </m:e>
              <m:sub>
                <m:r>
                  <w:rPr>
                    <w:rFonts w:ascii="Cambria Math" w:hAnsi="Cambria Math"/>
                    <w:lang w:eastAsia="ja-JP"/>
                  </w:rPr>
                  <m:t>i</m:t>
                </m:r>
              </m:sub>
            </m:sSub>
          </m:e>
        </m:nary>
        <m:r>
          <m:rPr>
            <m:sty m:val="p"/>
          </m:rPr>
          <w:rPr>
            <w:rFonts w:ascii="Cambria Math" w:hAnsi="Cambria Math"/>
            <w:lang w:eastAsia="ja-JP"/>
          </w:rPr>
          <m:t>!)</m:t>
        </m:r>
      </m:oMath>
      <w:r>
        <w:rPr>
          <w:lang w:eastAsia="ja-JP"/>
        </w:rPr>
        <w:t xml:space="preserve"> </w:t>
      </w:r>
      <w:r>
        <w:rPr>
          <w:rFonts w:hint="eastAsia"/>
          <w:lang w:eastAsia="ja-JP"/>
        </w:rPr>
        <w:t>が最大になるように、全エネルギー</w:t>
      </w:r>
      <w:r>
        <w:rPr>
          <w:lang w:eastAsia="ja-JP"/>
        </w:rPr>
        <w:t xml:space="preserve"> </w:t>
      </w:r>
      <m:oMath>
        <m:r>
          <w:rPr>
            <w:rFonts w:ascii="Cambria Math" w:hAnsi="Cambria Math"/>
            <w:lang w:eastAsia="ja-JP"/>
          </w:rPr>
          <m:t>E</m:t>
        </m:r>
        <m:r>
          <m:rPr>
            <m:sty m:val="p"/>
          </m:rPr>
          <w:rPr>
            <w:rFonts w:ascii="Cambria Math" w:hAnsi="Cambria Math"/>
            <w:lang w:eastAsia="ja-JP"/>
          </w:rPr>
          <m:t>=</m:t>
        </m:r>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e>
        </m:nary>
        <m:sSub>
          <m:sSubPr>
            <m:ctrlPr>
              <w:rPr>
                <w:rFonts w:ascii="Cambria Math" w:hAnsi="Cambria Math"/>
              </w:rPr>
            </m:ctrlPr>
          </m:sSubPr>
          <m:e>
            <m:r>
              <w:rPr>
                <w:rFonts w:ascii="Cambria Math" w:hAnsi="Cambria Math"/>
                <w:lang w:eastAsia="ja-JP"/>
              </w:rPr>
              <m:t>M</m:t>
            </m:r>
          </m:e>
          <m:sub>
            <m:r>
              <w:rPr>
                <w:rFonts w:ascii="Cambria Math" w:hAnsi="Cambria Math"/>
                <w:lang w:eastAsia="ja-JP"/>
              </w:rPr>
              <m:t>i</m:t>
            </m:r>
          </m:sub>
        </m:sSub>
      </m:oMath>
      <w:r>
        <w:rPr>
          <w:lang w:eastAsia="ja-JP"/>
        </w:rPr>
        <w:t xml:space="preserve"> </w:t>
      </w:r>
      <w:r>
        <w:rPr>
          <w:rFonts w:hint="eastAsia"/>
          <w:lang w:eastAsia="ja-JP"/>
        </w:rPr>
        <w:t>と系の総数</w:t>
      </w:r>
      <w:r>
        <w:rPr>
          <w:lang w:eastAsia="ja-JP"/>
        </w:rPr>
        <w:t xml:space="preserve"> </w:t>
      </w:r>
      <m:oMath>
        <m:r>
          <w:rPr>
            <w:rFonts w:ascii="Cambria Math" w:hAnsi="Cambria Math"/>
            <w:lang w:eastAsia="ja-JP"/>
          </w:rPr>
          <m:t>M</m:t>
        </m:r>
        <m:r>
          <m:rPr>
            <m:sty m:val="p"/>
          </m:rPr>
          <w:rPr>
            <w:rFonts w:ascii="Cambria Math" w:hAnsi="Cambria Math"/>
            <w:lang w:eastAsia="ja-JP"/>
          </w:rPr>
          <m:t>=</m:t>
        </m:r>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sSub>
              <m:sSubPr>
                <m:ctrlPr>
                  <w:rPr>
                    <w:rFonts w:ascii="Cambria Math" w:hAnsi="Cambria Math"/>
                  </w:rPr>
                </m:ctrlPr>
              </m:sSubPr>
              <m:e>
                <m:r>
                  <w:rPr>
                    <w:rFonts w:ascii="Cambria Math" w:hAnsi="Cambria Math"/>
                    <w:lang w:eastAsia="ja-JP"/>
                  </w:rPr>
                  <m:t>M</m:t>
                </m:r>
              </m:e>
              <m:sub>
                <m:r>
                  <w:rPr>
                    <w:rFonts w:ascii="Cambria Math" w:hAnsi="Cambria Math"/>
                    <w:lang w:eastAsia="ja-JP"/>
                  </w:rPr>
                  <m:t>i</m:t>
                </m:r>
              </m:sub>
            </m:sSub>
          </m:e>
        </m:nary>
      </m:oMath>
      <w:r>
        <w:rPr>
          <w:lang w:eastAsia="ja-JP"/>
        </w:rPr>
        <w:t xml:space="preserve"> </w:t>
      </w:r>
      <w:r>
        <w:rPr>
          <w:rFonts w:hint="eastAsia"/>
          <w:lang w:eastAsia="ja-JP"/>
        </w:rPr>
        <w:t>が一定という制約の下で計算すると、正準分布が導出されます。</w:t>
      </w:r>
    </w:p>
    <w:p w14:paraId="6FADDE08" w14:textId="77777777" w:rsidR="005A34CB" w:rsidRDefault="00000000">
      <w:pPr>
        <w:pStyle w:val="a0"/>
      </w:pPr>
      <m:oMathPara>
        <m:oMathParaPr>
          <m:jc m:val="center"/>
        </m:oMathParaPr>
        <m:oMath>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i</m:t>
                      </m:r>
                    </m:sub>
                  </m:sSub>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oMath>
      </m:oMathPara>
    </w:p>
    <w:p w14:paraId="7C2BCDA4" w14:textId="77777777" w:rsidR="005A34CB" w:rsidRDefault="00000000">
      <w:pPr>
        <w:pStyle w:val="FirstParagraph"/>
        <w:rPr>
          <w:lang w:eastAsia="ja-JP"/>
        </w:rPr>
      </w:pPr>
      <w:r>
        <w:rPr>
          <w:lang w:eastAsia="ja-JP"/>
        </w:rPr>
        <w:t>ここで、</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lang w:eastAsia="ja-JP"/>
        </w:rPr>
        <w:t xml:space="preserve"> </w:t>
      </w:r>
      <w:r>
        <w:rPr>
          <w:rFonts w:hint="eastAsia"/>
          <w:lang w:eastAsia="ja-JP"/>
        </w:rPr>
        <w:t>はボルツマン定数、</w:t>
      </w:r>
      <m:oMath>
        <m:r>
          <w:rPr>
            <w:rFonts w:ascii="Cambria Math" w:hAnsi="Cambria Math"/>
            <w:lang w:eastAsia="ja-JP"/>
          </w:rPr>
          <m:t>T</m:t>
        </m:r>
      </m:oMath>
      <w:r>
        <w:rPr>
          <w:lang w:eastAsia="ja-JP"/>
        </w:rPr>
        <w:t xml:space="preserve"> </w:t>
      </w:r>
      <w:r>
        <w:rPr>
          <w:rFonts w:hint="eastAsia"/>
          <w:lang w:eastAsia="ja-JP"/>
        </w:rPr>
        <w:t>は絶対温度です。</w:t>
      </w:r>
    </w:p>
    <w:p w14:paraId="377D0CC8" w14:textId="77777777" w:rsidR="005A34CB" w:rsidRDefault="00000000">
      <w:pPr>
        <w:pStyle w:val="3"/>
        <w:rPr>
          <w:lang w:eastAsia="ja-JP"/>
        </w:rPr>
      </w:pPr>
      <w:bookmarkStart w:id="348" w:name="量子統計力学における正準集団"/>
      <w:bookmarkEnd w:id="347"/>
      <w:r>
        <w:rPr>
          <w:lang w:eastAsia="ja-JP"/>
        </w:rPr>
        <w:t xml:space="preserve">2.12.2 </w:t>
      </w:r>
      <w:r>
        <w:rPr>
          <w:rFonts w:hint="eastAsia"/>
          <w:lang w:eastAsia="ja-JP"/>
        </w:rPr>
        <w:t>量子統計力学における正準集団</w:t>
      </w:r>
    </w:p>
    <w:p w14:paraId="53602667" w14:textId="77777777" w:rsidR="005A34CB" w:rsidRDefault="00000000">
      <w:pPr>
        <w:pStyle w:val="FirstParagraph"/>
        <w:rPr>
          <w:lang w:eastAsia="ja-JP"/>
        </w:rPr>
      </w:pPr>
      <w:r>
        <w:rPr>
          <w:rFonts w:hint="eastAsia"/>
          <w:lang w:eastAsia="ja-JP"/>
        </w:rPr>
        <w:t>量子統計力学では、微視的状態をシュレーディンガー方程式の</w:t>
      </w:r>
      <w:r>
        <w:rPr>
          <w:rFonts w:hint="eastAsia"/>
          <w:b/>
          <w:bCs/>
          <w:lang w:eastAsia="ja-JP"/>
        </w:rPr>
        <w:t>固有状態</w:t>
      </w:r>
      <w:r>
        <w:rPr>
          <w:rFonts w:hint="eastAsia"/>
          <w:lang w:eastAsia="ja-JP"/>
        </w:rPr>
        <w:t>で記述します。</w:t>
      </w:r>
      <w:r>
        <w:rPr>
          <w:lang w:eastAsia="ja-JP"/>
        </w:rPr>
        <w:t xml:space="preserve"> </w:t>
      </w:r>
      <w:r>
        <w:rPr>
          <w:rFonts w:hint="eastAsia"/>
          <w:lang w:eastAsia="ja-JP"/>
        </w:rPr>
        <w:t>M</w:t>
      </w:r>
      <w:r>
        <w:rPr>
          <w:rFonts w:hint="eastAsia"/>
          <w:lang w:eastAsia="ja-JP"/>
        </w:rPr>
        <w:t>個の正準集団を考え、各集団は</w:t>
      </w:r>
      <w:r>
        <w:rPr>
          <w:lang w:eastAsia="ja-JP"/>
        </w:rPr>
        <w:t xml:space="preserve"> </w:t>
      </w:r>
      <m:oMath>
        <m:r>
          <w:rPr>
            <w:rFonts w:ascii="Cambria Math" w:hAnsi="Cambria Math"/>
            <w:lang w:eastAsia="ja-JP"/>
          </w:rPr>
          <m:t>i</m:t>
        </m:r>
      </m:oMath>
      <w:r>
        <w:rPr>
          <w:lang w:eastAsia="ja-JP"/>
        </w:rPr>
        <w:t xml:space="preserve"> </w:t>
      </w:r>
      <w:r>
        <w:rPr>
          <w:rFonts w:hint="eastAsia"/>
          <w:lang w:eastAsia="ja-JP"/>
        </w:rPr>
        <w:t>番目の固有状態（エネルギー固有値</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rFonts w:hint="eastAsia"/>
          <w:lang w:eastAsia="ja-JP"/>
        </w:rPr>
        <w:t>）をとることができます。</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rFonts w:hint="eastAsia"/>
          <w:lang w:eastAsia="ja-JP"/>
        </w:rPr>
        <w:t>を取る状態の数を</w:t>
      </w:r>
      <w:r>
        <w:rPr>
          <w:lang w:eastAsia="ja-JP"/>
        </w:rPr>
        <w:t xml:space="preserve"> </w:t>
      </w:r>
      <m:oMath>
        <m:sSub>
          <m:sSubPr>
            <m:ctrlPr>
              <w:rPr>
                <w:rFonts w:ascii="Cambria Math" w:hAnsi="Cambria Math"/>
              </w:rPr>
            </m:ctrlPr>
          </m:sSubPr>
          <m:e>
            <m:r>
              <w:rPr>
                <w:rFonts w:ascii="Cambria Math" w:hAnsi="Cambria Math"/>
                <w:lang w:eastAsia="ja-JP"/>
              </w:rPr>
              <m:t>M</m:t>
            </m:r>
          </m:e>
          <m:sub>
            <m:r>
              <w:rPr>
                <w:rFonts w:ascii="Cambria Math" w:hAnsi="Cambria Math"/>
                <w:lang w:eastAsia="ja-JP"/>
              </w:rPr>
              <m:t>i</m:t>
            </m:r>
          </m:sub>
        </m:sSub>
      </m:oMath>
      <w:r>
        <w:rPr>
          <w:lang w:eastAsia="ja-JP"/>
        </w:rPr>
        <w:t xml:space="preserve"> </w:t>
      </w:r>
      <w:r>
        <w:rPr>
          <w:lang w:eastAsia="ja-JP"/>
        </w:rPr>
        <w:t>とします。</w:t>
      </w:r>
      <w:r>
        <w:rPr>
          <w:lang w:eastAsia="ja-JP"/>
        </w:rPr>
        <w:t xml:space="preserve"> </w:t>
      </w:r>
      <w:r>
        <w:rPr>
          <w:rFonts w:hint="eastAsia"/>
          <w:lang w:eastAsia="ja-JP"/>
        </w:rPr>
        <w:t>古典統計力学と同様に、配置数</w:t>
      </w:r>
      <w:r>
        <w:rPr>
          <w:lang w:eastAsia="ja-JP"/>
        </w:rPr>
        <w:t xml:space="preserve"> </w:t>
      </w:r>
      <m:oMath>
        <m:r>
          <w:rPr>
            <w:rFonts w:ascii="Cambria Math" w:hAnsi="Cambria Math"/>
            <w:lang w:eastAsia="ja-JP"/>
          </w:rPr>
          <m:t>W</m:t>
        </m:r>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sSub>
              <m:sSubPr>
                <m:ctrlPr>
                  <w:rPr>
                    <w:rFonts w:ascii="Cambria Math" w:hAnsi="Cambria Math"/>
                  </w:rPr>
                </m:ctrlPr>
              </m:sSubPr>
              <m:e>
                <m:r>
                  <w:rPr>
                    <w:rFonts w:ascii="Cambria Math" w:hAnsi="Cambria Math"/>
                    <w:lang w:eastAsia="ja-JP"/>
                  </w:rPr>
                  <m:t>M</m:t>
                </m:r>
              </m:e>
              <m:sub>
                <m:r>
                  <w:rPr>
                    <w:rFonts w:ascii="Cambria Math" w:hAnsi="Cambria Math"/>
                    <w:lang w:eastAsia="ja-JP"/>
                  </w:rPr>
                  <m:t>i</m:t>
                </m:r>
              </m:sub>
            </m:sSub>
          </m:e>
        </m:nary>
        <m:r>
          <m:rPr>
            <m:sty m:val="p"/>
          </m:rPr>
          <w:rPr>
            <w:rFonts w:ascii="Cambria Math" w:hAnsi="Cambria Math"/>
            <w:lang w:eastAsia="ja-JP"/>
          </w:rPr>
          <m:t>!)</m:t>
        </m:r>
      </m:oMath>
      <w:r>
        <w:rPr>
          <w:lang w:eastAsia="ja-JP"/>
        </w:rPr>
        <w:t xml:space="preserve"> </w:t>
      </w:r>
      <w:r>
        <w:rPr>
          <w:rFonts w:hint="eastAsia"/>
          <w:lang w:eastAsia="ja-JP"/>
        </w:rPr>
        <w:t>を最大化し、全エネルギー</w:t>
      </w:r>
      <w:r>
        <w:rPr>
          <w:lang w:eastAsia="ja-JP"/>
        </w:rPr>
        <w:t xml:space="preserve"> </w:t>
      </w:r>
      <m:oMath>
        <m:r>
          <w:rPr>
            <w:rFonts w:ascii="Cambria Math" w:hAnsi="Cambria Math"/>
            <w:lang w:eastAsia="ja-JP"/>
          </w:rPr>
          <m:t>E</m:t>
        </m:r>
        <m:r>
          <m:rPr>
            <m:sty m:val="p"/>
          </m:rPr>
          <w:rPr>
            <w:rFonts w:ascii="Cambria Math" w:hAnsi="Cambria Math"/>
            <w:lang w:eastAsia="ja-JP"/>
          </w:rPr>
          <m:t>=</m:t>
        </m:r>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e>
        </m:nary>
        <m:sSub>
          <m:sSubPr>
            <m:ctrlPr>
              <w:rPr>
                <w:rFonts w:ascii="Cambria Math" w:hAnsi="Cambria Math"/>
              </w:rPr>
            </m:ctrlPr>
          </m:sSubPr>
          <m:e>
            <m:r>
              <w:rPr>
                <w:rFonts w:ascii="Cambria Math" w:hAnsi="Cambria Math"/>
                <w:lang w:eastAsia="ja-JP"/>
              </w:rPr>
              <m:t>M</m:t>
            </m:r>
          </m:e>
          <m:sub>
            <m:r>
              <w:rPr>
                <w:rFonts w:ascii="Cambria Math" w:hAnsi="Cambria Math"/>
                <w:lang w:eastAsia="ja-JP"/>
              </w:rPr>
              <m:t>i</m:t>
            </m:r>
          </m:sub>
        </m:sSub>
      </m:oMath>
      <w:r>
        <w:rPr>
          <w:lang w:eastAsia="ja-JP"/>
        </w:rPr>
        <w:t xml:space="preserve"> </w:t>
      </w:r>
      <w:r>
        <w:rPr>
          <w:rFonts w:hint="eastAsia"/>
          <w:lang w:eastAsia="ja-JP"/>
        </w:rPr>
        <w:t>と系の総数</w:t>
      </w:r>
      <w:r>
        <w:rPr>
          <w:lang w:eastAsia="ja-JP"/>
        </w:rPr>
        <w:t xml:space="preserve"> </w:t>
      </w:r>
      <m:oMath>
        <m:r>
          <w:rPr>
            <w:rFonts w:ascii="Cambria Math" w:hAnsi="Cambria Math"/>
            <w:lang w:eastAsia="ja-JP"/>
          </w:rPr>
          <m:t>M</m:t>
        </m:r>
        <m:r>
          <m:rPr>
            <m:sty m:val="p"/>
          </m:rPr>
          <w:rPr>
            <w:rFonts w:ascii="Cambria Math" w:hAnsi="Cambria Math"/>
            <w:lang w:eastAsia="ja-JP"/>
          </w:rPr>
          <m:t>=</m:t>
        </m:r>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sSub>
              <m:sSubPr>
                <m:ctrlPr>
                  <w:rPr>
                    <w:rFonts w:ascii="Cambria Math" w:hAnsi="Cambria Math"/>
                  </w:rPr>
                </m:ctrlPr>
              </m:sSubPr>
              <m:e>
                <m:r>
                  <w:rPr>
                    <w:rFonts w:ascii="Cambria Math" w:hAnsi="Cambria Math"/>
                    <w:lang w:eastAsia="ja-JP"/>
                  </w:rPr>
                  <m:t>M</m:t>
                </m:r>
              </m:e>
              <m:sub>
                <m:r>
                  <w:rPr>
                    <w:rFonts w:ascii="Cambria Math" w:hAnsi="Cambria Math"/>
                    <w:lang w:eastAsia="ja-JP"/>
                  </w:rPr>
                  <m:t>i</m:t>
                </m:r>
              </m:sub>
            </m:sSub>
          </m:e>
        </m:nary>
      </m:oMath>
      <w:r>
        <w:rPr>
          <w:lang w:eastAsia="ja-JP"/>
        </w:rPr>
        <w:t xml:space="preserve"> </w:t>
      </w:r>
      <w:r>
        <w:rPr>
          <w:rFonts w:hint="eastAsia"/>
          <w:lang w:eastAsia="ja-JP"/>
        </w:rPr>
        <w:t>が一定という制約の下で計算します。</w:t>
      </w:r>
      <w:r>
        <w:rPr>
          <w:lang w:eastAsia="ja-JP"/>
        </w:rPr>
        <w:t xml:space="preserve"> </w:t>
      </w:r>
      <w:r>
        <w:rPr>
          <w:rFonts w:hint="eastAsia"/>
          <w:lang w:eastAsia="ja-JP"/>
        </w:rPr>
        <w:t>その結果、量子統計力学における正準分布も、形式的には古典統計力学と同じ形になります。</w:t>
      </w:r>
    </w:p>
    <w:p w14:paraId="2AAE1DC7" w14:textId="77777777" w:rsidR="005A34CB" w:rsidRDefault="00000000">
      <w:pPr>
        <w:pStyle w:val="a0"/>
      </w:pPr>
      <m:oMathPara>
        <m:oMathParaPr>
          <m:jc m:val="center"/>
        </m:oMathParaPr>
        <m:oMath>
          <m:r>
            <w:rPr>
              <w:rFonts w:ascii="Cambria Math" w:hAnsi="Cambria Math"/>
            </w:rPr>
            <w:lastRenderedPageBreak/>
            <m:t>p</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f>
            <m:fPr>
              <m:ctrlPr>
                <w:rPr>
                  <w:rFonts w:ascii="Cambria Math" w:hAnsi="Cambria Math"/>
                </w:rPr>
              </m:ctrlPr>
            </m:fPr>
            <m:num>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num>
            <m:den>
              <m:nary>
                <m:naryPr>
                  <m:chr m:val="∑"/>
                  <m:limLoc m:val="undOvr"/>
                  <m:supHide m:val="1"/>
                  <m:ctrlPr>
                    <w:rPr>
                      <w:rFonts w:ascii="Cambria Math" w:hAnsi="Cambria Math"/>
                    </w:rPr>
                  </m:ctrlPr>
                </m:naryPr>
                <m:sub>
                  <m:r>
                    <w:rPr>
                      <w:rFonts w:ascii="Cambria Math" w:hAnsi="Cambria Math"/>
                    </w:rPr>
                    <m:t>j</m:t>
                  </m:r>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j</m:t>
                  </m:r>
                </m:sub>
              </m:sSub>
              <m:r>
                <m:rPr>
                  <m:sty m:val="p"/>
                </m:rPr>
                <w:rPr>
                  <w:rFonts w:ascii="Cambria Math" w:hAnsi="Cambria Math"/>
                </w:rPr>
                <m:t>)</m:t>
              </m:r>
            </m:den>
          </m:f>
          <m:r>
            <m:rPr>
              <m:sty m:val="p"/>
            </m:rPr>
            <w:rPr>
              <w:rFonts w:ascii="Cambria Math" w:hAnsi="Cambria Math"/>
            </w:rPr>
            <m:t>=</m:t>
          </m:r>
          <m:f>
            <m:fPr>
              <m:ctrlPr>
                <w:rPr>
                  <w:rFonts w:ascii="Cambria Math" w:hAnsi="Cambria Math"/>
                </w:rPr>
              </m:ctrlPr>
            </m:fPr>
            <m:num>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num>
            <m:den>
              <m:r>
                <w:rPr>
                  <w:rFonts w:ascii="Cambria Math" w:hAnsi="Cambria Math"/>
                </w:rPr>
                <m:t>Z</m:t>
              </m:r>
            </m:den>
          </m:f>
        </m:oMath>
      </m:oMathPara>
    </w:p>
    <w:p w14:paraId="74B92565" w14:textId="77777777" w:rsidR="005A34CB" w:rsidRDefault="00000000">
      <w:pPr>
        <w:pStyle w:val="FirstParagraph"/>
        <w:rPr>
          <w:lang w:eastAsia="ja-JP"/>
        </w:rPr>
      </w:pPr>
      <w:r>
        <w:rPr>
          <w:lang w:eastAsia="ja-JP"/>
        </w:rPr>
        <w:t>ここで、</w:t>
      </w:r>
      <m:oMath>
        <m:r>
          <w:rPr>
            <w:rFonts w:ascii="Cambria Math" w:hAnsi="Cambria Math"/>
            <w:lang w:eastAsia="ja-JP"/>
          </w:rPr>
          <m:t>Z</m:t>
        </m:r>
        <m:r>
          <m:rPr>
            <m:sty m:val="p"/>
          </m:rPr>
          <w:rPr>
            <w:rFonts w:ascii="Cambria Math" w:hAnsi="Cambria Math"/>
            <w:lang w:eastAsia="ja-JP"/>
          </w:rPr>
          <m:t>=</m:t>
        </m:r>
        <m:nary>
          <m:naryPr>
            <m:chr m:val="∑"/>
            <m:limLoc m:val="undOvr"/>
            <m:supHide m:val="1"/>
            <m:ctrlPr>
              <w:rPr>
                <w:rFonts w:ascii="Cambria Math" w:hAnsi="Cambria Math"/>
              </w:rPr>
            </m:ctrlPr>
          </m:naryPr>
          <m:sub>
            <m:r>
              <w:rPr>
                <w:rFonts w:ascii="Cambria Math" w:hAnsi="Cambria Math"/>
                <w:lang w:eastAsia="ja-JP"/>
              </w:rPr>
              <m:t>j</m:t>
            </m:r>
          </m:sub>
          <m:sup>
            <m:r>
              <w:rPr>
                <w:rFonts w:ascii="Cambria Math" w:hAnsi="Cambria Math"/>
                <w:lang w:eastAsia="ja-JP"/>
              </w:rPr>
              <m:t>​</m:t>
            </m:r>
          </m:sup>
          <m:e>
            <m:r>
              <m:rPr>
                <m:sty m:val="p"/>
              </m:rPr>
              <w:rPr>
                <w:rFonts w:ascii="Cambria Math" w:hAnsi="Cambria Math"/>
                <w:lang w:eastAsia="ja-JP"/>
              </w:rPr>
              <m:t>exp</m:t>
            </m:r>
          </m:e>
        </m:nary>
        <m:r>
          <m:rPr>
            <m:sty m:val="p"/>
          </m:rPr>
          <w:rPr>
            <w:rFonts w:ascii="Cambria Math" w:hAnsi="Cambria Math"/>
            <w:lang w:eastAsia="ja-JP"/>
          </w:rPr>
          <m:t>(-</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j</m:t>
            </m:r>
          </m:sub>
        </m:sSub>
        <m:r>
          <m:rPr>
            <m:sty m:val="p"/>
          </m:rPr>
          <w:rPr>
            <w:rFonts w:ascii="Cambria Math" w:hAnsi="Cambria Math"/>
            <w:lang w:eastAsia="ja-JP"/>
          </w:rPr>
          <m:t>)</m:t>
        </m:r>
      </m:oMath>
      <w:r>
        <w:rPr>
          <w:lang w:eastAsia="ja-JP"/>
        </w:rPr>
        <w:t xml:space="preserve"> </w:t>
      </w:r>
      <w:r>
        <w:rPr>
          <w:lang w:eastAsia="ja-JP"/>
        </w:rPr>
        <w:t>は</w:t>
      </w:r>
      <w:r>
        <w:rPr>
          <w:rFonts w:hint="eastAsia"/>
          <w:b/>
          <w:bCs/>
          <w:lang w:eastAsia="ja-JP"/>
        </w:rPr>
        <w:t>正準分配関数</w:t>
      </w:r>
      <w:r>
        <w:rPr>
          <w:rFonts w:hint="eastAsia"/>
          <w:lang w:eastAsia="ja-JP"/>
        </w:rPr>
        <w:t>です。古典統計力学では位相空間の積分で表現される分配関数が、量子統計力学では</w:t>
      </w:r>
      <w:r>
        <w:rPr>
          <w:rFonts w:hint="eastAsia"/>
          <w:b/>
          <w:bCs/>
          <w:lang w:eastAsia="ja-JP"/>
        </w:rPr>
        <w:t>エネルギー固有値</w:t>
      </w:r>
      <w:r>
        <w:rPr>
          <w:b/>
          <w:bCs/>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b/>
          <w:bCs/>
          <w:lang w:eastAsia="ja-JP"/>
        </w:rPr>
        <w:t xml:space="preserve"> </w:t>
      </w:r>
      <w:r>
        <w:rPr>
          <w:rFonts w:hint="eastAsia"/>
          <w:b/>
          <w:bCs/>
          <w:lang w:eastAsia="ja-JP"/>
        </w:rPr>
        <w:t>にわたる和</w:t>
      </w:r>
      <w:r>
        <w:rPr>
          <w:rFonts w:hint="eastAsia"/>
          <w:lang w:eastAsia="ja-JP"/>
        </w:rPr>
        <w:t>として表現されます。</w:t>
      </w:r>
    </w:p>
    <w:p w14:paraId="7DDC862E"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M</m:t>
              </m:r>
            </m:e>
            <m:sub>
              <m:r>
                <w:rPr>
                  <w:rFonts w:ascii="Cambria Math" w:hAnsi="Cambria Math"/>
                </w:rPr>
                <m:t>i</m:t>
              </m:r>
            </m:sub>
          </m:sSub>
          <m:r>
            <m:rPr>
              <m:sty m:val="p"/>
            </m:rPr>
            <w:rPr>
              <w:rFonts w:ascii="Cambria Math" w:hAnsi="Cambria Math"/>
            </w:rPr>
            <m:t>=</m:t>
          </m:r>
          <m:f>
            <m:fPr>
              <m:ctrlPr>
                <w:rPr>
                  <w:rFonts w:ascii="Cambria Math" w:hAnsi="Cambria Math"/>
                </w:rPr>
              </m:ctrlPr>
            </m:fPr>
            <m:num>
              <m:r>
                <w:rPr>
                  <w:rFonts w:ascii="Cambria Math" w:hAnsi="Cambria Math"/>
                </w:rPr>
                <m:t>M</m:t>
              </m:r>
            </m:num>
            <m:den>
              <m:r>
                <w:rPr>
                  <w:rFonts w:ascii="Cambria Math" w:hAnsi="Cambria Math"/>
                </w:rPr>
                <m:t>Z</m:t>
              </m:r>
            </m:den>
          </m:f>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10148188" w14:textId="77777777" w:rsidR="005A34CB" w:rsidRDefault="00000000">
      <w:pPr>
        <w:pStyle w:val="FirstParagraph"/>
        <w:rPr>
          <w:lang w:eastAsia="ja-JP"/>
        </w:rPr>
      </w:pPr>
      <w:r>
        <w:rPr>
          <w:rFonts w:hint="eastAsia"/>
          <w:lang w:eastAsia="ja-JP"/>
        </w:rPr>
        <w:t>重要な点は、</w:t>
      </w:r>
      <w:r>
        <w:rPr>
          <w:rFonts w:hint="eastAsia"/>
          <w:b/>
          <w:bCs/>
          <w:lang w:eastAsia="ja-JP"/>
        </w:rPr>
        <w:t>量子統計力学では、エネルギー準位が離散的であるため、この和は離散的な準位に対するものとなります</w:t>
      </w:r>
      <w:r>
        <w:rPr>
          <w:rFonts w:hint="eastAsia"/>
          <w:lang w:eastAsia="ja-JP"/>
        </w:rPr>
        <w:t>。これにより、低温での比熱の振る舞いなど、古典統計力学では説明できなかった現象を正確に記述できるようになります。</w:t>
      </w:r>
    </w:p>
    <w:p w14:paraId="7DBA0AC1" w14:textId="77777777" w:rsidR="005A34CB" w:rsidRDefault="00000000">
      <w:r>
        <w:pict w14:anchorId="4A720449">
          <v:rect id="_x0000_i1026" style="width:0;height:1.5pt" o:hralign="center" o:hrstd="t" o:hr="t"/>
        </w:pict>
      </w:r>
    </w:p>
    <w:p w14:paraId="653B91D6" w14:textId="087952F9" w:rsidR="005A34CB" w:rsidRDefault="00000000">
      <w:pPr>
        <w:pStyle w:val="1"/>
        <w:rPr>
          <w:lang w:eastAsia="ja-JP"/>
        </w:rPr>
      </w:pPr>
      <w:bookmarkStart w:id="349" w:name="第3回-補足資料-化学ポテンシャルと第一原理計算"/>
      <w:bookmarkEnd w:id="304"/>
      <w:bookmarkEnd w:id="346"/>
      <w:bookmarkEnd w:id="348"/>
      <w:del w:id="350" w:author="利夫 神谷" w:date="2025-09-03T10:19:00Z" w16du:dateUtc="2025-09-03T01:19:00Z">
        <w:r w:rsidDel="004D2234">
          <w:rPr>
            <w:rFonts w:hint="eastAsia"/>
            <w:lang w:eastAsia="ja-JP"/>
          </w:rPr>
          <w:delText>第</w:delText>
        </w:r>
        <w:r w:rsidDel="004D2234">
          <w:rPr>
            <w:rFonts w:hint="eastAsia"/>
            <w:lang w:eastAsia="ja-JP"/>
          </w:rPr>
          <w:delText>3</w:delText>
        </w:r>
        <w:r w:rsidDel="004D2234">
          <w:rPr>
            <w:rFonts w:hint="eastAsia"/>
            <w:lang w:eastAsia="ja-JP"/>
          </w:rPr>
          <w:delText>回</w:delText>
        </w:r>
        <w:r w:rsidDel="004D2234">
          <w:rPr>
            <w:lang w:eastAsia="ja-JP"/>
          </w:rPr>
          <w:delText xml:space="preserve"> </w:delText>
        </w:r>
      </w:del>
      <w:r>
        <w:rPr>
          <w:rFonts w:hint="eastAsia"/>
          <w:lang w:eastAsia="ja-JP"/>
        </w:rPr>
        <w:t>補足</w:t>
      </w:r>
      <w:del w:id="351" w:author="利夫 神谷" w:date="2025-09-03T10:19:00Z" w16du:dateUtc="2025-09-03T01:19:00Z">
        <w:r w:rsidDel="004D2234">
          <w:rPr>
            <w:rFonts w:hint="eastAsia"/>
            <w:lang w:eastAsia="ja-JP"/>
          </w:rPr>
          <w:delText>資料</w:delText>
        </w:r>
      </w:del>
      <w:r>
        <w:rPr>
          <w:rFonts w:hint="eastAsia"/>
          <w:lang w:eastAsia="ja-JP"/>
        </w:rPr>
        <w:t>:</w:t>
      </w:r>
      <w:r>
        <w:rPr>
          <w:lang w:eastAsia="ja-JP"/>
        </w:rPr>
        <w:t xml:space="preserve"> </w:t>
      </w:r>
      <w:r>
        <w:rPr>
          <w:rFonts w:hint="eastAsia"/>
          <w:lang w:eastAsia="ja-JP"/>
        </w:rPr>
        <w:t>化学ポテンシャルと第一原理計算</w:t>
      </w:r>
    </w:p>
    <w:p w14:paraId="3956A52B" w14:textId="77777777" w:rsidR="005A34CB" w:rsidRDefault="00000000">
      <w:pPr>
        <w:pStyle w:val="2"/>
        <w:rPr>
          <w:lang w:eastAsia="ja-JP"/>
        </w:rPr>
      </w:pPr>
      <w:bookmarkStart w:id="352" w:name="活量-アクティビティ-とフガシティ"/>
      <w:r>
        <w:rPr>
          <w:lang w:eastAsia="ja-JP"/>
        </w:rPr>
        <w:t xml:space="preserve">3.1 </w:t>
      </w:r>
      <w:r>
        <w:rPr>
          <w:rFonts w:hint="eastAsia"/>
          <w:lang w:eastAsia="ja-JP"/>
        </w:rPr>
        <w:t>活量</w:t>
      </w:r>
      <w:r>
        <w:rPr>
          <w:lang w:eastAsia="ja-JP"/>
        </w:rPr>
        <w:t xml:space="preserve"> (</w:t>
      </w:r>
      <w:r>
        <w:rPr>
          <w:lang w:eastAsia="ja-JP"/>
        </w:rPr>
        <w:t>アクティビティ</w:t>
      </w:r>
      <w:r>
        <w:rPr>
          <w:lang w:eastAsia="ja-JP"/>
        </w:rPr>
        <w:t xml:space="preserve">) </w:t>
      </w:r>
      <w:r>
        <w:rPr>
          <w:lang w:eastAsia="ja-JP"/>
        </w:rPr>
        <w:t>とフガシティ</w:t>
      </w:r>
    </w:p>
    <w:p w14:paraId="4C0B4813" w14:textId="77777777" w:rsidR="005A34CB" w:rsidRDefault="00000000">
      <w:pPr>
        <w:pStyle w:val="FirstParagraph"/>
        <w:rPr>
          <w:lang w:eastAsia="ja-JP"/>
        </w:rPr>
      </w:pPr>
      <w:r>
        <w:rPr>
          <w:rFonts w:hint="eastAsia"/>
          <w:lang w:eastAsia="ja-JP"/>
        </w:rPr>
        <w:t>化学反応や相平衡を扱う上で、</w:t>
      </w:r>
      <w:r>
        <w:rPr>
          <w:rFonts w:hint="eastAsia"/>
          <w:b/>
          <w:bCs/>
          <w:lang w:eastAsia="ja-JP"/>
        </w:rPr>
        <w:t>活量</w:t>
      </w:r>
      <w:r>
        <w:rPr>
          <w:b/>
          <w:bCs/>
          <w:lang w:eastAsia="ja-JP"/>
        </w:rPr>
        <w:t xml:space="preserve"> (activity)</w:t>
      </w:r>
      <w:r>
        <w:rPr>
          <w:lang w:eastAsia="ja-JP"/>
        </w:rPr>
        <w:t xml:space="preserve"> </w:t>
      </w:r>
      <w:r>
        <w:rPr>
          <w:lang w:eastAsia="ja-JP"/>
        </w:rPr>
        <w:t>と</w:t>
      </w:r>
      <w:r>
        <w:rPr>
          <w:b/>
          <w:bCs/>
          <w:lang w:eastAsia="ja-JP"/>
        </w:rPr>
        <w:t>フガシティ</w:t>
      </w:r>
      <w:r>
        <w:rPr>
          <w:b/>
          <w:bCs/>
          <w:lang w:eastAsia="ja-JP"/>
        </w:rPr>
        <w:t xml:space="preserve"> (fugacity)</w:t>
      </w:r>
      <w:r>
        <w:rPr>
          <w:lang w:eastAsia="ja-JP"/>
        </w:rPr>
        <w:t xml:space="preserve"> </w:t>
      </w:r>
      <w:r>
        <w:rPr>
          <w:rFonts w:hint="eastAsia"/>
          <w:lang w:eastAsia="ja-JP"/>
        </w:rPr>
        <w:t>は非常に重要な概念です。これらは、理想系からの逸脱（実在系での振る舞い）を考慮するための「有効濃度」や「有効分圧」と考えることができます。</w:t>
      </w:r>
    </w:p>
    <w:p w14:paraId="67D8D87E" w14:textId="77777777" w:rsidR="005A34CB" w:rsidRDefault="00000000">
      <w:pPr>
        <w:pStyle w:val="a0"/>
        <w:rPr>
          <w:lang w:eastAsia="ja-JP"/>
        </w:rPr>
      </w:pPr>
      <w:r>
        <w:rPr>
          <w:rFonts w:hint="eastAsia"/>
          <w:lang w:eastAsia="ja-JP"/>
        </w:rPr>
        <w:t>坪村宏先生の「化学平衡と平衡定数」（化学と教育</w:t>
      </w:r>
      <w:r>
        <w:rPr>
          <w:lang w:eastAsia="ja-JP"/>
        </w:rPr>
        <w:t xml:space="preserve"> </w:t>
      </w:r>
      <w:r>
        <w:rPr>
          <w:rFonts w:hint="eastAsia"/>
          <w:lang w:eastAsia="ja-JP"/>
        </w:rPr>
        <w:t>p.722</w:t>
      </w:r>
      <w:r>
        <w:rPr>
          <w:rFonts w:hint="eastAsia"/>
          <w:lang w:eastAsia="ja-JP"/>
        </w:rPr>
        <w:t>、</w:t>
      </w:r>
      <w:r>
        <w:rPr>
          <w:rFonts w:hint="eastAsia"/>
          <w:lang w:eastAsia="ja-JP"/>
        </w:rPr>
        <w:t>46</w:t>
      </w:r>
      <w:r>
        <w:rPr>
          <w:rFonts w:hint="eastAsia"/>
          <w:lang w:eastAsia="ja-JP"/>
        </w:rPr>
        <w:t>巻</w:t>
      </w:r>
      <w:r>
        <w:rPr>
          <w:rFonts w:hint="eastAsia"/>
          <w:lang w:eastAsia="ja-JP"/>
        </w:rPr>
        <w:t>11</w:t>
      </w:r>
      <w:r>
        <w:rPr>
          <w:rFonts w:hint="eastAsia"/>
          <w:lang w:eastAsia="ja-JP"/>
        </w:rPr>
        <w:t>号、</w:t>
      </w:r>
      <w:r>
        <w:rPr>
          <w:rFonts w:hint="eastAsia"/>
          <w:lang w:eastAsia="ja-JP"/>
        </w:rPr>
        <w:t>1998</w:t>
      </w:r>
      <w:r>
        <w:rPr>
          <w:rFonts w:hint="eastAsia"/>
          <w:lang w:eastAsia="ja-JP"/>
        </w:rPr>
        <w:t>年）でも言及されているように、化学反応</w:t>
      </w:r>
      <w:r>
        <w:rPr>
          <w:lang w:eastAsia="ja-JP"/>
        </w:rPr>
        <w:t xml:space="preserve"> </w:t>
      </w:r>
      <m:oMath>
        <m:r>
          <w:rPr>
            <w:rFonts w:ascii="Cambria Math" w:hAnsi="Cambria Math"/>
            <w:lang w:eastAsia="ja-JP"/>
          </w:rPr>
          <m:t>aA</m:t>
        </m:r>
        <m:r>
          <m:rPr>
            <m:sty m:val="p"/>
          </m:rPr>
          <w:rPr>
            <w:rFonts w:ascii="Cambria Math" w:hAnsi="Cambria Math"/>
            <w:lang w:eastAsia="ja-JP"/>
          </w:rPr>
          <m:t>+</m:t>
        </m:r>
        <m:r>
          <w:rPr>
            <w:rFonts w:ascii="Cambria Math" w:hAnsi="Cambria Math"/>
            <w:lang w:eastAsia="ja-JP"/>
          </w:rPr>
          <m:t>bB</m:t>
        </m:r>
        <m:r>
          <m:rPr>
            <m:sty m:val="p"/>
          </m:rPr>
          <w:rPr>
            <w:rFonts w:ascii="Cambria Math" w:hAnsi="Cambria Math"/>
            <w:lang w:eastAsia="ja-JP"/>
          </w:rPr>
          <m:t>⇌</m:t>
        </m:r>
        <m:r>
          <w:rPr>
            <w:rFonts w:ascii="Cambria Math" w:hAnsi="Cambria Math"/>
            <w:lang w:eastAsia="ja-JP"/>
          </w:rPr>
          <m:t>cC</m:t>
        </m:r>
        <m:r>
          <m:rPr>
            <m:sty m:val="p"/>
          </m:rPr>
          <w:rPr>
            <w:rFonts w:ascii="Cambria Math" w:hAnsi="Cambria Math"/>
            <w:lang w:eastAsia="ja-JP"/>
          </w:rPr>
          <m:t>+</m:t>
        </m:r>
        <m:r>
          <w:rPr>
            <w:rFonts w:ascii="Cambria Math" w:hAnsi="Cambria Math"/>
            <w:lang w:eastAsia="ja-JP"/>
          </w:rPr>
          <m:t>dD</m:t>
        </m:r>
      </m:oMath>
      <w:r>
        <w:rPr>
          <w:lang w:eastAsia="ja-JP"/>
        </w:rPr>
        <w:t xml:space="preserve"> </w:t>
      </w:r>
      <w:r>
        <w:rPr>
          <w:rFonts w:hint="eastAsia"/>
          <w:lang w:eastAsia="ja-JP"/>
        </w:rPr>
        <w:t>の平衡定数</w:t>
      </w:r>
      <w:r>
        <w:rPr>
          <w:lang w:eastAsia="ja-JP"/>
        </w:rPr>
        <w:t xml:space="preserve"> </w:t>
      </w:r>
      <m:oMath>
        <m:r>
          <w:rPr>
            <w:rFonts w:ascii="Cambria Math" w:hAnsi="Cambria Math"/>
            <w:lang w:eastAsia="ja-JP"/>
          </w:rPr>
          <m:t>K</m:t>
        </m:r>
      </m:oMath>
      <w:r>
        <w:rPr>
          <w:lang w:eastAsia="ja-JP"/>
        </w:rPr>
        <w:t xml:space="preserve"> </w:t>
      </w:r>
      <w:r>
        <w:rPr>
          <w:rFonts w:hint="eastAsia"/>
          <w:lang w:eastAsia="ja-JP"/>
        </w:rPr>
        <w:t>は、理想系では反応物・生成物の分圧や濃度を用いて表されます。</w:t>
      </w:r>
    </w:p>
    <w:p w14:paraId="04F64094" w14:textId="77777777" w:rsidR="005A34CB" w:rsidRDefault="00000000">
      <w:pPr>
        <w:pStyle w:val="a0"/>
      </w:pPr>
      <m:oMathPara>
        <m:oMathParaPr>
          <m:jc m:val="center"/>
        </m:oMathParaPr>
        <m:oMath>
          <m:r>
            <w:rPr>
              <w:rFonts w:ascii="Cambria Math" w:hAnsi="Cambria Math"/>
            </w:rPr>
            <m:t>K</m:t>
          </m:r>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C</m:t>
                  </m:r>
                </m:e>
                <m:sub>
                  <m:r>
                    <w:rPr>
                      <w:rFonts w:ascii="Cambria Math" w:hAnsi="Cambria Math"/>
                    </w:rPr>
                    <m:t>C</m:t>
                  </m:r>
                </m:sub>
                <m:sup>
                  <m:r>
                    <w:rPr>
                      <w:rFonts w:ascii="Cambria Math" w:hAnsi="Cambria Math"/>
                    </w:rPr>
                    <m:t>c</m:t>
                  </m:r>
                </m:sup>
              </m:sSubSup>
              <m:sSubSup>
                <m:sSubSupPr>
                  <m:ctrlPr>
                    <w:rPr>
                      <w:rFonts w:ascii="Cambria Math" w:hAnsi="Cambria Math"/>
                    </w:rPr>
                  </m:ctrlPr>
                </m:sSubSupPr>
                <m:e>
                  <m:r>
                    <w:rPr>
                      <w:rFonts w:ascii="Cambria Math" w:hAnsi="Cambria Math"/>
                    </w:rPr>
                    <m:t>C</m:t>
                  </m:r>
                </m:e>
                <m:sub>
                  <m:r>
                    <w:rPr>
                      <w:rFonts w:ascii="Cambria Math" w:hAnsi="Cambria Math"/>
                    </w:rPr>
                    <m:t>D</m:t>
                  </m:r>
                </m:sub>
                <m:sup>
                  <m:r>
                    <w:rPr>
                      <w:rFonts w:ascii="Cambria Math" w:hAnsi="Cambria Math"/>
                    </w:rPr>
                    <m:t>d</m:t>
                  </m:r>
                </m:sup>
              </m:sSubSup>
            </m:num>
            <m:den>
              <m:sSubSup>
                <m:sSubSupPr>
                  <m:ctrlPr>
                    <w:rPr>
                      <w:rFonts w:ascii="Cambria Math" w:hAnsi="Cambria Math"/>
                    </w:rPr>
                  </m:ctrlPr>
                </m:sSubSupPr>
                <m:e>
                  <m:r>
                    <w:rPr>
                      <w:rFonts w:ascii="Cambria Math" w:hAnsi="Cambria Math"/>
                    </w:rPr>
                    <m:t>C</m:t>
                  </m:r>
                </m:e>
                <m:sub>
                  <m:r>
                    <w:rPr>
                      <w:rFonts w:ascii="Cambria Math" w:hAnsi="Cambria Math"/>
                    </w:rPr>
                    <m:t>A</m:t>
                  </m:r>
                </m:sub>
                <m:sup>
                  <m:r>
                    <w:rPr>
                      <w:rFonts w:ascii="Cambria Math" w:hAnsi="Cambria Math"/>
                    </w:rPr>
                    <m:t>a</m:t>
                  </m:r>
                </m:sup>
              </m:sSubSup>
              <m:sSubSup>
                <m:sSubSupPr>
                  <m:ctrlPr>
                    <w:rPr>
                      <w:rFonts w:ascii="Cambria Math" w:hAnsi="Cambria Math"/>
                    </w:rPr>
                  </m:ctrlPr>
                </m:sSubSupPr>
                <m:e>
                  <m:r>
                    <w:rPr>
                      <w:rFonts w:ascii="Cambria Math" w:hAnsi="Cambria Math"/>
                    </w:rPr>
                    <m:t>C</m:t>
                  </m:r>
                </m:e>
                <m:sub>
                  <m:r>
                    <w:rPr>
                      <w:rFonts w:ascii="Cambria Math" w:hAnsi="Cambria Math"/>
                    </w:rPr>
                    <m:t>B</m:t>
                  </m:r>
                </m:sub>
                <m:sup>
                  <m:r>
                    <w:rPr>
                      <w:rFonts w:ascii="Cambria Math" w:hAnsi="Cambria Math"/>
                    </w:rPr>
                    <m:t>b</m:t>
                  </m:r>
                </m:sup>
              </m:sSubSup>
            </m:den>
          </m:f>
        </m:oMath>
      </m:oMathPara>
    </w:p>
    <w:p w14:paraId="76182955" w14:textId="77777777" w:rsidR="005A34CB" w:rsidRDefault="00000000">
      <w:pPr>
        <w:pStyle w:val="FirstParagraph"/>
        <w:rPr>
          <w:lang w:eastAsia="ja-JP"/>
        </w:rPr>
      </w:pPr>
      <w:r>
        <w:rPr>
          <w:lang w:eastAsia="ja-JP"/>
        </w:rPr>
        <w:t>ここで</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i</m:t>
            </m:r>
          </m:sub>
        </m:sSub>
      </m:oMath>
      <w:r>
        <w:rPr>
          <w:lang w:eastAsia="ja-JP"/>
        </w:rPr>
        <w:t xml:space="preserve"> </w:t>
      </w:r>
      <w:r>
        <w:rPr>
          <w:rFonts w:hint="eastAsia"/>
          <w:lang w:eastAsia="ja-JP"/>
        </w:rPr>
        <w:t>は化合物</w:t>
      </w:r>
      <w:r>
        <w:rPr>
          <w:lang w:eastAsia="ja-JP"/>
        </w:rPr>
        <w:t xml:space="preserve"> </w:t>
      </w:r>
      <m:oMath>
        <m:r>
          <w:rPr>
            <w:rFonts w:ascii="Cambria Math" w:hAnsi="Cambria Math"/>
            <w:lang w:eastAsia="ja-JP"/>
          </w:rPr>
          <m:t>i</m:t>
        </m:r>
      </m:oMath>
      <w:r>
        <w:rPr>
          <w:lang w:eastAsia="ja-JP"/>
        </w:rPr>
        <w:t xml:space="preserve"> </w:t>
      </w:r>
      <w:r>
        <w:rPr>
          <w:rFonts w:hint="eastAsia"/>
          <w:lang w:eastAsia="ja-JP"/>
        </w:rPr>
        <w:t>の濃度または分圧です。</w:t>
      </w:r>
      <w:r>
        <w:rPr>
          <w:lang w:eastAsia="ja-JP"/>
        </w:rPr>
        <w:t xml:space="preserve"> </w:t>
      </w:r>
      <w:r>
        <w:rPr>
          <w:lang w:eastAsia="ja-JP"/>
        </w:rPr>
        <w:t>この</w:t>
      </w:r>
      <w:r>
        <w:rPr>
          <w:lang w:eastAsia="ja-JP"/>
        </w:rPr>
        <w:t xml:space="preserve"> </w:t>
      </w:r>
      <m:oMath>
        <m:r>
          <w:rPr>
            <w:rFonts w:ascii="Cambria Math" w:hAnsi="Cambria Math"/>
            <w:lang w:eastAsia="ja-JP"/>
          </w:rPr>
          <m:t>K</m:t>
        </m:r>
      </m:oMath>
      <w:r>
        <w:rPr>
          <w:lang w:eastAsia="ja-JP"/>
        </w:rPr>
        <w:t xml:space="preserve"> </w:t>
      </w:r>
      <w:r>
        <w:rPr>
          <w:rFonts w:hint="eastAsia"/>
          <w:lang w:eastAsia="ja-JP"/>
        </w:rPr>
        <w:t>を用いて、反応の標準ギブズ自由エネルギー変化</w:t>
      </w:r>
      <w:r>
        <w:rPr>
          <w:lang w:eastAsia="ja-JP"/>
        </w:rPr>
        <w:t xml:space="preserve"> </w:t>
      </w:r>
      <m:oMath>
        <m:r>
          <m:rPr>
            <m:sty m:val="p"/>
          </m:rPr>
          <w:rPr>
            <w:rFonts w:ascii="Cambria Math" w:hAnsi="Cambria Math"/>
          </w:rPr>
          <m:t>Δ</m:t>
        </m:r>
        <m:sSup>
          <m:sSupPr>
            <m:ctrlPr>
              <w:rPr>
                <w:rFonts w:ascii="Cambria Math" w:hAnsi="Cambria Math"/>
              </w:rPr>
            </m:ctrlPr>
          </m:sSupPr>
          <m:e>
            <m:r>
              <w:rPr>
                <w:rFonts w:ascii="Cambria Math" w:hAnsi="Cambria Math"/>
                <w:lang w:eastAsia="ja-JP"/>
              </w:rPr>
              <m:t>G</m:t>
            </m:r>
          </m:e>
          <m:sup>
            <m:r>
              <w:rPr>
                <w:rFonts w:ascii="Cambria Math" w:hAnsi="Cambria Math"/>
                <w:lang w:eastAsia="ja-JP"/>
              </w:rPr>
              <m:t>0</m:t>
            </m:r>
          </m:sup>
        </m:sSup>
      </m:oMath>
      <w:r>
        <w:rPr>
          <w:lang w:eastAsia="ja-JP"/>
        </w:rPr>
        <w:t xml:space="preserve"> </w:t>
      </w:r>
      <w:r>
        <w:rPr>
          <w:rFonts w:hint="eastAsia"/>
          <w:lang w:eastAsia="ja-JP"/>
        </w:rPr>
        <w:t>との関係は次のようになります。</w:t>
      </w:r>
    </w:p>
    <w:p w14:paraId="17F68B3B" w14:textId="77777777" w:rsidR="005A34CB" w:rsidRDefault="00000000">
      <w:pPr>
        <w:pStyle w:val="a0"/>
      </w:pPr>
      <m:oMathPara>
        <m:oMathParaPr>
          <m:jc m:val="center"/>
        </m:oMathParaPr>
        <m:oMath>
          <m:r>
            <m:rPr>
              <m:sty m:val="p"/>
            </m:rPr>
            <w:rPr>
              <w:rFonts w:ascii="Cambria Math" w:hAnsi="Cambria Math"/>
            </w:rPr>
            <m:t>Δ</m:t>
          </m:r>
          <m:r>
            <w:rPr>
              <w:rFonts w:ascii="Cambria Math" w:hAnsi="Cambria Math"/>
            </w:rPr>
            <m:t>G</m:t>
          </m:r>
          <m:r>
            <m:rPr>
              <m:sty m:val="p"/>
            </m:rPr>
            <w:rPr>
              <w:rFonts w:ascii="Cambria Math" w:hAnsi="Cambria Math"/>
            </w:rPr>
            <m:t>=Δ</m:t>
          </m:r>
          <m:sSup>
            <m:sSupPr>
              <m:ctrlPr>
                <w:rPr>
                  <w:rFonts w:ascii="Cambria Math" w:hAnsi="Cambria Math"/>
                </w:rPr>
              </m:ctrlPr>
            </m:sSupPr>
            <m:e>
              <m:r>
                <w:rPr>
                  <w:rFonts w:ascii="Cambria Math" w:hAnsi="Cambria Math"/>
                </w:rPr>
                <m:t>G</m:t>
              </m:r>
            </m:e>
            <m:sup>
              <m:r>
                <w:rPr>
                  <w:rFonts w:ascii="Cambria Math" w:hAnsi="Cambria Math"/>
                </w:rPr>
                <m:t>0</m:t>
              </m:r>
            </m:sup>
          </m:sSup>
          <m:r>
            <m:rPr>
              <m:sty m:val="p"/>
            </m:rPr>
            <w:rPr>
              <w:rFonts w:ascii="Cambria Math" w:hAnsi="Cambria Math"/>
            </w:rPr>
            <m:t>+</m:t>
          </m:r>
          <m:r>
            <w:rPr>
              <w:rFonts w:ascii="Cambria Math" w:hAnsi="Cambria Math"/>
            </w:rPr>
            <m:t>RT</m:t>
          </m:r>
          <m:r>
            <m:rPr>
              <m:sty m:val="p"/>
            </m:rPr>
            <w:rPr>
              <w:rFonts w:ascii="Cambria Math" w:hAnsi="Cambria Math"/>
            </w:rPr>
            <m:t>ln</m:t>
          </m:r>
          <m:r>
            <w:rPr>
              <w:rFonts w:ascii="Cambria Math" w:hAnsi="Cambria Math"/>
            </w:rPr>
            <m:t>K</m:t>
          </m:r>
        </m:oMath>
      </m:oMathPara>
    </w:p>
    <w:p w14:paraId="684818E5" w14:textId="77777777" w:rsidR="005A34CB" w:rsidRDefault="00000000">
      <w:pPr>
        <w:pStyle w:val="FirstParagraph"/>
        <w:rPr>
          <w:lang w:eastAsia="ja-JP"/>
        </w:rPr>
      </w:pPr>
      <w:r>
        <w:rPr>
          <w:rFonts w:hint="eastAsia"/>
          <w:lang w:eastAsia="ja-JP"/>
        </w:rPr>
        <w:lastRenderedPageBreak/>
        <w:t>この式にはいくつかの</w:t>
      </w:r>
      <w:r>
        <w:rPr>
          <w:rFonts w:hint="eastAsia"/>
          <w:b/>
          <w:bCs/>
          <w:lang w:eastAsia="ja-JP"/>
        </w:rPr>
        <w:t>問題点</w:t>
      </w:r>
      <w:r>
        <w:rPr>
          <w:lang w:eastAsia="ja-JP"/>
        </w:rPr>
        <w:t>があります。</w:t>
      </w:r>
      <w:r>
        <w:rPr>
          <w:lang w:eastAsia="ja-JP"/>
        </w:rPr>
        <w:t xml:space="preserve"> 1. </w:t>
      </w:r>
      <w:r>
        <w:rPr>
          <w:rFonts w:hint="eastAsia"/>
          <w:b/>
          <w:bCs/>
          <w:lang w:eastAsia="ja-JP"/>
        </w:rPr>
        <w:t>対数関数の引数の無次元性</w:t>
      </w:r>
      <w:r>
        <w:rPr>
          <w:lang w:eastAsia="ja-JP"/>
        </w:rPr>
        <w:t xml:space="preserve">: </w:t>
      </w:r>
      <w:r>
        <w:rPr>
          <w:rFonts w:hint="eastAsia"/>
          <w:lang w:eastAsia="ja-JP"/>
        </w:rPr>
        <w:t>物理学において、</w:t>
      </w:r>
      <m:oMath>
        <m:r>
          <m:rPr>
            <m:sty m:val="p"/>
          </m:rPr>
          <w:rPr>
            <w:rFonts w:ascii="Cambria Math" w:hAnsi="Cambria Math"/>
            <w:lang w:eastAsia="ja-JP"/>
          </w:rPr>
          <m:t>ln</m:t>
        </m:r>
      </m:oMath>
      <w:r>
        <w:rPr>
          <w:lang w:eastAsia="ja-JP"/>
        </w:rPr>
        <w:t xml:space="preserve"> </w:t>
      </w:r>
      <w:r>
        <w:rPr>
          <w:lang w:eastAsia="ja-JP"/>
        </w:rPr>
        <w:t>や</w:t>
      </w:r>
      <w:r>
        <w:rPr>
          <w:lang w:eastAsia="ja-JP"/>
        </w:rPr>
        <w:t xml:space="preserve"> </w:t>
      </w:r>
      <m:oMath>
        <m:r>
          <m:rPr>
            <m:sty m:val="p"/>
          </m:rPr>
          <w:rPr>
            <w:rFonts w:ascii="Cambria Math" w:hAnsi="Cambria Math"/>
            <w:lang w:eastAsia="ja-JP"/>
          </w:rPr>
          <m:t>exp</m:t>
        </m:r>
      </m:oMath>
      <w:r>
        <w:rPr>
          <w:lang w:eastAsia="ja-JP"/>
        </w:rPr>
        <w:t xml:space="preserve"> </w:t>
      </w:r>
      <w:r>
        <w:rPr>
          <w:rFonts w:hint="eastAsia"/>
          <w:lang w:eastAsia="ja-JP"/>
        </w:rPr>
        <w:t>の引数は無次元であるべきです。しかし、上記の</w:t>
      </w:r>
      <w:r>
        <w:rPr>
          <w:lang w:eastAsia="ja-JP"/>
        </w:rPr>
        <w:t xml:space="preserve"> </w:t>
      </w:r>
      <m:oMath>
        <m:r>
          <w:rPr>
            <w:rFonts w:ascii="Cambria Math" w:hAnsi="Cambria Math"/>
            <w:lang w:eastAsia="ja-JP"/>
          </w:rPr>
          <m:t>K</m:t>
        </m:r>
      </m:oMath>
      <w:r>
        <w:rPr>
          <w:lang w:eastAsia="ja-JP"/>
        </w:rPr>
        <w:t xml:space="preserve"> </w:t>
      </w:r>
      <w:r>
        <w:rPr>
          <w:rFonts w:hint="eastAsia"/>
          <w:lang w:eastAsia="ja-JP"/>
        </w:rPr>
        <w:t>の式では、濃度や分圧に単位があるため、</w:t>
      </w:r>
      <m:oMath>
        <m:r>
          <w:rPr>
            <w:rFonts w:ascii="Cambria Math" w:hAnsi="Cambria Math"/>
            <w:lang w:eastAsia="ja-JP"/>
          </w:rPr>
          <m:t>K</m:t>
        </m:r>
      </m:oMath>
      <w:r>
        <w:rPr>
          <w:lang w:eastAsia="ja-JP"/>
        </w:rPr>
        <w:t xml:space="preserve"> </w:t>
      </w:r>
      <w:r>
        <w:rPr>
          <w:rFonts w:hint="eastAsia"/>
          <w:lang w:eastAsia="ja-JP"/>
        </w:rPr>
        <w:t>自体も単位を持つことになり、</w:t>
      </w:r>
      <m:oMath>
        <m:r>
          <m:rPr>
            <m:sty m:val="p"/>
          </m:rPr>
          <w:rPr>
            <w:rFonts w:ascii="Cambria Math" w:hAnsi="Cambria Math"/>
            <w:lang w:eastAsia="ja-JP"/>
          </w:rPr>
          <m:t>ln</m:t>
        </m:r>
        <m:r>
          <w:rPr>
            <w:rFonts w:ascii="Cambria Math" w:hAnsi="Cambria Math"/>
            <w:lang w:eastAsia="ja-JP"/>
          </w:rPr>
          <m:t>K</m:t>
        </m:r>
      </m:oMath>
      <w:r>
        <w:rPr>
          <w:lang w:eastAsia="ja-JP"/>
        </w:rPr>
        <w:t xml:space="preserve"> </w:t>
      </w:r>
      <w:r>
        <w:rPr>
          <w:rFonts w:hint="eastAsia"/>
          <w:lang w:eastAsia="ja-JP"/>
        </w:rPr>
        <w:t>は数学的に厳密ではありません。</w:t>
      </w:r>
      <w:r>
        <w:rPr>
          <w:lang w:eastAsia="ja-JP"/>
        </w:rPr>
        <w:t xml:space="preserve"> </w:t>
      </w:r>
      <w:r>
        <w:rPr>
          <w:rFonts w:hint="eastAsia"/>
          <w:lang w:eastAsia="ja-JP"/>
        </w:rPr>
        <w:t>例えば、グラフの</w:t>
      </w:r>
      <w:r>
        <w:rPr>
          <w:rFonts w:hint="eastAsia"/>
          <w:lang w:eastAsia="ja-JP"/>
        </w:rPr>
        <w:t>y</w:t>
      </w:r>
      <w:r>
        <w:rPr>
          <w:rFonts w:hint="eastAsia"/>
          <w:lang w:eastAsia="ja-JP"/>
        </w:rPr>
        <w:t>軸で伝導度</w:t>
      </w:r>
      <w:r>
        <w:rPr>
          <w:lang w:eastAsia="ja-JP"/>
        </w:rPr>
        <w:t xml:space="preserve"> </w:t>
      </w:r>
      <m:oMath>
        <m:r>
          <w:rPr>
            <w:rFonts w:ascii="Cambria Math" w:hAnsi="Cambria Math"/>
            <w:lang w:eastAsia="ja-JP"/>
          </w:rPr>
          <m:t>σ</m:t>
        </m:r>
      </m:oMath>
      <w:r>
        <w:rPr>
          <w:lang w:eastAsia="ja-JP"/>
        </w:rPr>
        <w:t xml:space="preserve"> </w:t>
      </w:r>
      <w:r>
        <w:rPr>
          <w:rFonts w:hint="eastAsia"/>
          <w:lang w:eastAsia="ja-JP"/>
        </w:rPr>
        <w:t>をプロットする際、本来は</w:t>
      </w:r>
      <w:r>
        <w:rPr>
          <w:lang w:eastAsia="ja-JP"/>
        </w:rPr>
        <w:t xml:space="preserve"> </w:t>
      </w:r>
      <m:oMath>
        <m:r>
          <m:rPr>
            <m:sty m:val="p"/>
          </m:rPr>
          <w:rPr>
            <w:rFonts w:ascii="Cambria Math" w:hAnsi="Cambria Math"/>
            <w:lang w:eastAsia="ja-JP"/>
          </w:rPr>
          <m:t>log(</m:t>
        </m:r>
        <m:r>
          <w:rPr>
            <w:rFonts w:ascii="Cambria Math" w:hAnsi="Cambria Math"/>
            <w:lang w:eastAsia="ja-JP"/>
          </w:rPr>
          <m:t>σ</m:t>
        </m:r>
        <m:r>
          <m:rPr>
            <m:sty m:val="p"/>
          </m:rPr>
          <w:rPr>
            <w:rFonts w:ascii="Cambria Math" w:hAnsi="Cambria Math"/>
            <w:lang w:eastAsia="ja-JP"/>
          </w:rPr>
          <m:t>/(</m:t>
        </m:r>
        <m:sSup>
          <m:sSupPr>
            <m:ctrlPr>
              <w:rPr>
                <w:rFonts w:ascii="Cambria Math" w:hAnsi="Cambria Math"/>
              </w:rPr>
            </m:ctrlPr>
          </m:sSupPr>
          <m:e>
            <m:r>
              <m:rPr>
                <m:nor/>
              </m:rPr>
              <w:rPr>
                <w:lang w:eastAsia="ja-JP"/>
              </w:rPr>
              <m:t>S cm</m:t>
            </m:r>
          </m:e>
          <m:sup>
            <m:r>
              <m:rPr>
                <m:sty m:val="p"/>
              </m:rPr>
              <w:rPr>
                <w:rFonts w:ascii="Cambria Math" w:hAnsi="Cambria Math"/>
                <w:lang w:eastAsia="ja-JP"/>
              </w:rPr>
              <m:t>-</m:t>
            </m:r>
            <m:r>
              <w:rPr>
                <w:rFonts w:ascii="Cambria Math" w:hAnsi="Cambria Math"/>
                <w:lang w:eastAsia="ja-JP"/>
              </w:rPr>
              <m:t>1</m:t>
            </m:r>
          </m:sup>
        </m:sSup>
        <m:r>
          <m:rPr>
            <m:sty m:val="p"/>
          </m:rPr>
          <w:rPr>
            <w:rFonts w:ascii="Cambria Math" w:hAnsi="Cambria Math"/>
            <w:lang w:eastAsia="ja-JP"/>
          </w:rPr>
          <m:t>))</m:t>
        </m:r>
      </m:oMath>
      <w:r>
        <w:rPr>
          <w:lang w:eastAsia="ja-JP"/>
        </w:rPr>
        <w:t xml:space="preserve"> </w:t>
      </w:r>
      <w:r>
        <w:rPr>
          <w:rFonts w:hint="eastAsia"/>
          <w:lang w:eastAsia="ja-JP"/>
        </w:rPr>
        <w:t>のように標準値や単位で無次元化するのが正しい形式です。しかし、化学の分野では慣習的に圧力の単位を</w:t>
      </w:r>
      <w:r>
        <w:rPr>
          <w:lang w:eastAsia="ja-JP"/>
        </w:rPr>
        <w:t xml:space="preserve"> </w:t>
      </w:r>
      <w:r>
        <w:rPr>
          <w:rFonts w:hint="eastAsia"/>
          <w:lang w:eastAsia="ja-JP"/>
        </w:rPr>
        <w:t>atm</w:t>
      </w:r>
      <w:r>
        <w:rPr>
          <w:rFonts w:hint="eastAsia"/>
          <w:lang w:eastAsia="ja-JP"/>
        </w:rPr>
        <w:t>、濃度の単位を</w:t>
      </w:r>
      <w:r>
        <w:rPr>
          <w:lang w:eastAsia="ja-JP"/>
        </w:rPr>
        <w:t xml:space="preserve"> mol/L </w:t>
      </w:r>
      <w:r>
        <w:rPr>
          <w:rFonts w:hint="eastAsia"/>
          <w:lang w:eastAsia="ja-JP"/>
        </w:rPr>
        <w:t>とし、それらの数値をそのまま</w:t>
      </w:r>
      <w:r>
        <w:rPr>
          <w:lang w:eastAsia="ja-JP"/>
        </w:rPr>
        <w:t xml:space="preserve"> </w:t>
      </w:r>
      <m:oMath>
        <m:r>
          <w:rPr>
            <w:rFonts w:ascii="Cambria Math" w:hAnsi="Cambria Math"/>
            <w:lang w:eastAsia="ja-JP"/>
          </w:rPr>
          <m:t>K</m:t>
        </m:r>
      </m:oMath>
      <w:r>
        <w:rPr>
          <w:lang w:eastAsia="ja-JP"/>
        </w:rPr>
        <w:t xml:space="preserve"> </w:t>
      </w:r>
      <w:r>
        <w:rPr>
          <w:rFonts w:hint="eastAsia"/>
          <w:lang w:eastAsia="ja-JP"/>
        </w:rPr>
        <w:t>に代入することが多いです。</w:t>
      </w:r>
    </w:p>
    <w:p w14:paraId="30EFE774" w14:textId="77777777" w:rsidR="005A34CB" w:rsidRDefault="00000000">
      <w:pPr>
        <w:pStyle w:val="a0"/>
        <w:rPr>
          <w:lang w:eastAsia="ja-JP"/>
        </w:rPr>
      </w:pPr>
      <w:r>
        <w:rPr>
          <w:rFonts w:hint="eastAsia"/>
          <w:lang w:eastAsia="ja-JP"/>
        </w:rPr>
        <w:t>これらの問題に対処し、より厳密な熱力学を構築するために、活量とフガシティが導入されます。</w:t>
      </w:r>
    </w:p>
    <w:p w14:paraId="7E8F13F2" w14:textId="77777777" w:rsidR="005A34CB" w:rsidRDefault="00000000">
      <w:pPr>
        <w:numPr>
          <w:ilvl w:val="0"/>
          <w:numId w:val="26"/>
        </w:numPr>
        <w:rPr>
          <w:lang w:eastAsia="ja-JP"/>
        </w:rPr>
      </w:pPr>
      <w:r>
        <w:rPr>
          <w:rFonts w:hint="eastAsia"/>
          <w:b/>
          <w:bCs/>
          <w:lang w:eastAsia="ja-JP"/>
        </w:rPr>
        <w:t>活量</w:t>
      </w:r>
      <w:r>
        <w:rPr>
          <w:b/>
          <w:bCs/>
          <w:lang w:eastAsia="ja-JP"/>
        </w:rPr>
        <w:t xml:space="preserve"> </w:t>
      </w:r>
      <m:oMath>
        <m:sSub>
          <m:sSubPr>
            <m:ctrlPr>
              <w:rPr>
                <w:rFonts w:ascii="Cambria Math" w:hAnsi="Cambria Math"/>
              </w:rPr>
            </m:ctrlPr>
          </m:sSubPr>
          <m:e>
            <m:r>
              <w:rPr>
                <w:rFonts w:ascii="Cambria Math" w:hAnsi="Cambria Math"/>
                <w:lang w:eastAsia="ja-JP"/>
              </w:rPr>
              <m:t>a</m:t>
            </m:r>
          </m:e>
          <m:sub>
            <m:r>
              <w:rPr>
                <w:rFonts w:ascii="Cambria Math" w:hAnsi="Cambria Math"/>
                <w:lang w:eastAsia="ja-JP"/>
              </w:rPr>
              <m:t>i</m:t>
            </m:r>
          </m:sub>
        </m:sSub>
      </m:oMath>
      <w:r>
        <w:rPr>
          <w:lang w:eastAsia="ja-JP"/>
        </w:rPr>
        <w:t xml:space="preserve">: </w:t>
      </w:r>
      <w:r>
        <w:rPr>
          <w:rFonts w:hint="eastAsia"/>
          <w:lang w:eastAsia="ja-JP"/>
        </w:rPr>
        <w:t>成分</w:t>
      </w:r>
      <w:r>
        <w:rPr>
          <w:lang w:eastAsia="ja-JP"/>
        </w:rPr>
        <w:t xml:space="preserve"> </w:t>
      </w:r>
      <m:oMath>
        <m:r>
          <w:rPr>
            <w:rFonts w:ascii="Cambria Math" w:hAnsi="Cambria Math"/>
            <w:lang w:eastAsia="ja-JP"/>
          </w:rPr>
          <m:t>i</m:t>
        </m:r>
      </m:oMath>
      <w:r>
        <w:rPr>
          <w:lang w:eastAsia="ja-JP"/>
        </w:rPr>
        <w:t xml:space="preserve"> </w:t>
      </w:r>
      <w:r>
        <w:rPr>
          <w:lang w:eastAsia="ja-JP"/>
        </w:rPr>
        <w:t>の</w:t>
      </w:r>
      <w:r>
        <w:rPr>
          <w:rFonts w:hint="eastAsia"/>
          <w:b/>
          <w:bCs/>
          <w:lang w:eastAsia="ja-JP"/>
        </w:rPr>
        <w:t>化学ポテンシャル</w:t>
      </w:r>
      <w:r>
        <w:rPr>
          <w:b/>
          <w:bCs/>
          <w:lang w:eastAsia="ja-JP"/>
        </w:rPr>
        <w:t xml:space="preserve"> </w:t>
      </w:r>
      <m:oMath>
        <m:sSub>
          <m:sSubPr>
            <m:ctrlPr>
              <w:rPr>
                <w:rFonts w:ascii="Cambria Math" w:hAnsi="Cambria Math"/>
              </w:rPr>
            </m:ctrlPr>
          </m:sSubPr>
          <m:e>
            <m:r>
              <w:rPr>
                <w:rFonts w:ascii="Cambria Math" w:hAnsi="Cambria Math"/>
                <w:lang w:eastAsia="ja-JP"/>
              </w:rPr>
              <m:t>μ</m:t>
            </m:r>
          </m:e>
          <m:sub>
            <m:r>
              <w:rPr>
                <w:rFonts w:ascii="Cambria Math" w:hAnsi="Cambria Math"/>
                <w:lang w:eastAsia="ja-JP"/>
              </w:rPr>
              <m:t>i</m:t>
            </m:r>
          </m:sub>
        </m:sSub>
      </m:oMath>
      <w:r>
        <w:rPr>
          <w:lang w:eastAsia="ja-JP"/>
        </w:rPr>
        <w:t xml:space="preserve"> </w:t>
      </w:r>
      <w:r>
        <w:rPr>
          <w:rFonts w:hint="eastAsia"/>
          <w:lang w:eastAsia="ja-JP"/>
        </w:rPr>
        <w:t>は、標準状態の化学ポテンシャル</w:t>
      </w:r>
      <w:r>
        <w:rPr>
          <w:lang w:eastAsia="ja-JP"/>
        </w:rPr>
        <w:t xml:space="preserve"> </w:t>
      </w:r>
      <m:oMath>
        <m:sSubSup>
          <m:sSubSupPr>
            <m:ctrlPr>
              <w:rPr>
                <w:rFonts w:ascii="Cambria Math" w:hAnsi="Cambria Math"/>
              </w:rPr>
            </m:ctrlPr>
          </m:sSubSupPr>
          <m:e>
            <m:r>
              <w:rPr>
                <w:rFonts w:ascii="Cambria Math" w:hAnsi="Cambria Math"/>
                <w:lang w:eastAsia="ja-JP"/>
              </w:rPr>
              <m:t>μ</m:t>
            </m:r>
          </m:e>
          <m:sub>
            <m:r>
              <w:rPr>
                <w:rFonts w:ascii="Cambria Math" w:hAnsi="Cambria Math"/>
                <w:lang w:eastAsia="ja-JP"/>
              </w:rPr>
              <m:t>i</m:t>
            </m:r>
          </m:sub>
          <m:sup>
            <m:r>
              <w:rPr>
                <w:rFonts w:ascii="Cambria Math" w:hAnsi="Cambria Math"/>
                <w:lang w:eastAsia="ja-JP"/>
              </w:rPr>
              <m:t>0</m:t>
            </m:r>
          </m:sup>
        </m:sSubSup>
      </m:oMath>
      <w:r>
        <w:rPr>
          <w:lang w:eastAsia="ja-JP"/>
        </w:rPr>
        <w:t xml:space="preserve"> </w:t>
      </w:r>
      <w:r>
        <w:rPr>
          <w:rFonts w:hint="eastAsia"/>
          <w:lang w:eastAsia="ja-JP"/>
        </w:rPr>
        <w:t>を用いて、次のように定義されます。</w:t>
      </w:r>
    </w:p>
    <w:p w14:paraId="51FD1DB4"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μ</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w:rPr>
                  <w:rFonts w:ascii="Cambria Math" w:hAnsi="Cambria Math"/>
                </w:rPr>
                <m:t>μ</m:t>
              </m:r>
            </m:e>
            <m:sub>
              <m:r>
                <w:rPr>
                  <w:rFonts w:ascii="Cambria Math" w:hAnsi="Cambria Math"/>
                </w:rPr>
                <m:t>i</m:t>
              </m:r>
            </m:sub>
            <m:sup>
              <m:r>
                <w:rPr>
                  <w:rFonts w:ascii="Cambria Math" w:hAnsi="Cambria Math"/>
                </w:rPr>
                <m:t>0</m:t>
              </m:r>
            </m:sup>
          </m:sSubSup>
          <m:r>
            <m:rPr>
              <m:sty m:val="p"/>
            </m:rPr>
            <w:rPr>
              <w:rFonts w:ascii="Cambria Math" w:hAnsi="Cambria Math"/>
            </w:rPr>
            <m:t>+</m:t>
          </m:r>
          <m:r>
            <w:rPr>
              <w:rFonts w:ascii="Cambria Math" w:hAnsi="Cambria Math"/>
            </w:rPr>
            <m:t>RT</m:t>
          </m:r>
          <m:r>
            <m:rPr>
              <m:sty m:val="p"/>
            </m:rPr>
            <w:rPr>
              <w:rFonts w:ascii="Cambria Math" w:hAnsi="Cambria Math"/>
            </w:rPr>
            <m:t>ln</m:t>
          </m:r>
          <m:sSub>
            <m:sSubPr>
              <m:ctrlPr>
                <w:rPr>
                  <w:rFonts w:ascii="Cambria Math" w:hAnsi="Cambria Math"/>
                </w:rPr>
              </m:ctrlPr>
            </m:sSubPr>
            <m:e>
              <m:r>
                <w:rPr>
                  <w:rFonts w:ascii="Cambria Math" w:hAnsi="Cambria Math"/>
                </w:rPr>
                <m:t>a</m:t>
              </m:r>
            </m:e>
            <m:sub>
              <m:r>
                <w:rPr>
                  <w:rFonts w:ascii="Cambria Math" w:hAnsi="Cambria Math"/>
                </w:rPr>
                <m:t>i</m:t>
              </m:r>
            </m:sub>
          </m:sSub>
        </m:oMath>
      </m:oMathPara>
    </w:p>
    <w:p w14:paraId="766966B7" w14:textId="77777777" w:rsidR="005A34CB" w:rsidRDefault="00000000">
      <w:pPr>
        <w:numPr>
          <w:ilvl w:val="0"/>
          <w:numId w:val="1"/>
        </w:numPr>
        <w:rPr>
          <w:lang w:eastAsia="ja-JP"/>
        </w:rPr>
      </w:pPr>
      <w:r>
        <w:rPr>
          <w:lang w:eastAsia="ja-JP"/>
        </w:rPr>
        <w:t>ここで、</w:t>
      </w:r>
      <m:oMath>
        <m:sSub>
          <m:sSubPr>
            <m:ctrlPr>
              <w:rPr>
                <w:rFonts w:ascii="Cambria Math" w:hAnsi="Cambria Math"/>
              </w:rPr>
            </m:ctrlPr>
          </m:sSubPr>
          <m:e>
            <m:r>
              <w:rPr>
                <w:rFonts w:ascii="Cambria Math" w:hAnsi="Cambria Math"/>
                <w:lang w:eastAsia="ja-JP"/>
              </w:rPr>
              <m:t>a</m:t>
            </m:r>
          </m:e>
          <m:sub>
            <m:r>
              <w:rPr>
                <w:rFonts w:ascii="Cambria Math" w:hAnsi="Cambria Math"/>
                <w:lang w:eastAsia="ja-JP"/>
              </w:rPr>
              <m:t>i</m:t>
            </m:r>
          </m:sub>
        </m:sSub>
      </m:oMath>
      <w:r>
        <w:rPr>
          <w:lang w:eastAsia="ja-JP"/>
        </w:rPr>
        <w:t xml:space="preserve"> </w:t>
      </w:r>
      <w:r>
        <w:rPr>
          <w:rFonts w:hint="eastAsia"/>
          <w:lang w:eastAsia="ja-JP"/>
        </w:rPr>
        <w:t>が成分</w:t>
      </w:r>
      <w:r>
        <w:rPr>
          <w:lang w:eastAsia="ja-JP"/>
        </w:rPr>
        <w:t xml:space="preserve"> </w:t>
      </w:r>
      <m:oMath>
        <m:r>
          <w:rPr>
            <w:rFonts w:ascii="Cambria Math" w:hAnsi="Cambria Math"/>
            <w:lang w:eastAsia="ja-JP"/>
          </w:rPr>
          <m:t>i</m:t>
        </m:r>
      </m:oMath>
      <w:r>
        <w:rPr>
          <w:lang w:eastAsia="ja-JP"/>
        </w:rPr>
        <w:t xml:space="preserve"> </w:t>
      </w:r>
      <w:r>
        <w:rPr>
          <w:rFonts w:hint="eastAsia"/>
          <w:lang w:eastAsia="ja-JP"/>
        </w:rPr>
        <w:t>の活量です。活量は、標準状態を基準とした相対的な値であり、</w:t>
      </w:r>
      <w:r>
        <w:rPr>
          <w:rFonts w:hint="eastAsia"/>
          <w:b/>
          <w:bCs/>
          <w:lang w:eastAsia="ja-JP"/>
        </w:rPr>
        <w:t>標準状態では</w:t>
      </w:r>
      <w:r>
        <w:rPr>
          <w:b/>
          <w:bCs/>
          <w:lang w:eastAsia="ja-JP"/>
        </w:rPr>
        <w:t xml:space="preserve"> </w:t>
      </w:r>
      <m:oMath>
        <m:sSub>
          <m:sSubPr>
            <m:ctrlPr>
              <w:rPr>
                <w:rFonts w:ascii="Cambria Math" w:hAnsi="Cambria Math"/>
              </w:rPr>
            </m:ctrlPr>
          </m:sSubPr>
          <m:e>
            <m:r>
              <w:rPr>
                <w:rFonts w:ascii="Cambria Math" w:hAnsi="Cambria Math"/>
                <w:lang w:eastAsia="ja-JP"/>
              </w:rPr>
              <m:t>a</m:t>
            </m:r>
          </m:e>
          <m:sub>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となります。活量を用いると、化学平衡定数</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a</m:t>
            </m:r>
          </m:sub>
        </m:sSub>
      </m:oMath>
      <w:r>
        <w:rPr>
          <w:lang w:eastAsia="ja-JP"/>
        </w:rPr>
        <w:t xml:space="preserve"> </w:t>
      </w:r>
      <w:r>
        <w:rPr>
          <w:rFonts w:hint="eastAsia"/>
          <w:lang w:eastAsia="ja-JP"/>
        </w:rPr>
        <w:t>は常に無次元となります。</w:t>
      </w:r>
    </w:p>
    <w:p w14:paraId="44968300"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K</m:t>
              </m:r>
            </m:e>
            <m:sub>
              <m:r>
                <w:rPr>
                  <w:rFonts w:ascii="Cambria Math" w:hAnsi="Cambria Math"/>
                </w:rPr>
                <m:t>a</m:t>
              </m:r>
            </m:sub>
          </m:sSub>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a</m:t>
                  </m:r>
                </m:e>
                <m:sub>
                  <m:r>
                    <w:rPr>
                      <w:rFonts w:ascii="Cambria Math" w:hAnsi="Cambria Math"/>
                    </w:rPr>
                    <m:t>C</m:t>
                  </m:r>
                </m:sub>
                <m:sup>
                  <m:r>
                    <w:rPr>
                      <w:rFonts w:ascii="Cambria Math" w:hAnsi="Cambria Math"/>
                    </w:rPr>
                    <m:t>c</m:t>
                  </m:r>
                </m:sup>
              </m:sSubSup>
              <m:sSubSup>
                <m:sSubSupPr>
                  <m:ctrlPr>
                    <w:rPr>
                      <w:rFonts w:ascii="Cambria Math" w:hAnsi="Cambria Math"/>
                    </w:rPr>
                  </m:ctrlPr>
                </m:sSubSupPr>
                <m:e>
                  <m:r>
                    <w:rPr>
                      <w:rFonts w:ascii="Cambria Math" w:hAnsi="Cambria Math"/>
                    </w:rPr>
                    <m:t>a</m:t>
                  </m:r>
                </m:e>
                <m:sub>
                  <m:r>
                    <w:rPr>
                      <w:rFonts w:ascii="Cambria Math" w:hAnsi="Cambria Math"/>
                    </w:rPr>
                    <m:t>D</m:t>
                  </m:r>
                </m:sub>
                <m:sup>
                  <m:r>
                    <w:rPr>
                      <w:rFonts w:ascii="Cambria Math" w:hAnsi="Cambria Math"/>
                    </w:rPr>
                    <m:t>d</m:t>
                  </m:r>
                </m:sup>
              </m:sSubSup>
            </m:num>
            <m:den>
              <m:sSubSup>
                <m:sSubSupPr>
                  <m:ctrlPr>
                    <w:rPr>
                      <w:rFonts w:ascii="Cambria Math" w:hAnsi="Cambria Math"/>
                    </w:rPr>
                  </m:ctrlPr>
                </m:sSubSupPr>
                <m:e>
                  <m:r>
                    <w:rPr>
                      <w:rFonts w:ascii="Cambria Math" w:hAnsi="Cambria Math"/>
                    </w:rPr>
                    <m:t>a</m:t>
                  </m:r>
                </m:e>
                <m:sub>
                  <m:r>
                    <w:rPr>
                      <w:rFonts w:ascii="Cambria Math" w:hAnsi="Cambria Math"/>
                    </w:rPr>
                    <m:t>A</m:t>
                  </m:r>
                </m:sub>
                <m:sup>
                  <m:r>
                    <w:rPr>
                      <w:rFonts w:ascii="Cambria Math" w:hAnsi="Cambria Math"/>
                    </w:rPr>
                    <m:t>a</m:t>
                  </m:r>
                </m:sup>
              </m:sSubSup>
              <m:sSubSup>
                <m:sSubSupPr>
                  <m:ctrlPr>
                    <w:rPr>
                      <w:rFonts w:ascii="Cambria Math" w:hAnsi="Cambria Math"/>
                    </w:rPr>
                  </m:ctrlPr>
                </m:sSubSupPr>
                <m:e>
                  <m:r>
                    <w:rPr>
                      <w:rFonts w:ascii="Cambria Math" w:hAnsi="Cambria Math"/>
                    </w:rPr>
                    <m:t>a</m:t>
                  </m:r>
                </m:e>
                <m:sub>
                  <m:r>
                    <w:rPr>
                      <w:rFonts w:ascii="Cambria Math" w:hAnsi="Cambria Math"/>
                    </w:rPr>
                    <m:t>B</m:t>
                  </m:r>
                </m:sub>
                <m:sup>
                  <m:r>
                    <w:rPr>
                      <w:rFonts w:ascii="Cambria Math" w:hAnsi="Cambria Math"/>
                    </w:rPr>
                    <m:t>b</m:t>
                  </m:r>
                </m:sup>
              </m:sSubSup>
            </m:den>
          </m:f>
        </m:oMath>
      </m:oMathPara>
    </w:p>
    <w:p w14:paraId="5D2C6F0A" w14:textId="77777777" w:rsidR="005A34CB" w:rsidRDefault="00000000">
      <w:pPr>
        <w:numPr>
          <w:ilvl w:val="0"/>
          <w:numId w:val="1"/>
        </w:numPr>
        <w:rPr>
          <w:lang w:eastAsia="ja-JP"/>
        </w:rPr>
      </w:pPr>
      <w:r>
        <w:rPr>
          <w:rFonts w:hint="eastAsia"/>
          <w:lang w:eastAsia="ja-JP"/>
        </w:rPr>
        <w:t>理想溶液では活量</w:t>
      </w:r>
      <w:r>
        <w:rPr>
          <w:lang w:eastAsia="ja-JP"/>
        </w:rPr>
        <w:t xml:space="preserve"> </w:t>
      </w:r>
      <m:oMath>
        <m:sSub>
          <m:sSubPr>
            <m:ctrlPr>
              <w:rPr>
                <w:rFonts w:ascii="Cambria Math" w:hAnsi="Cambria Math"/>
              </w:rPr>
            </m:ctrlPr>
          </m:sSubPr>
          <m:e>
            <m:r>
              <w:rPr>
                <w:rFonts w:ascii="Cambria Math" w:hAnsi="Cambria Math"/>
                <w:lang w:eastAsia="ja-JP"/>
              </w:rPr>
              <m:t>a</m:t>
            </m:r>
          </m:e>
          <m:sub>
            <m:r>
              <w:rPr>
                <w:rFonts w:ascii="Cambria Math" w:hAnsi="Cambria Math"/>
                <w:lang w:eastAsia="ja-JP"/>
              </w:rPr>
              <m:t>i</m:t>
            </m:r>
          </m:sub>
        </m:sSub>
      </m:oMath>
      <w:r>
        <w:rPr>
          <w:lang w:eastAsia="ja-JP"/>
        </w:rPr>
        <w:t xml:space="preserve"> </w:t>
      </w:r>
      <w:r>
        <w:rPr>
          <w:rFonts w:hint="eastAsia"/>
          <w:lang w:eastAsia="ja-JP"/>
        </w:rPr>
        <w:t>は濃度</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i</m:t>
            </m:r>
          </m:sub>
        </m:sSub>
      </m:oMath>
      <w:r>
        <w:rPr>
          <w:lang w:eastAsia="ja-JP"/>
        </w:rPr>
        <w:t xml:space="preserve"> </w:t>
      </w:r>
      <w:r>
        <w:rPr>
          <w:rFonts w:hint="eastAsia"/>
          <w:lang w:eastAsia="ja-JP"/>
        </w:rPr>
        <w:t>に等しくなりますが、実在溶液では相互作用により</w:t>
      </w:r>
      <w:r>
        <w:rPr>
          <w:lang w:eastAsia="ja-JP"/>
        </w:rPr>
        <w:t xml:space="preserve"> </w:t>
      </w:r>
      <m:oMath>
        <m:sSub>
          <m:sSubPr>
            <m:ctrlPr>
              <w:rPr>
                <w:rFonts w:ascii="Cambria Math" w:hAnsi="Cambria Math"/>
              </w:rPr>
            </m:ctrlPr>
          </m:sSubPr>
          <m:e>
            <m:r>
              <w:rPr>
                <w:rFonts w:ascii="Cambria Math" w:hAnsi="Cambria Math"/>
                <w:lang w:eastAsia="ja-JP"/>
              </w:rPr>
              <m:t>a</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γ</m:t>
            </m:r>
          </m:e>
          <m:sub>
            <m:r>
              <w:rPr>
                <w:rFonts w:ascii="Cambria Math" w:hAnsi="Cambria Math"/>
                <w:lang w:eastAsia="ja-JP"/>
              </w:rPr>
              <m:t>i</m:t>
            </m:r>
          </m:sub>
        </m:sSub>
        <m:sSub>
          <m:sSubPr>
            <m:ctrlPr>
              <w:rPr>
                <w:rFonts w:ascii="Cambria Math" w:hAnsi="Cambria Math"/>
              </w:rPr>
            </m:ctrlPr>
          </m:sSubPr>
          <m:e>
            <m:r>
              <w:rPr>
                <w:rFonts w:ascii="Cambria Math" w:hAnsi="Cambria Math"/>
                <w:lang w:eastAsia="ja-JP"/>
              </w:rPr>
              <m:t>C</m:t>
            </m:r>
          </m:e>
          <m:sub>
            <m:r>
              <w:rPr>
                <w:rFonts w:ascii="Cambria Math" w:hAnsi="Cambria Math"/>
                <w:lang w:eastAsia="ja-JP"/>
              </w:rPr>
              <m:t>i</m:t>
            </m:r>
          </m:sub>
        </m:sSub>
      </m:oMath>
      <w:r>
        <w:rPr>
          <w:lang w:eastAsia="ja-JP"/>
        </w:rPr>
        <w:t xml:space="preserve"> </w:t>
      </w:r>
      <w:r>
        <w:rPr>
          <w:lang w:eastAsia="ja-JP"/>
        </w:rPr>
        <w:t>となり、</w:t>
      </w:r>
      <w:r>
        <w:rPr>
          <w:rFonts w:hint="eastAsia"/>
          <w:b/>
          <w:bCs/>
          <w:lang w:eastAsia="ja-JP"/>
        </w:rPr>
        <w:t>活量係数</w:t>
      </w:r>
      <w:r>
        <w:rPr>
          <w:b/>
          <w:bCs/>
          <w:lang w:eastAsia="ja-JP"/>
        </w:rPr>
        <w:t xml:space="preserve"> </w:t>
      </w:r>
      <m:oMath>
        <m:sSub>
          <m:sSubPr>
            <m:ctrlPr>
              <w:rPr>
                <w:rFonts w:ascii="Cambria Math" w:hAnsi="Cambria Math"/>
              </w:rPr>
            </m:ctrlPr>
          </m:sSubPr>
          <m:e>
            <m:r>
              <w:rPr>
                <w:rFonts w:ascii="Cambria Math" w:hAnsi="Cambria Math"/>
                <w:lang w:eastAsia="ja-JP"/>
              </w:rPr>
              <m:t>γ</m:t>
            </m:r>
          </m:e>
          <m:sub>
            <m:r>
              <w:rPr>
                <w:rFonts w:ascii="Cambria Math" w:hAnsi="Cambria Math"/>
                <w:lang w:eastAsia="ja-JP"/>
              </w:rPr>
              <m:t>i</m:t>
            </m:r>
          </m:sub>
        </m:sSub>
      </m:oMath>
      <w:r>
        <w:rPr>
          <w:lang w:eastAsia="ja-JP"/>
        </w:rPr>
        <w:t xml:space="preserve"> </w:t>
      </w:r>
      <w:r>
        <w:rPr>
          <w:rFonts w:hint="eastAsia"/>
          <w:lang w:eastAsia="ja-JP"/>
        </w:rPr>
        <w:t>が導入されます。</w:t>
      </w:r>
    </w:p>
    <w:p w14:paraId="0CACBCE2" w14:textId="77777777" w:rsidR="005A34CB" w:rsidRDefault="00000000">
      <w:pPr>
        <w:numPr>
          <w:ilvl w:val="0"/>
          <w:numId w:val="26"/>
        </w:numPr>
        <w:rPr>
          <w:lang w:eastAsia="ja-JP"/>
        </w:rPr>
      </w:pPr>
      <w:r>
        <w:rPr>
          <w:b/>
          <w:bCs/>
          <w:lang w:eastAsia="ja-JP"/>
        </w:rPr>
        <w:t>フガシティ</w:t>
      </w:r>
      <w:r>
        <w:rPr>
          <w:b/>
          <w:bCs/>
          <w:lang w:eastAsia="ja-JP"/>
        </w:rPr>
        <w:t xml:space="preserve"> </w:t>
      </w:r>
      <m:oMath>
        <m:sSub>
          <m:sSubPr>
            <m:ctrlPr>
              <w:rPr>
                <w:rFonts w:ascii="Cambria Math" w:hAnsi="Cambria Math"/>
              </w:rPr>
            </m:ctrlPr>
          </m:sSubPr>
          <m:e>
            <m:r>
              <w:rPr>
                <w:rFonts w:ascii="Cambria Math" w:hAnsi="Cambria Math"/>
                <w:lang w:eastAsia="ja-JP"/>
              </w:rPr>
              <m:t>f</m:t>
            </m:r>
          </m:e>
          <m:sub>
            <m:r>
              <w:rPr>
                <w:rFonts w:ascii="Cambria Math" w:hAnsi="Cambria Math"/>
                <w:lang w:eastAsia="ja-JP"/>
              </w:rPr>
              <m:t>i</m:t>
            </m:r>
          </m:sub>
        </m:sSub>
      </m:oMath>
      <w:r>
        <w:rPr>
          <w:lang w:eastAsia="ja-JP"/>
        </w:rPr>
        <w:t xml:space="preserve">: </w:t>
      </w:r>
      <w:r>
        <w:rPr>
          <w:rFonts w:hint="eastAsia"/>
          <w:lang w:eastAsia="ja-JP"/>
        </w:rPr>
        <w:t>気体成分の場合、活量に相当する概念が</w:t>
      </w:r>
      <w:r>
        <w:rPr>
          <w:b/>
          <w:bCs/>
          <w:lang w:eastAsia="ja-JP"/>
        </w:rPr>
        <w:t>フガシティ</w:t>
      </w:r>
      <w:r>
        <w:rPr>
          <w:b/>
          <w:bCs/>
          <w:lang w:eastAsia="ja-JP"/>
        </w:rPr>
        <w:t xml:space="preserve"> (fugacity)</w:t>
      </w:r>
      <w:r>
        <w:rPr>
          <w:lang w:eastAsia="ja-JP"/>
        </w:rPr>
        <w:t xml:space="preserve"> </w:t>
      </w:r>
      <w:r>
        <w:rPr>
          <w:rFonts w:hint="eastAsia"/>
          <w:lang w:eastAsia="ja-JP"/>
        </w:rPr>
        <w:t>です。実在気体における化学ポテンシャルは、フガシティ</w:t>
      </w:r>
      <w:r>
        <w:rPr>
          <w:lang w:eastAsia="ja-JP"/>
        </w:rPr>
        <w:t xml:space="preserve"> </w:t>
      </w:r>
      <m:oMath>
        <m:sSub>
          <m:sSubPr>
            <m:ctrlPr>
              <w:rPr>
                <w:rFonts w:ascii="Cambria Math" w:hAnsi="Cambria Math"/>
              </w:rPr>
            </m:ctrlPr>
          </m:sSubPr>
          <m:e>
            <m:r>
              <w:rPr>
                <w:rFonts w:ascii="Cambria Math" w:hAnsi="Cambria Math"/>
                <w:lang w:eastAsia="ja-JP"/>
              </w:rPr>
              <m:t>f</m:t>
            </m:r>
          </m:e>
          <m:sub>
            <m:r>
              <w:rPr>
                <w:rFonts w:ascii="Cambria Math" w:hAnsi="Cambria Math"/>
                <w:lang w:eastAsia="ja-JP"/>
              </w:rPr>
              <m:t>i</m:t>
            </m:r>
          </m:sub>
        </m:sSub>
      </m:oMath>
      <w:r>
        <w:rPr>
          <w:lang w:eastAsia="ja-JP"/>
        </w:rPr>
        <w:t xml:space="preserve"> </w:t>
      </w:r>
      <w:r>
        <w:rPr>
          <w:rFonts w:hint="eastAsia"/>
          <w:lang w:eastAsia="ja-JP"/>
        </w:rPr>
        <w:t>を用いて次のように表されます。</w:t>
      </w:r>
    </w:p>
    <w:p w14:paraId="59D6F34E"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μ</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w:rPr>
                  <w:rFonts w:ascii="Cambria Math" w:hAnsi="Cambria Math"/>
                </w:rPr>
                <m:t>μ</m:t>
              </m:r>
            </m:e>
            <m:sub>
              <m:r>
                <w:rPr>
                  <w:rFonts w:ascii="Cambria Math" w:hAnsi="Cambria Math"/>
                </w:rPr>
                <m:t>i</m:t>
              </m:r>
            </m:sub>
            <m:sup>
              <m:r>
                <w:rPr>
                  <w:rFonts w:ascii="Cambria Math" w:hAnsi="Cambria Math"/>
                </w:rPr>
                <m:t>0</m:t>
              </m:r>
            </m:sup>
          </m:sSubSup>
          <m:r>
            <m:rPr>
              <m:sty m:val="p"/>
            </m:rPr>
            <w:rPr>
              <w:rFonts w:ascii="Cambria Math" w:hAnsi="Cambria Math"/>
            </w:rPr>
            <m:t>+</m:t>
          </m:r>
          <m:r>
            <w:rPr>
              <w:rFonts w:ascii="Cambria Math" w:hAnsi="Cambria Math"/>
            </w:rPr>
            <m:t>RT</m:t>
          </m:r>
          <m:r>
            <m:rPr>
              <m:sty m:val="p"/>
            </m:rPr>
            <w:rPr>
              <w:rFonts w:ascii="Cambria Math" w:hAnsi="Cambria Math"/>
            </w:rPr>
            <m:t>ln</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f</m:t>
                      </m:r>
                    </m:e>
                    <m:sub>
                      <m:r>
                        <w:rPr>
                          <w:rFonts w:ascii="Cambria Math" w:hAnsi="Cambria Math"/>
                        </w:rPr>
                        <m:t>i</m:t>
                      </m:r>
                    </m:sub>
                  </m:sSub>
                </m:num>
                <m:den>
                  <m:sSub>
                    <m:sSubPr>
                      <m:ctrlPr>
                        <w:rPr>
                          <w:rFonts w:ascii="Cambria Math" w:hAnsi="Cambria Math"/>
                        </w:rPr>
                      </m:ctrlPr>
                    </m:sSubPr>
                    <m:e>
                      <m:r>
                        <w:rPr>
                          <w:rFonts w:ascii="Cambria Math" w:hAnsi="Cambria Math"/>
                        </w:rPr>
                        <m:t>P</m:t>
                      </m:r>
                    </m:e>
                    <m:sub>
                      <m:r>
                        <w:rPr>
                          <w:rFonts w:ascii="Cambria Math" w:hAnsi="Cambria Math"/>
                        </w:rPr>
                        <m:t>0</m:t>
                      </m:r>
                    </m:sub>
                  </m:sSub>
                </m:den>
              </m:f>
            </m:e>
          </m:d>
        </m:oMath>
      </m:oMathPara>
    </w:p>
    <w:p w14:paraId="2640E2EF" w14:textId="77777777" w:rsidR="005A34CB" w:rsidRDefault="00000000">
      <w:pPr>
        <w:numPr>
          <w:ilvl w:val="0"/>
          <w:numId w:val="1"/>
        </w:numPr>
        <w:rPr>
          <w:lang w:eastAsia="ja-JP"/>
        </w:rPr>
      </w:pPr>
      <w:r>
        <w:rPr>
          <w:lang w:eastAsia="ja-JP"/>
        </w:rPr>
        <w:t>ここで</w:t>
      </w:r>
      <w:r>
        <w:rPr>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0</m:t>
            </m:r>
          </m:sub>
        </m:sSub>
      </m:oMath>
      <w:r>
        <w:rPr>
          <w:lang w:eastAsia="ja-JP"/>
        </w:rPr>
        <w:t xml:space="preserve"> </w:t>
      </w:r>
      <w:r>
        <w:rPr>
          <w:rFonts w:hint="eastAsia"/>
          <w:lang w:eastAsia="ja-JP"/>
        </w:rPr>
        <w:t>は標準圧力（通常</w:t>
      </w:r>
      <w:r>
        <w:rPr>
          <w:rFonts w:hint="eastAsia"/>
          <w:lang w:eastAsia="ja-JP"/>
        </w:rPr>
        <w:t>1</w:t>
      </w:r>
      <w:r>
        <w:rPr>
          <w:lang w:eastAsia="ja-JP"/>
        </w:rPr>
        <w:t xml:space="preserve"> bar</w:t>
      </w:r>
      <w:r>
        <w:rPr>
          <w:lang w:eastAsia="ja-JP"/>
        </w:rPr>
        <w:t>または</w:t>
      </w:r>
      <w:r>
        <w:rPr>
          <w:lang w:eastAsia="ja-JP"/>
        </w:rPr>
        <w:t xml:space="preserve">1 </w:t>
      </w:r>
      <w:r>
        <w:rPr>
          <w:rFonts w:hint="eastAsia"/>
          <w:lang w:eastAsia="ja-JP"/>
        </w:rPr>
        <w:t>atm</w:t>
      </w:r>
      <w:r>
        <w:rPr>
          <w:rFonts w:hint="eastAsia"/>
          <w:lang w:eastAsia="ja-JP"/>
        </w:rPr>
        <w:t>）です。理想気体ではフガシティ</w:t>
      </w:r>
      <w:r>
        <w:rPr>
          <w:lang w:eastAsia="ja-JP"/>
        </w:rPr>
        <w:t xml:space="preserve"> </w:t>
      </w:r>
      <m:oMath>
        <m:sSub>
          <m:sSubPr>
            <m:ctrlPr>
              <w:rPr>
                <w:rFonts w:ascii="Cambria Math" w:hAnsi="Cambria Math"/>
              </w:rPr>
            </m:ctrlPr>
          </m:sSubPr>
          <m:e>
            <m:r>
              <w:rPr>
                <w:rFonts w:ascii="Cambria Math" w:hAnsi="Cambria Math"/>
                <w:lang w:eastAsia="ja-JP"/>
              </w:rPr>
              <m:t>f</m:t>
            </m:r>
          </m:e>
          <m:sub>
            <m:r>
              <w:rPr>
                <w:rFonts w:ascii="Cambria Math" w:hAnsi="Cambria Math"/>
                <w:lang w:eastAsia="ja-JP"/>
              </w:rPr>
              <m:t>i</m:t>
            </m:r>
          </m:sub>
        </m:sSub>
      </m:oMath>
      <w:r>
        <w:rPr>
          <w:lang w:eastAsia="ja-JP"/>
        </w:rPr>
        <w:t xml:space="preserve"> </w:t>
      </w:r>
      <w:r>
        <w:rPr>
          <w:rFonts w:hint="eastAsia"/>
          <w:lang w:eastAsia="ja-JP"/>
        </w:rPr>
        <w:t>は分圧</w:t>
      </w:r>
      <w:r>
        <w:rPr>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i</m:t>
            </m:r>
          </m:sub>
        </m:sSub>
      </m:oMath>
      <w:r>
        <w:rPr>
          <w:lang w:eastAsia="ja-JP"/>
        </w:rPr>
        <w:t xml:space="preserve"> </w:t>
      </w:r>
      <w:r>
        <w:rPr>
          <w:rFonts w:hint="eastAsia"/>
          <w:lang w:eastAsia="ja-JP"/>
        </w:rPr>
        <w:t>に等しくなりますが、実在気体では</w:t>
      </w:r>
      <w:r>
        <w:rPr>
          <w:lang w:eastAsia="ja-JP"/>
        </w:rPr>
        <w:t xml:space="preserve"> </w:t>
      </w:r>
      <m:oMath>
        <m:sSub>
          <m:sSubPr>
            <m:ctrlPr>
              <w:rPr>
                <w:rFonts w:ascii="Cambria Math" w:hAnsi="Cambria Math"/>
              </w:rPr>
            </m:ctrlPr>
          </m:sSubPr>
          <m:e>
            <m:r>
              <w:rPr>
                <w:rFonts w:ascii="Cambria Math" w:hAnsi="Cambria Math"/>
                <w:lang w:eastAsia="ja-JP"/>
              </w:rPr>
              <m:t>f</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ϕ</m:t>
            </m:r>
          </m:e>
          <m:sub>
            <m:r>
              <w:rPr>
                <w:rFonts w:ascii="Cambria Math" w:hAnsi="Cambria Math"/>
                <w:lang w:eastAsia="ja-JP"/>
              </w:rPr>
              <m:t>i</m:t>
            </m:r>
          </m:sub>
        </m:sSub>
        <m:sSub>
          <m:sSubPr>
            <m:ctrlPr>
              <w:rPr>
                <w:rFonts w:ascii="Cambria Math" w:hAnsi="Cambria Math"/>
              </w:rPr>
            </m:ctrlPr>
          </m:sSubPr>
          <m:e>
            <m:r>
              <w:rPr>
                <w:rFonts w:ascii="Cambria Math" w:hAnsi="Cambria Math"/>
                <w:lang w:eastAsia="ja-JP"/>
              </w:rPr>
              <m:t>P</m:t>
            </m:r>
          </m:e>
          <m:sub>
            <m:r>
              <w:rPr>
                <w:rFonts w:ascii="Cambria Math" w:hAnsi="Cambria Math"/>
                <w:lang w:eastAsia="ja-JP"/>
              </w:rPr>
              <m:t>i</m:t>
            </m:r>
          </m:sub>
        </m:sSub>
      </m:oMath>
      <w:r>
        <w:rPr>
          <w:lang w:eastAsia="ja-JP"/>
        </w:rPr>
        <w:t xml:space="preserve"> </w:t>
      </w:r>
      <w:r>
        <w:rPr>
          <w:lang w:eastAsia="ja-JP"/>
        </w:rPr>
        <w:t>となり、</w:t>
      </w:r>
      <w:r>
        <w:rPr>
          <w:rFonts w:hint="eastAsia"/>
          <w:b/>
          <w:bCs/>
          <w:lang w:eastAsia="ja-JP"/>
        </w:rPr>
        <w:t>フガシティ係数</w:t>
      </w:r>
      <w:r>
        <w:rPr>
          <w:b/>
          <w:bCs/>
          <w:lang w:eastAsia="ja-JP"/>
        </w:rPr>
        <w:t xml:space="preserve"> </w:t>
      </w:r>
      <m:oMath>
        <m:sSub>
          <m:sSubPr>
            <m:ctrlPr>
              <w:rPr>
                <w:rFonts w:ascii="Cambria Math" w:hAnsi="Cambria Math"/>
              </w:rPr>
            </m:ctrlPr>
          </m:sSubPr>
          <m:e>
            <m:r>
              <w:rPr>
                <w:rFonts w:ascii="Cambria Math" w:hAnsi="Cambria Math"/>
                <w:lang w:eastAsia="ja-JP"/>
              </w:rPr>
              <m:t>ϕ</m:t>
            </m:r>
          </m:e>
          <m:sub>
            <m:r>
              <w:rPr>
                <w:rFonts w:ascii="Cambria Math" w:hAnsi="Cambria Math"/>
                <w:lang w:eastAsia="ja-JP"/>
              </w:rPr>
              <m:t>i</m:t>
            </m:r>
          </m:sub>
        </m:sSub>
      </m:oMath>
      <w:r>
        <w:rPr>
          <w:lang w:eastAsia="ja-JP"/>
        </w:rPr>
        <w:t xml:space="preserve"> </w:t>
      </w:r>
      <w:r>
        <w:rPr>
          <w:rFonts w:hint="eastAsia"/>
          <w:lang w:eastAsia="ja-JP"/>
        </w:rPr>
        <w:t>が導入されます。</w:t>
      </w:r>
      <w:r>
        <w:rPr>
          <w:lang w:eastAsia="ja-JP"/>
        </w:rPr>
        <w:t xml:space="preserve"> </w:t>
      </w:r>
      <w:r>
        <w:rPr>
          <w:rFonts w:hint="eastAsia"/>
          <w:lang w:eastAsia="ja-JP"/>
        </w:rPr>
        <w:t>標準状態の圧力を</w:t>
      </w:r>
      <w:r>
        <w:rPr>
          <w:rFonts w:hint="eastAsia"/>
          <w:lang w:eastAsia="ja-JP"/>
        </w:rPr>
        <w:t>1</w:t>
      </w:r>
      <w:r>
        <w:rPr>
          <w:rFonts w:hint="eastAsia"/>
          <w:lang w:eastAsia="ja-JP"/>
        </w:rPr>
        <w:t>とする単位をとる場</w:t>
      </w:r>
      <w:r>
        <w:rPr>
          <w:rFonts w:hint="eastAsia"/>
          <w:lang w:eastAsia="ja-JP"/>
        </w:rPr>
        <w:lastRenderedPageBreak/>
        <w:t>合、フガシティ</w:t>
      </w:r>
      <w:r>
        <w:rPr>
          <w:lang w:eastAsia="ja-JP"/>
        </w:rPr>
        <w:t xml:space="preserve"> </w:t>
      </w:r>
      <m:oMath>
        <m:sSub>
          <m:sSubPr>
            <m:ctrlPr>
              <w:rPr>
                <w:rFonts w:ascii="Cambria Math" w:hAnsi="Cambria Math"/>
              </w:rPr>
            </m:ctrlPr>
          </m:sSubPr>
          <m:e>
            <m:r>
              <w:rPr>
                <w:rFonts w:ascii="Cambria Math" w:hAnsi="Cambria Math"/>
                <w:lang w:eastAsia="ja-JP"/>
              </w:rPr>
              <m:t>f</m:t>
            </m:r>
          </m:e>
          <m:sub>
            <m:r>
              <w:rPr>
                <w:rFonts w:ascii="Cambria Math" w:hAnsi="Cambria Math"/>
                <w:lang w:eastAsia="ja-JP"/>
              </w:rPr>
              <m:t>i</m:t>
            </m:r>
          </m:sub>
        </m:sSub>
      </m:oMath>
      <w:r>
        <w:rPr>
          <w:lang w:eastAsia="ja-JP"/>
        </w:rPr>
        <w:t xml:space="preserve"> </w:t>
      </w:r>
      <w:r>
        <w:rPr>
          <w:rFonts w:hint="eastAsia"/>
          <w:lang w:eastAsia="ja-JP"/>
        </w:rPr>
        <w:t>はその単位での分圧と数値的に等しくなるため、化学平衡の計算では実効的な分圧として扱われます。</w:t>
      </w:r>
    </w:p>
    <w:p w14:paraId="224EBE5F" w14:textId="77777777" w:rsidR="005A34CB" w:rsidRDefault="00000000">
      <w:pPr>
        <w:pStyle w:val="FirstParagraph"/>
        <w:rPr>
          <w:lang w:eastAsia="ja-JP"/>
        </w:rPr>
      </w:pPr>
      <w:r>
        <w:rPr>
          <w:rFonts w:hint="eastAsia"/>
          <w:lang w:eastAsia="ja-JP"/>
        </w:rPr>
        <w:t>固体については、純粋な固体の活量は通常</w:t>
      </w:r>
      <w:r>
        <w:rPr>
          <w:rFonts w:hint="eastAsia"/>
          <w:lang w:eastAsia="ja-JP"/>
        </w:rPr>
        <w:t>1</w:t>
      </w:r>
      <w:r>
        <w:rPr>
          <w:rFonts w:hint="eastAsia"/>
          <w:lang w:eastAsia="ja-JP"/>
        </w:rPr>
        <w:t>とされます。これは、固体がその標準状態（純粋な固体の状態）にあると見なせるためです。例えば、炭素の燃焼反応</w:t>
      </w:r>
      <w:r>
        <w:rPr>
          <w:lang w:eastAsia="ja-JP"/>
        </w:rPr>
        <w:t xml:space="preserve"> C(s) + O</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lang w:eastAsia="ja-JP"/>
        </w:rPr>
        <w:t xml:space="preserve">(g) </w:t>
      </w:r>
      <m:oMath>
        <m:r>
          <m:rPr>
            <m:sty m:val="p"/>
          </m:rPr>
          <w:rPr>
            <w:rFonts w:ascii="Cambria Math" w:hAnsi="Cambria Math"/>
            <w:lang w:eastAsia="ja-JP"/>
          </w:rPr>
          <m:t>⇌</m:t>
        </m:r>
      </m:oMath>
      <w:r>
        <w:rPr>
          <w:lang w:eastAsia="ja-JP"/>
        </w:rPr>
        <w:t xml:space="preserve"> CO</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lang w:eastAsia="ja-JP"/>
        </w:rPr>
        <w:t xml:space="preserve">(g) </w:t>
      </w:r>
      <w:r>
        <w:rPr>
          <w:rFonts w:hint="eastAsia"/>
          <w:lang w:eastAsia="ja-JP"/>
        </w:rPr>
        <w:t>の平衡定数では、固体炭素の活量は</w:t>
      </w:r>
      <w:r>
        <w:rPr>
          <w:rFonts w:hint="eastAsia"/>
          <w:lang w:eastAsia="ja-JP"/>
        </w:rPr>
        <w:t>1</w:t>
      </w:r>
      <w:r>
        <w:rPr>
          <w:rFonts w:hint="eastAsia"/>
          <w:lang w:eastAsia="ja-JP"/>
        </w:rPr>
        <w:t>として扱われます。</w:t>
      </w:r>
    </w:p>
    <w:p w14:paraId="41EA0A4B" w14:textId="77777777" w:rsidR="005A34CB" w:rsidRDefault="00000000">
      <w:pPr>
        <w:pStyle w:val="a0"/>
        <w:rPr>
          <w:lang w:eastAsia="ja-JP"/>
        </w:rPr>
      </w:pPr>
      <w:r>
        <w:rPr>
          <w:rFonts w:hint="eastAsia"/>
          <w:lang w:eastAsia="ja-JP"/>
        </w:rPr>
        <w:t>このように、活量とフガシティは、実在の系における分子間相互作用や非理想的な振る舞いを熱力学的に正確に記述するために不可欠な概念です。</w:t>
      </w:r>
    </w:p>
    <w:p w14:paraId="4A99B989" w14:textId="77777777" w:rsidR="005A34CB" w:rsidRDefault="00000000">
      <w:pPr>
        <w:pStyle w:val="2"/>
        <w:rPr>
          <w:lang w:eastAsia="ja-JP"/>
        </w:rPr>
      </w:pPr>
      <w:bookmarkStart w:id="353" w:name="参考-第一原理量子計算による相安定性計算"/>
      <w:bookmarkEnd w:id="352"/>
      <w:r>
        <w:rPr>
          <w:lang w:eastAsia="ja-JP"/>
        </w:rPr>
        <w:t xml:space="preserve">3.2 </w:t>
      </w:r>
      <w:r>
        <w:rPr>
          <w:rFonts w:hint="eastAsia"/>
          <w:lang w:eastAsia="ja-JP"/>
        </w:rPr>
        <w:t>参考</w:t>
      </w:r>
      <w:r>
        <w:rPr>
          <w:rFonts w:hint="eastAsia"/>
          <w:lang w:eastAsia="ja-JP"/>
        </w:rPr>
        <w:t>:</w:t>
      </w:r>
      <w:r>
        <w:rPr>
          <w:lang w:eastAsia="ja-JP"/>
        </w:rPr>
        <w:t xml:space="preserve"> </w:t>
      </w:r>
      <w:r>
        <w:rPr>
          <w:rFonts w:hint="eastAsia"/>
          <w:lang w:eastAsia="ja-JP"/>
        </w:rPr>
        <w:t>第一原理量子計算による相安定性計算</w:t>
      </w:r>
    </w:p>
    <w:p w14:paraId="066F91E4" w14:textId="77777777" w:rsidR="005A34CB" w:rsidRDefault="00000000">
      <w:pPr>
        <w:pStyle w:val="FirstParagraph"/>
        <w:rPr>
          <w:lang w:eastAsia="ja-JP"/>
        </w:rPr>
      </w:pPr>
      <w:r>
        <w:rPr>
          <w:rFonts w:hint="eastAsia"/>
          <w:lang w:eastAsia="ja-JP"/>
        </w:rPr>
        <w:t>統計力学は、熱力学と密接に結びついており、特に物質の相安定性や相転移を理解する上で重要な役割を果たします。近年では、量子力学に基づいた</w:t>
      </w:r>
      <w:r>
        <w:rPr>
          <w:rFonts w:hint="eastAsia"/>
          <w:b/>
          <w:bCs/>
          <w:lang w:eastAsia="ja-JP"/>
        </w:rPr>
        <w:t>第一原理計算</w:t>
      </w:r>
      <w:r>
        <w:rPr>
          <w:b/>
          <w:bCs/>
          <w:lang w:eastAsia="ja-JP"/>
        </w:rPr>
        <w:t xml:space="preserve"> (First-principles calculation)</w:t>
      </w:r>
      <w:r>
        <w:rPr>
          <w:lang w:eastAsia="ja-JP"/>
        </w:rPr>
        <w:t xml:space="preserve"> </w:t>
      </w:r>
      <w:r>
        <w:rPr>
          <w:rFonts w:hint="eastAsia"/>
          <w:lang w:eastAsia="ja-JP"/>
        </w:rPr>
        <w:t>が、材料科学における熱力学量の予測、特に化合物の相安定性評価に広く用いられています。</w:t>
      </w:r>
    </w:p>
    <w:p w14:paraId="013C987F" w14:textId="77777777" w:rsidR="005A34CB" w:rsidRDefault="00000000">
      <w:pPr>
        <w:pStyle w:val="3"/>
        <w:rPr>
          <w:lang w:eastAsia="ja-JP"/>
        </w:rPr>
      </w:pPr>
      <w:bookmarkStart w:id="354" w:name="化学ポテンシャルの定義"/>
      <w:r>
        <w:rPr>
          <w:lang w:eastAsia="ja-JP"/>
        </w:rPr>
        <w:t xml:space="preserve">3.2.1 </w:t>
      </w:r>
      <w:r>
        <w:rPr>
          <w:rFonts w:hint="eastAsia"/>
          <w:lang w:eastAsia="ja-JP"/>
        </w:rPr>
        <w:t>化学ポテンシャルの定義</w:t>
      </w:r>
    </w:p>
    <w:p w14:paraId="0CB2EA40" w14:textId="77777777" w:rsidR="005A34CB" w:rsidRDefault="00000000">
      <w:pPr>
        <w:pStyle w:val="FirstParagraph"/>
        <w:rPr>
          <w:lang w:eastAsia="ja-JP"/>
        </w:rPr>
      </w:pPr>
      <w:r>
        <w:rPr>
          <w:rFonts w:hint="eastAsia"/>
          <w:lang w:eastAsia="ja-JP"/>
        </w:rPr>
        <w:t>化学ポテンシャル</w:t>
      </w:r>
      <w:r>
        <w:rPr>
          <w:lang w:eastAsia="ja-JP"/>
        </w:rPr>
        <w:t xml:space="preserve"> </w:t>
      </w:r>
      <m:oMath>
        <m:sSub>
          <m:sSubPr>
            <m:ctrlPr>
              <w:rPr>
                <w:rFonts w:ascii="Cambria Math" w:hAnsi="Cambria Math"/>
              </w:rPr>
            </m:ctrlPr>
          </m:sSubPr>
          <m:e>
            <m:r>
              <w:rPr>
                <w:rFonts w:ascii="Cambria Math" w:hAnsi="Cambria Math"/>
                <w:lang w:eastAsia="ja-JP"/>
              </w:rPr>
              <m:t>μ</m:t>
            </m:r>
          </m:e>
          <m:sub>
            <m:r>
              <w:rPr>
                <w:rFonts w:ascii="Cambria Math" w:hAnsi="Cambria Math"/>
                <w:lang w:eastAsia="ja-JP"/>
              </w:rPr>
              <m:t>a</m:t>
            </m:r>
          </m:sub>
        </m:sSub>
      </m:oMath>
      <w:r>
        <w:rPr>
          <w:lang w:eastAsia="ja-JP"/>
        </w:rPr>
        <w:t xml:space="preserve"> </w:t>
      </w:r>
      <w:r>
        <w:rPr>
          <w:rFonts w:hint="eastAsia"/>
          <w:lang w:eastAsia="ja-JP"/>
        </w:rPr>
        <w:t>は、ある化学種</w:t>
      </w:r>
      <w:r>
        <w:rPr>
          <w:lang w:eastAsia="ja-JP"/>
        </w:rPr>
        <w:t xml:space="preserve"> </w:t>
      </w:r>
      <m:oMath>
        <m:r>
          <w:rPr>
            <w:rFonts w:ascii="Cambria Math" w:hAnsi="Cambria Math"/>
            <w:lang w:eastAsia="ja-JP"/>
          </w:rPr>
          <m:t>a</m:t>
        </m:r>
      </m:oMath>
      <w:r>
        <w:rPr>
          <w:lang w:eastAsia="ja-JP"/>
        </w:rPr>
        <w:t xml:space="preserve"> </w:t>
      </w:r>
      <w:r>
        <w:rPr>
          <w:rFonts w:hint="eastAsia"/>
          <w:lang w:eastAsia="ja-JP"/>
        </w:rPr>
        <w:t>を系に追加したときのギブズ自由エネルギー</w:t>
      </w:r>
      <w:r>
        <w:rPr>
          <w:lang w:eastAsia="ja-JP"/>
        </w:rPr>
        <w:t xml:space="preserve"> </w:t>
      </w:r>
      <m:oMath>
        <m:r>
          <w:rPr>
            <w:rFonts w:ascii="Cambria Math" w:hAnsi="Cambria Math"/>
            <w:lang w:eastAsia="ja-JP"/>
          </w:rPr>
          <m:t>G</m:t>
        </m:r>
      </m:oMath>
      <w:r>
        <w:rPr>
          <w:lang w:eastAsia="ja-JP"/>
        </w:rPr>
        <w:t xml:space="preserve"> </w:t>
      </w:r>
      <w:r>
        <w:rPr>
          <w:rFonts w:hint="eastAsia"/>
          <w:lang w:eastAsia="ja-JP"/>
        </w:rPr>
        <w:t>の変化として定義されます。</w:t>
      </w:r>
    </w:p>
    <w:p w14:paraId="46D14FE0"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μ</m:t>
              </m:r>
            </m:e>
            <m:sub>
              <m:r>
                <w:rPr>
                  <w:rFonts w:ascii="Cambria Math" w:hAnsi="Cambria Math"/>
                </w:rPr>
                <m:t>a</m:t>
              </m:r>
            </m:sub>
          </m:sSub>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G</m:t>
                      </m:r>
                    </m:num>
                    <m:den>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a</m:t>
                          </m:r>
                        </m:sub>
                      </m:sSub>
                    </m:den>
                  </m:f>
                </m:e>
              </m:d>
            </m:e>
            <m:sub>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a</m:t>
                  </m:r>
                </m:sub>
              </m:sSub>
              <m:r>
                <m:rPr>
                  <m:nor/>
                </m:rPr>
                <m:t>以外</m:t>
              </m:r>
              <m:r>
                <m:rPr>
                  <m:sty m:val="p"/>
                </m:rPr>
                <w:rPr>
                  <w:rFonts w:ascii="Cambria Math" w:hAnsi="Cambria Math"/>
                </w:rPr>
                <m:t>)</m:t>
              </m:r>
            </m:sub>
          </m:sSub>
        </m:oMath>
      </m:oMathPara>
    </w:p>
    <w:p w14:paraId="66F2134F" w14:textId="77777777" w:rsidR="005A34CB" w:rsidRDefault="00000000">
      <w:pPr>
        <w:pStyle w:val="FirstParagraph"/>
        <w:rPr>
          <w:lang w:eastAsia="ja-JP"/>
        </w:rPr>
      </w:pPr>
      <w:r>
        <w:rPr>
          <w:lang w:eastAsia="ja-JP"/>
        </w:rPr>
        <w:t>ここで</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a</m:t>
            </m:r>
          </m:sub>
        </m:sSub>
      </m:oMath>
      <w:r>
        <w:rPr>
          <w:lang w:eastAsia="ja-JP"/>
        </w:rPr>
        <w:t xml:space="preserve"> </w:t>
      </w:r>
      <w:r>
        <w:rPr>
          <w:rFonts w:hint="eastAsia"/>
          <w:lang w:eastAsia="ja-JP"/>
        </w:rPr>
        <w:t>は化学種</w:t>
      </w:r>
      <w:r>
        <w:rPr>
          <w:lang w:eastAsia="ja-JP"/>
        </w:rPr>
        <w:t xml:space="preserve"> </w:t>
      </w:r>
      <m:oMath>
        <m:r>
          <w:rPr>
            <w:rFonts w:ascii="Cambria Math" w:hAnsi="Cambria Math"/>
            <w:lang w:eastAsia="ja-JP"/>
          </w:rPr>
          <m:t>a</m:t>
        </m:r>
      </m:oMath>
      <w:r>
        <w:rPr>
          <w:lang w:eastAsia="ja-JP"/>
        </w:rPr>
        <w:t xml:space="preserve"> </w:t>
      </w:r>
      <w:r>
        <w:rPr>
          <w:rFonts w:hint="eastAsia"/>
          <w:lang w:eastAsia="ja-JP"/>
        </w:rPr>
        <w:t>の粒子数です。ギブズ自由エネルギー</w:t>
      </w:r>
      <w:r>
        <w:rPr>
          <w:lang w:eastAsia="ja-JP"/>
        </w:rPr>
        <w:t xml:space="preserve"> </w:t>
      </w:r>
      <m:oMath>
        <m:r>
          <w:rPr>
            <w:rFonts w:ascii="Cambria Math" w:hAnsi="Cambria Math"/>
            <w:lang w:eastAsia="ja-JP"/>
          </w:rPr>
          <m:t>G</m:t>
        </m:r>
      </m:oMath>
      <w:r>
        <w:rPr>
          <w:lang w:eastAsia="ja-JP"/>
        </w:rPr>
        <w:t xml:space="preserve"> </w:t>
      </w:r>
      <w:r>
        <w:rPr>
          <w:rFonts w:hint="eastAsia"/>
          <w:lang w:eastAsia="ja-JP"/>
        </w:rPr>
        <w:t>は、多数の化学種を含む系において、それらの化学ポテンシャルの総和として表されます。</w:t>
      </w:r>
    </w:p>
    <w:p w14:paraId="6FDBB86E" w14:textId="77777777" w:rsidR="005A34CB" w:rsidRDefault="00000000">
      <w:pPr>
        <w:pStyle w:val="a0"/>
      </w:pPr>
      <m:oMathPara>
        <m:oMathParaPr>
          <m:jc m:val="center"/>
        </m:oMathParaPr>
        <m:oMath>
          <m:r>
            <w:rPr>
              <w:rFonts w:ascii="Cambria Math" w:hAnsi="Cambria Math"/>
            </w:rPr>
            <m:t>G</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a</m:t>
              </m:r>
            </m:sub>
            <m:sup>
              <m:r>
                <w:rPr>
                  <w:rFonts w:ascii="Cambria Math" w:hAnsi="Cambria Math"/>
                </w:rPr>
                <m:t>​</m:t>
              </m:r>
            </m:sup>
            <m:e>
              <m:sSub>
                <m:sSubPr>
                  <m:ctrlPr>
                    <w:rPr>
                      <w:rFonts w:ascii="Cambria Math" w:hAnsi="Cambria Math"/>
                    </w:rPr>
                  </m:ctrlPr>
                </m:sSubPr>
                <m:e>
                  <m:r>
                    <w:rPr>
                      <w:rFonts w:ascii="Cambria Math" w:hAnsi="Cambria Math"/>
                    </w:rPr>
                    <m:t>N</m:t>
                  </m:r>
                </m:e>
                <m:sub>
                  <m:r>
                    <w:rPr>
                      <w:rFonts w:ascii="Cambria Math" w:hAnsi="Cambria Math"/>
                    </w:rPr>
                    <m:t>a</m:t>
                  </m:r>
                </m:sub>
              </m:sSub>
            </m:e>
          </m:nary>
          <m:sSub>
            <m:sSubPr>
              <m:ctrlPr>
                <w:rPr>
                  <w:rFonts w:ascii="Cambria Math" w:hAnsi="Cambria Math"/>
                </w:rPr>
              </m:ctrlPr>
            </m:sSubPr>
            <m:e>
              <m:r>
                <w:rPr>
                  <w:rFonts w:ascii="Cambria Math" w:hAnsi="Cambria Math"/>
                </w:rPr>
                <m:t>μ</m:t>
              </m:r>
            </m:e>
            <m:sub>
              <m:r>
                <w:rPr>
                  <w:rFonts w:ascii="Cambria Math" w:hAnsi="Cambria Math"/>
                </w:rPr>
                <m:t>a</m:t>
              </m:r>
            </m:sub>
          </m:sSub>
        </m:oMath>
      </m:oMathPara>
    </w:p>
    <w:p w14:paraId="5B3F4207" w14:textId="77777777" w:rsidR="005A34CB" w:rsidRDefault="00000000">
      <w:pPr>
        <w:pStyle w:val="FirstParagraph"/>
        <w:rPr>
          <w:lang w:eastAsia="ja-JP"/>
        </w:rPr>
      </w:pPr>
      <w:r>
        <w:rPr>
          <w:rFonts w:hint="eastAsia"/>
          <w:lang w:eastAsia="ja-JP"/>
        </w:rPr>
        <w:t>この化学種</w:t>
      </w:r>
      <w:r>
        <w:rPr>
          <w:lang w:eastAsia="ja-JP"/>
        </w:rPr>
        <w:t xml:space="preserve"> </w:t>
      </w:r>
      <m:oMath>
        <m:r>
          <w:rPr>
            <w:rFonts w:ascii="Cambria Math" w:hAnsi="Cambria Math"/>
            <w:lang w:eastAsia="ja-JP"/>
          </w:rPr>
          <m:t>a</m:t>
        </m:r>
      </m:oMath>
      <w:r>
        <w:rPr>
          <w:lang w:eastAsia="ja-JP"/>
        </w:rPr>
        <w:t xml:space="preserve"> </w:t>
      </w:r>
      <w:r>
        <w:rPr>
          <w:rFonts w:hint="eastAsia"/>
          <w:lang w:eastAsia="ja-JP"/>
        </w:rPr>
        <w:t>には、原子だけでなく、電子も含まれます（電子の化学ポテンシャルはフェルミ準位</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F</m:t>
            </m:r>
          </m:sub>
        </m:sSub>
      </m:oMath>
      <w:r>
        <w:rPr>
          <w:lang w:eastAsia="ja-JP"/>
        </w:rPr>
        <w:t xml:space="preserve"> </w:t>
      </w:r>
      <w:r>
        <w:rPr>
          <w:rFonts w:hint="eastAsia"/>
          <w:lang w:eastAsia="ja-JP"/>
        </w:rPr>
        <w:t>に相当します）。</w:t>
      </w:r>
    </w:p>
    <w:p w14:paraId="24D5004E" w14:textId="77777777" w:rsidR="005A34CB" w:rsidRDefault="00000000">
      <w:pPr>
        <w:pStyle w:val="3"/>
        <w:rPr>
          <w:lang w:eastAsia="ja-JP"/>
        </w:rPr>
      </w:pPr>
      <w:bookmarkStart w:id="355" w:name="第一原理計算による相安定性評価の原理"/>
      <w:bookmarkEnd w:id="354"/>
      <w:r>
        <w:rPr>
          <w:lang w:eastAsia="ja-JP"/>
        </w:rPr>
        <w:lastRenderedPageBreak/>
        <w:t xml:space="preserve">3.2.2 </w:t>
      </w:r>
      <w:r>
        <w:rPr>
          <w:rFonts w:hint="eastAsia"/>
          <w:lang w:eastAsia="ja-JP"/>
        </w:rPr>
        <w:t>第一原理計算による相安定性評価の原理</w:t>
      </w:r>
    </w:p>
    <w:p w14:paraId="1A796A2F" w14:textId="77777777" w:rsidR="005A34CB" w:rsidRDefault="00000000">
      <w:pPr>
        <w:pStyle w:val="FirstParagraph"/>
        <w:rPr>
          <w:lang w:eastAsia="ja-JP"/>
        </w:rPr>
      </w:pPr>
      <w:r>
        <w:rPr>
          <w:rFonts w:hint="eastAsia"/>
          <w:lang w:eastAsia="ja-JP"/>
        </w:rPr>
        <w:t>第一原理計算は、シュレーディンガー方程式を解くことで、電子構造や結合エネルギーを原子レベルで予測する手法です。これにより、温度</w:t>
      </w:r>
      <w:r>
        <w:rPr>
          <w:rFonts w:hint="eastAsia"/>
          <w:lang w:eastAsia="ja-JP"/>
        </w:rPr>
        <w:t>0</w:t>
      </w:r>
      <w:r>
        <w:rPr>
          <w:lang w:eastAsia="ja-JP"/>
        </w:rPr>
        <w:t xml:space="preserve"> </w:t>
      </w:r>
      <w:r>
        <w:rPr>
          <w:rFonts w:hint="eastAsia"/>
          <w:lang w:eastAsia="ja-JP"/>
        </w:rPr>
        <w:t>K</w:t>
      </w:r>
      <w:r>
        <w:rPr>
          <w:rFonts w:hint="eastAsia"/>
          <w:lang w:eastAsia="ja-JP"/>
        </w:rPr>
        <w:t>における内部エネルギー</w:t>
      </w:r>
      <w:r>
        <w:rPr>
          <w:lang w:eastAsia="ja-JP"/>
        </w:rPr>
        <w:t xml:space="preserve"> </w:t>
      </w:r>
      <m:oMath>
        <m:r>
          <w:rPr>
            <w:rFonts w:ascii="Cambria Math" w:hAnsi="Cambria Math"/>
            <w:lang w:eastAsia="ja-JP"/>
          </w:rPr>
          <m:t>U</m:t>
        </m:r>
      </m:oMath>
      <w:r>
        <w:rPr>
          <w:lang w:eastAsia="ja-JP"/>
        </w:rPr>
        <w:t xml:space="preserve"> </w:t>
      </w:r>
      <w:r>
        <w:rPr>
          <w:lang w:eastAsia="ja-JP"/>
        </w:rPr>
        <w:t>やエンタルピー</w:t>
      </w:r>
      <w:r>
        <w:rPr>
          <w:lang w:eastAsia="ja-JP"/>
        </w:rPr>
        <w:t xml:space="preserve"> </w:t>
      </w:r>
      <m:oMath>
        <m:r>
          <w:rPr>
            <w:rFonts w:ascii="Cambria Math" w:hAnsi="Cambria Math"/>
            <w:lang w:eastAsia="ja-JP"/>
          </w:rPr>
          <m:t>H</m:t>
        </m:r>
      </m:oMath>
      <w:r>
        <w:rPr>
          <w:lang w:eastAsia="ja-JP"/>
        </w:rPr>
        <w:t xml:space="preserve"> </w:t>
      </w:r>
      <w:r>
        <w:rPr>
          <w:rFonts w:hint="eastAsia"/>
          <w:lang w:eastAsia="ja-JP"/>
        </w:rPr>
        <w:t>を高精度で計算することができます。</w:t>
      </w:r>
      <w:r>
        <w:rPr>
          <w:lang w:eastAsia="ja-JP"/>
        </w:rPr>
        <w:t xml:space="preserve"> </w:t>
      </w:r>
      <w:r>
        <w:rPr>
          <w:rFonts w:hint="eastAsia"/>
          <w:lang w:eastAsia="ja-JP"/>
        </w:rPr>
        <w:t>相安定性は、与えられた温度</w:t>
      </w:r>
      <w:r>
        <w:rPr>
          <w:lang w:eastAsia="ja-JP"/>
        </w:rPr>
        <w:t xml:space="preserve"> </w:t>
      </w:r>
      <m:oMath>
        <m:r>
          <w:rPr>
            <w:rFonts w:ascii="Cambria Math" w:hAnsi="Cambria Math"/>
            <w:lang w:eastAsia="ja-JP"/>
          </w:rPr>
          <m:t>T</m:t>
        </m:r>
      </m:oMath>
      <w:r>
        <w:rPr>
          <w:rFonts w:hint="eastAsia"/>
          <w:lang w:eastAsia="ja-JP"/>
        </w:rPr>
        <w:t>、圧力</w:t>
      </w:r>
      <w:r>
        <w:rPr>
          <w:lang w:eastAsia="ja-JP"/>
        </w:rPr>
        <w:t xml:space="preserve"> </w:t>
      </w:r>
      <m:oMath>
        <m:r>
          <w:rPr>
            <w:rFonts w:ascii="Cambria Math" w:hAnsi="Cambria Math"/>
            <w:lang w:eastAsia="ja-JP"/>
          </w:rPr>
          <m:t>P</m:t>
        </m:r>
      </m:oMath>
      <w:r>
        <w:rPr>
          <w:rFonts w:hint="eastAsia"/>
          <w:lang w:eastAsia="ja-JP"/>
        </w:rPr>
        <w:t>、組成において、最も低い</w:t>
      </w:r>
      <w:r>
        <w:rPr>
          <w:rFonts w:hint="eastAsia"/>
          <w:b/>
          <w:bCs/>
          <w:lang w:eastAsia="ja-JP"/>
        </w:rPr>
        <w:t>ギブズ自由エネルギー</w:t>
      </w:r>
      <w:r>
        <w:rPr>
          <w:b/>
          <w:bCs/>
          <w:lang w:eastAsia="ja-JP"/>
        </w:rPr>
        <w:t xml:space="preserve"> </w:t>
      </w:r>
      <m:oMath>
        <m:r>
          <w:rPr>
            <w:rFonts w:ascii="Cambria Math" w:hAnsi="Cambria Math"/>
            <w:lang w:eastAsia="ja-JP"/>
          </w:rPr>
          <m:t>G</m:t>
        </m:r>
      </m:oMath>
      <w:r>
        <w:rPr>
          <w:lang w:eastAsia="ja-JP"/>
        </w:rPr>
        <w:t xml:space="preserve"> </w:t>
      </w:r>
      <w:r>
        <w:rPr>
          <w:rFonts w:hint="eastAsia"/>
          <w:lang w:eastAsia="ja-JP"/>
        </w:rPr>
        <w:t>を持つ相が安定であるという原理に基づいています。</w:t>
      </w:r>
    </w:p>
    <w:p w14:paraId="3EEB493E" w14:textId="77777777" w:rsidR="005A34CB" w:rsidRDefault="00000000">
      <w:pPr>
        <w:pStyle w:val="a0"/>
      </w:pPr>
      <m:oMathPara>
        <m:oMathParaPr>
          <m:jc m:val="center"/>
        </m:oMathParaPr>
        <m:oMath>
          <m:r>
            <w:rPr>
              <w:rFonts w:ascii="Cambria Math" w:hAnsi="Cambria Math"/>
            </w:rPr>
            <m:t>G</m:t>
          </m:r>
          <m:r>
            <m:rPr>
              <m:sty m:val="p"/>
            </m:rPr>
            <w:rPr>
              <w:rFonts w:ascii="Cambria Math" w:hAnsi="Cambria Math"/>
            </w:rPr>
            <m:t>=</m:t>
          </m:r>
          <m:r>
            <w:rPr>
              <w:rFonts w:ascii="Cambria Math" w:hAnsi="Cambria Math"/>
            </w:rPr>
            <m:t>H</m:t>
          </m:r>
          <m:r>
            <m:rPr>
              <m:sty m:val="p"/>
            </m:rPr>
            <w:rPr>
              <w:rFonts w:ascii="Cambria Math" w:hAnsi="Cambria Math"/>
            </w:rPr>
            <m:t>-</m:t>
          </m:r>
          <m:r>
            <w:rPr>
              <w:rFonts w:ascii="Cambria Math" w:hAnsi="Cambria Math"/>
            </w:rPr>
            <m:t>TS</m:t>
          </m:r>
        </m:oMath>
      </m:oMathPara>
    </w:p>
    <w:p w14:paraId="6365A3E4" w14:textId="77777777" w:rsidR="005A34CB" w:rsidRDefault="00000000">
      <w:pPr>
        <w:pStyle w:val="FirstParagraph"/>
        <w:rPr>
          <w:lang w:eastAsia="ja-JP"/>
        </w:rPr>
      </w:pPr>
      <w:r>
        <w:rPr>
          <w:rFonts w:hint="eastAsia"/>
          <w:lang w:eastAsia="ja-JP"/>
        </w:rPr>
        <w:t>ただし、第一原理計算で直接得られるのは、主に温度</w:t>
      </w:r>
      <w:r>
        <w:rPr>
          <w:rFonts w:hint="eastAsia"/>
          <w:lang w:eastAsia="ja-JP"/>
        </w:rPr>
        <w:t>0</w:t>
      </w:r>
      <w:r>
        <w:rPr>
          <w:lang w:eastAsia="ja-JP"/>
        </w:rPr>
        <w:t xml:space="preserve"> K</w:t>
      </w:r>
      <w:r>
        <w:rPr>
          <w:lang w:eastAsia="ja-JP"/>
        </w:rPr>
        <w:t>でのエンタルピー</w:t>
      </w:r>
      <w:r>
        <w:rPr>
          <w:lang w:eastAsia="ja-JP"/>
        </w:rPr>
        <w:t xml:space="preserve"> </w:t>
      </w:r>
      <m:oMath>
        <m:r>
          <w:rPr>
            <w:rFonts w:ascii="Cambria Math" w:hAnsi="Cambria Math"/>
            <w:lang w:eastAsia="ja-JP"/>
          </w:rPr>
          <m:t>H</m:t>
        </m:r>
        <m:r>
          <m:rPr>
            <m:sty m:val="p"/>
          </m:rPr>
          <w:rPr>
            <w:rFonts w:ascii="Cambria Math" w:hAnsi="Cambria Math"/>
            <w:lang w:eastAsia="ja-JP"/>
          </w:rPr>
          <m:t>(</m:t>
        </m:r>
        <m:r>
          <w:rPr>
            <w:rFonts w:ascii="Cambria Math" w:hAnsi="Cambria Math"/>
            <w:lang w:eastAsia="ja-JP"/>
          </w:rPr>
          <m:t>0</m:t>
        </m:r>
        <m:r>
          <m:rPr>
            <m:nor/>
          </m:rPr>
          <w:rPr>
            <w:lang w:eastAsia="ja-JP"/>
          </w:rPr>
          <m:t>K</m:t>
        </m:r>
        <m:r>
          <m:rPr>
            <m:sty m:val="p"/>
          </m:rPr>
          <w:rPr>
            <w:rFonts w:ascii="Cambria Math" w:hAnsi="Cambria Math"/>
            <w:lang w:eastAsia="ja-JP"/>
          </w:rPr>
          <m:t>)</m:t>
        </m:r>
      </m:oMath>
      <w:r>
        <w:rPr>
          <w:lang w:eastAsia="ja-JP"/>
        </w:rPr>
        <w:t xml:space="preserve"> </w:t>
      </w:r>
      <w:r>
        <w:rPr>
          <w:rFonts w:hint="eastAsia"/>
          <w:lang w:eastAsia="ja-JP"/>
        </w:rPr>
        <w:t>です。有限温度でのエントロピー</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は、格子振動や電子励起などの効果を考慮して別途計算する必要があります（例えば、フォノン計算による振動エントロピーの評価）。</w:t>
      </w:r>
    </w:p>
    <w:p w14:paraId="4D4D4FE6" w14:textId="77777777" w:rsidR="005A34CB" w:rsidRDefault="00000000">
      <w:pPr>
        <w:pStyle w:val="a0"/>
        <w:rPr>
          <w:lang w:eastAsia="ja-JP"/>
        </w:rPr>
      </w:pPr>
      <w:r>
        <w:rPr>
          <w:rFonts w:hint="eastAsia"/>
          <w:lang w:eastAsia="ja-JP"/>
        </w:rPr>
        <w:t>しかし、組成が変動する系では、平衡状態は各構成元素の化学ポテンシャルが等しい条件で実現します。</w:t>
      </w:r>
    </w:p>
    <w:p w14:paraId="29FEFDE0" w14:textId="77777777" w:rsidR="005A34CB" w:rsidRDefault="00000000">
      <w:pPr>
        <w:pStyle w:val="a0"/>
        <w:rPr>
          <w:lang w:eastAsia="ja-JP"/>
        </w:rPr>
      </w:pPr>
      <m:oMathPara>
        <m:oMathParaPr>
          <m:jc m:val="center"/>
        </m:oMathParaPr>
        <m:oMath>
          <m:sSub>
            <m:sSubPr>
              <m:ctrlPr>
                <w:rPr>
                  <w:rFonts w:ascii="Cambria Math" w:hAnsi="Cambria Math"/>
                </w:rPr>
              </m:ctrlPr>
            </m:sSubPr>
            <m:e>
              <m:r>
                <w:rPr>
                  <w:rFonts w:ascii="Cambria Math" w:hAnsi="Cambria Math"/>
                  <w:lang w:eastAsia="ja-JP"/>
                </w:rPr>
                <m:t>μ</m:t>
              </m:r>
            </m:e>
            <m:sub>
              <m:r>
                <w:rPr>
                  <w:rFonts w:ascii="Cambria Math" w:hAnsi="Cambria Math"/>
                  <w:lang w:eastAsia="ja-JP"/>
                </w:rPr>
                <m:t>a</m:t>
              </m:r>
              <m:r>
                <m:rPr>
                  <m:sty m:val="p"/>
                </m:rPr>
                <w:rPr>
                  <w:rFonts w:ascii="Cambria Math" w:hAnsi="Cambria Math"/>
                  <w:lang w:eastAsia="ja-JP"/>
                </w:rPr>
                <m:t>,</m:t>
              </m:r>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μ</m:t>
              </m:r>
            </m:e>
            <m:sub>
              <m:r>
                <w:rPr>
                  <w:rFonts w:ascii="Cambria Math" w:hAnsi="Cambria Math"/>
                  <w:lang w:eastAsia="ja-JP"/>
                </w:rPr>
                <m:t>a</m:t>
              </m:r>
              <m:r>
                <m:rPr>
                  <m:sty m:val="p"/>
                </m:rPr>
                <w:rPr>
                  <w:rFonts w:ascii="Cambria Math" w:hAnsi="Cambria Math"/>
                  <w:lang w:eastAsia="ja-JP"/>
                </w:rPr>
                <m:t>,</m:t>
              </m:r>
              <m:r>
                <w:rPr>
                  <w:rFonts w:ascii="Cambria Math" w:hAnsi="Cambria Math"/>
                  <w:lang w:eastAsia="ja-JP"/>
                </w:rPr>
                <m:t>B</m:t>
              </m:r>
            </m:sub>
          </m:sSub>
          <m:r>
            <w:rPr>
              <w:rFonts w:ascii="Cambria Math" w:hAnsi="Cambria Math"/>
              <w:lang w:eastAsia="ja-JP"/>
            </w:rPr>
            <m:t> </m:t>
          </m:r>
          <m:r>
            <m:rPr>
              <m:sty m:val="p"/>
            </m:rPr>
            <w:rPr>
              <w:rFonts w:ascii="Cambria Math" w:hAnsi="Cambria Math"/>
              <w:lang w:eastAsia="ja-JP"/>
            </w:rPr>
            <m:t>(</m:t>
          </m:r>
          <m:r>
            <m:rPr>
              <m:nor/>
            </m:rPr>
            <w:rPr>
              <w:lang w:eastAsia="ja-JP"/>
            </w:rPr>
            <m:t>相</m:t>
          </m:r>
          <m:r>
            <m:rPr>
              <m:nor/>
            </m:rPr>
            <w:rPr>
              <w:lang w:eastAsia="ja-JP"/>
            </w:rPr>
            <m:t>A</m:t>
          </m:r>
          <m:r>
            <m:rPr>
              <m:nor/>
            </m:rPr>
            <w:rPr>
              <w:lang w:eastAsia="ja-JP"/>
            </w:rPr>
            <m:t>と相</m:t>
          </m:r>
          <m:r>
            <m:rPr>
              <m:nor/>
            </m:rPr>
            <w:rPr>
              <w:lang w:eastAsia="ja-JP"/>
            </w:rPr>
            <m:t>B</m:t>
          </m:r>
          <m:r>
            <m:rPr>
              <m:nor/>
            </m:rPr>
            <w:rPr>
              <w:lang w:eastAsia="ja-JP"/>
            </w:rPr>
            <m:t>の間で化学種</m:t>
          </m:r>
          <m:r>
            <m:rPr>
              <m:nor/>
            </m:rPr>
            <w:rPr>
              <w:lang w:eastAsia="ja-JP"/>
            </w:rPr>
            <m:t>a</m:t>
          </m:r>
          <m:r>
            <m:rPr>
              <m:nor/>
            </m:rPr>
            <w:rPr>
              <w:lang w:eastAsia="ja-JP"/>
            </w:rPr>
            <m:t>が平衡</m:t>
          </m:r>
          <m:r>
            <m:rPr>
              <m:sty m:val="p"/>
            </m:rPr>
            <w:rPr>
              <w:rFonts w:ascii="Cambria Math" w:hAnsi="Cambria Math"/>
              <w:lang w:eastAsia="ja-JP"/>
            </w:rPr>
            <m:t>)</m:t>
          </m:r>
        </m:oMath>
      </m:oMathPara>
    </w:p>
    <w:p w14:paraId="365E539E" w14:textId="77777777" w:rsidR="005A34CB" w:rsidRDefault="00000000">
      <w:pPr>
        <w:pStyle w:val="FirstParagraph"/>
        <w:rPr>
          <w:lang w:eastAsia="ja-JP"/>
        </w:rPr>
      </w:pPr>
      <w:r>
        <w:rPr>
          <w:rFonts w:hint="eastAsia"/>
          <w:lang w:eastAsia="ja-JP"/>
        </w:rPr>
        <w:t>材料設計では、元素</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の化学ポテンシャル</w:t>
      </w:r>
      <w:r>
        <w:rPr>
          <w:lang w:eastAsia="ja-JP"/>
        </w:rPr>
        <w:t xml:space="preserve"> </w:t>
      </w:r>
      <m:oMath>
        <m:sSub>
          <m:sSubPr>
            <m:ctrlPr>
              <w:rPr>
                <w:rFonts w:ascii="Cambria Math" w:hAnsi="Cambria Math"/>
              </w:rPr>
            </m:ctrlPr>
          </m:sSubPr>
          <m:e>
            <m:r>
              <w:rPr>
                <w:rFonts w:ascii="Cambria Math" w:hAnsi="Cambria Math"/>
                <w:lang w:eastAsia="ja-JP"/>
              </w:rPr>
              <m:t>μ</m:t>
            </m:r>
          </m:e>
          <m:sub>
            <m:r>
              <w:rPr>
                <w:rFonts w:ascii="Cambria Math" w:hAnsi="Cambria Math"/>
                <w:lang w:eastAsia="ja-JP"/>
              </w:rPr>
              <m:t>e</m:t>
            </m:r>
          </m:sub>
        </m:sSub>
      </m:oMath>
      <w:r>
        <w:rPr>
          <w:lang w:eastAsia="ja-JP"/>
        </w:rPr>
        <w:t xml:space="preserve"> </w:t>
      </w:r>
      <w:r>
        <w:rPr>
          <w:rFonts w:hint="eastAsia"/>
          <w:lang w:eastAsia="ja-JP"/>
        </w:rPr>
        <w:t>を、単体（参照状態）の化学ポテンシャル</w:t>
      </w:r>
      <w:r>
        <w:rPr>
          <w:lang w:eastAsia="ja-JP"/>
        </w:rPr>
        <w:t xml:space="preserve"> </w:t>
      </w:r>
      <m:oMath>
        <m:sSubSup>
          <m:sSubSupPr>
            <m:ctrlPr>
              <w:rPr>
                <w:rFonts w:ascii="Cambria Math" w:hAnsi="Cambria Math"/>
              </w:rPr>
            </m:ctrlPr>
          </m:sSubSupPr>
          <m:e>
            <m:r>
              <w:rPr>
                <w:rFonts w:ascii="Cambria Math" w:hAnsi="Cambria Math"/>
                <w:lang w:eastAsia="ja-JP"/>
              </w:rPr>
              <m:t>μ</m:t>
            </m:r>
          </m:e>
          <m:sub>
            <m:r>
              <w:rPr>
                <w:rFonts w:ascii="Cambria Math" w:hAnsi="Cambria Math"/>
                <w:lang w:eastAsia="ja-JP"/>
              </w:rPr>
              <m:t>e</m:t>
            </m:r>
          </m:sub>
          <m:sup>
            <m:r>
              <w:rPr>
                <w:rFonts w:ascii="Cambria Math" w:hAnsi="Cambria Math"/>
                <w:lang w:eastAsia="ja-JP"/>
              </w:rPr>
              <m:t>0</m:t>
            </m:r>
          </m:sup>
        </m:sSubSup>
      </m:oMath>
      <w:r>
        <w:rPr>
          <w:lang w:eastAsia="ja-JP"/>
        </w:rPr>
        <w:t xml:space="preserve"> </w:t>
      </w:r>
      <w:r>
        <w:rPr>
          <w:rFonts w:hint="eastAsia"/>
          <w:lang w:eastAsia="ja-JP"/>
        </w:rPr>
        <w:t>からの差</w:t>
      </w:r>
      <w:r>
        <w:rPr>
          <w:lang w:eastAsia="ja-JP"/>
        </w:rPr>
        <w:t xml:space="preserve"> </w:t>
      </w:r>
      <m:oMath>
        <m:r>
          <m:rPr>
            <m:sty m:val="p"/>
          </m:rPr>
          <w:rPr>
            <w:rFonts w:ascii="Cambria Math" w:hAnsi="Cambria Math"/>
          </w:rPr>
          <m:t>Δ</m:t>
        </m:r>
        <m:sSub>
          <m:sSubPr>
            <m:ctrlPr>
              <w:rPr>
                <w:rFonts w:ascii="Cambria Math" w:hAnsi="Cambria Math"/>
              </w:rPr>
            </m:ctrlPr>
          </m:sSubPr>
          <m:e>
            <m:r>
              <w:rPr>
                <w:rFonts w:ascii="Cambria Math" w:hAnsi="Cambria Math"/>
                <w:lang w:eastAsia="ja-JP"/>
              </w:rPr>
              <m:t>μ</m:t>
            </m:r>
          </m:e>
          <m:sub>
            <m:r>
              <w:rPr>
                <w:rFonts w:ascii="Cambria Math" w:hAnsi="Cambria Math"/>
                <w:lang w:eastAsia="ja-JP"/>
              </w:rPr>
              <m:t>e</m:t>
            </m:r>
          </m:sub>
        </m:sSub>
      </m:oMath>
      <w:r>
        <w:rPr>
          <w:lang w:eastAsia="ja-JP"/>
        </w:rPr>
        <w:t xml:space="preserve"> </w:t>
      </w:r>
      <w:r>
        <w:rPr>
          <w:rFonts w:hint="eastAsia"/>
          <w:lang w:eastAsia="ja-JP"/>
        </w:rPr>
        <w:t>で表すことが便利です。</w:t>
      </w:r>
    </w:p>
    <w:p w14:paraId="5BBA94B0" w14:textId="77777777" w:rsidR="005A34CB" w:rsidRDefault="00000000">
      <w:pPr>
        <w:pStyle w:val="a0"/>
      </w:pPr>
      <m:oMathPara>
        <m:oMathParaPr>
          <m:jc m:val="center"/>
        </m:oMathParaPr>
        <m:oMath>
          <m:sSub>
            <m:sSubPr>
              <m:ctrlPr>
                <w:rPr>
                  <w:rFonts w:ascii="Cambria Math" w:hAnsi="Cambria Math"/>
                </w:rPr>
              </m:ctrlPr>
            </m:sSubPr>
            <m:e>
              <m:r>
                <w:rPr>
                  <w:rFonts w:ascii="Cambria Math" w:hAnsi="Cambria Math"/>
                </w:rPr>
                <m:t>μ</m:t>
              </m:r>
            </m:e>
            <m:sub>
              <m:r>
                <w:rPr>
                  <w:rFonts w:ascii="Cambria Math" w:hAnsi="Cambria Math"/>
                </w:rPr>
                <m:t>e</m:t>
              </m:r>
            </m:sub>
          </m:sSub>
          <m:r>
            <m:rPr>
              <m:sty m:val="p"/>
            </m:rPr>
            <w:rPr>
              <w:rFonts w:ascii="Cambria Math" w:hAnsi="Cambria Math"/>
            </w:rPr>
            <m:t>=</m:t>
          </m:r>
          <m:sSubSup>
            <m:sSubSupPr>
              <m:ctrlPr>
                <w:rPr>
                  <w:rFonts w:ascii="Cambria Math" w:hAnsi="Cambria Math"/>
                </w:rPr>
              </m:ctrlPr>
            </m:sSubSupPr>
            <m:e>
              <m:r>
                <w:rPr>
                  <w:rFonts w:ascii="Cambria Math" w:hAnsi="Cambria Math"/>
                </w:rPr>
                <m:t>μ</m:t>
              </m:r>
            </m:e>
            <m:sub>
              <m:r>
                <w:rPr>
                  <w:rFonts w:ascii="Cambria Math" w:hAnsi="Cambria Math"/>
                </w:rPr>
                <m:t>e</m:t>
              </m:r>
            </m:sub>
            <m:sup>
              <m:r>
                <w:rPr>
                  <w:rFonts w:ascii="Cambria Math" w:hAnsi="Cambria Math"/>
                </w:rPr>
                <m:t>0</m:t>
              </m:r>
            </m:sup>
          </m:sSubSup>
          <m:r>
            <m:rPr>
              <m:sty m:val="p"/>
            </m:rPr>
            <w:rPr>
              <w:rFonts w:ascii="Cambria Math" w:hAnsi="Cambria Math"/>
            </w:rPr>
            <m:t>+Δ</m:t>
          </m:r>
          <m:sSub>
            <m:sSubPr>
              <m:ctrlPr>
                <w:rPr>
                  <w:rFonts w:ascii="Cambria Math" w:hAnsi="Cambria Math"/>
                </w:rPr>
              </m:ctrlPr>
            </m:sSubPr>
            <m:e>
              <m:r>
                <w:rPr>
                  <w:rFonts w:ascii="Cambria Math" w:hAnsi="Cambria Math"/>
                </w:rPr>
                <m:t>μ</m:t>
              </m:r>
            </m:e>
            <m:sub>
              <m:r>
                <w:rPr>
                  <w:rFonts w:ascii="Cambria Math" w:hAnsi="Cambria Math"/>
                </w:rPr>
                <m:t>e</m:t>
              </m:r>
            </m:sub>
          </m:sSub>
        </m:oMath>
      </m:oMathPara>
    </w:p>
    <w:p w14:paraId="1FE6F7EF" w14:textId="77777777" w:rsidR="005A34CB" w:rsidRDefault="00000000">
      <w:pPr>
        <w:pStyle w:val="FirstParagraph"/>
        <w:rPr>
          <w:lang w:eastAsia="ja-JP"/>
        </w:rPr>
      </w:pPr>
      <w:r>
        <w:rPr>
          <w:lang w:eastAsia="ja-JP"/>
        </w:rPr>
        <w:t>この</w:t>
      </w:r>
      <w:r>
        <w:rPr>
          <w:lang w:eastAsia="ja-JP"/>
        </w:rPr>
        <w:t xml:space="preserve"> </w:t>
      </w:r>
      <m:oMath>
        <m:r>
          <m:rPr>
            <m:sty m:val="p"/>
          </m:rPr>
          <w:rPr>
            <w:rFonts w:ascii="Cambria Math" w:hAnsi="Cambria Math"/>
          </w:rPr>
          <m:t>Δ</m:t>
        </m:r>
        <m:sSub>
          <m:sSubPr>
            <m:ctrlPr>
              <w:rPr>
                <w:rFonts w:ascii="Cambria Math" w:hAnsi="Cambria Math"/>
              </w:rPr>
            </m:ctrlPr>
          </m:sSubPr>
          <m:e>
            <m:r>
              <w:rPr>
                <w:rFonts w:ascii="Cambria Math" w:hAnsi="Cambria Math"/>
                <w:lang w:eastAsia="ja-JP"/>
              </w:rPr>
              <m:t>μ</m:t>
            </m:r>
          </m:e>
          <m:sub>
            <m:r>
              <w:rPr>
                <w:rFonts w:ascii="Cambria Math" w:hAnsi="Cambria Math"/>
                <w:lang w:eastAsia="ja-JP"/>
              </w:rPr>
              <m:t>e</m:t>
            </m:r>
          </m:sub>
        </m:sSub>
      </m:oMath>
      <w:r>
        <w:rPr>
          <w:lang w:eastAsia="ja-JP"/>
        </w:rPr>
        <w:t xml:space="preserve"> </w:t>
      </w:r>
      <w:r>
        <w:rPr>
          <w:rFonts w:hint="eastAsia"/>
          <w:lang w:eastAsia="ja-JP"/>
        </w:rPr>
        <w:t>は、合成時の雰囲気や温度、圧力などの実験条件を反映するパラメータとして扱われます。</w:t>
      </w:r>
    </w:p>
    <w:p w14:paraId="7AC2570D" w14:textId="77777777" w:rsidR="005A34CB" w:rsidRDefault="00000000">
      <w:pPr>
        <w:pStyle w:val="3"/>
        <w:rPr>
          <w:lang w:eastAsia="ja-JP"/>
        </w:rPr>
      </w:pPr>
      <w:bookmarkStart w:id="356" w:name="srtin_2-の相安定性マップの例"/>
      <w:bookmarkEnd w:id="355"/>
      <w:r>
        <w:rPr>
          <w:lang w:eastAsia="ja-JP"/>
        </w:rPr>
        <w:t xml:space="preserve">3.2.3 </w:t>
      </w:r>
      <w:proofErr w:type="spellStart"/>
      <w:r>
        <w:rPr>
          <w:lang w:eastAsia="ja-JP"/>
        </w:rPr>
        <w:t>SrTiN</w:t>
      </w:r>
      <w:proofErr w:type="spellEnd"/>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lang w:eastAsia="ja-JP"/>
        </w:rPr>
        <w:t xml:space="preserve"> </w:t>
      </w:r>
      <w:r>
        <w:rPr>
          <w:rFonts w:hint="eastAsia"/>
          <w:lang w:eastAsia="ja-JP"/>
        </w:rPr>
        <w:t>の相安定性マップの例</w:t>
      </w:r>
    </w:p>
    <w:p w14:paraId="0C9275A7" w14:textId="77777777" w:rsidR="005A34CB" w:rsidRDefault="00000000">
      <w:pPr>
        <w:pStyle w:val="FirstParagraph"/>
        <w:rPr>
          <w:lang w:eastAsia="ja-JP"/>
        </w:rPr>
      </w:pPr>
      <w:r>
        <w:rPr>
          <w:rFonts w:hint="eastAsia"/>
          <w:lang w:eastAsia="ja-JP"/>
        </w:rPr>
        <w:t>具体的な例として、</w:t>
      </w:r>
      <w:proofErr w:type="spellStart"/>
      <w:r>
        <w:rPr>
          <w:rFonts w:hint="eastAsia"/>
          <w:lang w:eastAsia="ja-JP"/>
        </w:rPr>
        <w:t>SrTiN</w:t>
      </w:r>
      <w:proofErr w:type="spellEnd"/>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lang w:eastAsia="ja-JP"/>
        </w:rPr>
        <w:t xml:space="preserve"> </w:t>
      </w:r>
      <w:r>
        <w:rPr>
          <w:rFonts w:hint="eastAsia"/>
          <w:lang w:eastAsia="ja-JP"/>
        </w:rPr>
        <w:t>のような複合窒化物における相安定性計算を考えてみましょう。</w:t>
      </w:r>
      <w:r>
        <w:rPr>
          <w:lang w:eastAsia="ja-JP"/>
        </w:rPr>
        <w:t xml:space="preserve"> </w:t>
      </w:r>
      <w:proofErr w:type="spellStart"/>
      <w:r>
        <w:rPr>
          <w:lang w:eastAsia="ja-JP"/>
        </w:rPr>
        <w:t>SrTiN</w:t>
      </w:r>
      <w:proofErr w:type="spellEnd"/>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lang w:eastAsia="ja-JP"/>
        </w:rPr>
        <w:t xml:space="preserve"> </w:t>
      </w:r>
      <w:r>
        <w:rPr>
          <w:rFonts w:hint="eastAsia"/>
          <w:lang w:eastAsia="ja-JP"/>
        </w:rPr>
        <w:t>は</w:t>
      </w:r>
      <w:r>
        <w:rPr>
          <w:rFonts w:hint="eastAsia"/>
          <w:lang w:eastAsia="ja-JP"/>
        </w:rPr>
        <w:t>Sr</w:t>
      </w:r>
      <w:r>
        <w:rPr>
          <w:rFonts w:hint="eastAsia"/>
          <w:lang w:eastAsia="ja-JP"/>
        </w:rPr>
        <w:t>、</w:t>
      </w:r>
      <w:r>
        <w:rPr>
          <w:rFonts w:hint="eastAsia"/>
          <w:lang w:eastAsia="ja-JP"/>
        </w:rPr>
        <w:t>Ti</w:t>
      </w:r>
      <w:r>
        <w:rPr>
          <w:rFonts w:hint="eastAsia"/>
          <w:lang w:eastAsia="ja-JP"/>
        </w:rPr>
        <w:t>、</w:t>
      </w:r>
      <w:r>
        <w:rPr>
          <w:rFonts w:hint="eastAsia"/>
          <w:lang w:eastAsia="ja-JP"/>
        </w:rPr>
        <w:t>N</w:t>
      </w:r>
      <w:r>
        <w:rPr>
          <w:rFonts w:hint="eastAsia"/>
          <w:lang w:eastAsia="ja-JP"/>
        </w:rPr>
        <w:t>の</w:t>
      </w:r>
      <w:r>
        <w:rPr>
          <w:rFonts w:hint="eastAsia"/>
          <w:lang w:eastAsia="ja-JP"/>
        </w:rPr>
        <w:t>3</w:t>
      </w:r>
      <w:r>
        <w:rPr>
          <w:rFonts w:hint="eastAsia"/>
          <w:lang w:eastAsia="ja-JP"/>
        </w:rPr>
        <w:t>つの元素から構成されます。第一原理計算によって、</w:t>
      </w:r>
      <w:proofErr w:type="spellStart"/>
      <w:r>
        <w:rPr>
          <w:rFonts w:hint="eastAsia"/>
          <w:lang w:eastAsia="ja-JP"/>
        </w:rPr>
        <w:t>SrTiN</w:t>
      </w:r>
      <w:proofErr w:type="spellEnd"/>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lang w:eastAsia="ja-JP"/>
        </w:rPr>
        <w:t xml:space="preserve"> </w:t>
      </w:r>
      <w:r>
        <w:rPr>
          <w:rFonts w:hint="eastAsia"/>
          <w:lang w:eastAsia="ja-JP"/>
        </w:rPr>
        <w:t>化合物の生成エンタルピー</w:t>
      </w:r>
      <w:r>
        <w:rPr>
          <w:lang w:eastAsia="ja-JP"/>
        </w:rPr>
        <w:t xml:space="preserve"> </w:t>
      </w:r>
      <m:oMath>
        <m:r>
          <m:rPr>
            <m:sty m:val="p"/>
          </m:rPr>
          <w:rPr>
            <w:rFonts w:ascii="Cambria Math" w:hAnsi="Cambria Math"/>
          </w:rPr>
          <m:t>Δ</m:t>
        </m:r>
        <m:sSub>
          <m:sSubPr>
            <m:ctrlPr>
              <w:rPr>
                <w:rFonts w:ascii="Cambria Math" w:hAnsi="Cambria Math"/>
              </w:rPr>
            </m:ctrlPr>
          </m:sSubPr>
          <m:e>
            <m:r>
              <w:rPr>
                <w:rFonts w:ascii="Cambria Math" w:hAnsi="Cambria Math"/>
                <w:lang w:eastAsia="ja-JP"/>
              </w:rPr>
              <m:t>H</m:t>
            </m:r>
          </m:e>
          <m:sub>
            <m:sSub>
              <m:sSubPr>
                <m:ctrlPr>
                  <w:rPr>
                    <w:rFonts w:ascii="Cambria Math" w:hAnsi="Cambria Math"/>
                  </w:rPr>
                </m:ctrlPr>
              </m:sSubPr>
              <m:e>
                <m:r>
                  <m:rPr>
                    <m:nor/>
                  </m:rPr>
                  <w:rPr>
                    <w:lang w:eastAsia="ja-JP"/>
                  </w:rPr>
                  <m:t>SrTiN</m:t>
                </m:r>
              </m:e>
              <m:sub>
                <m:r>
                  <w:rPr>
                    <w:rFonts w:ascii="Cambria Math" w:hAnsi="Cambria Math"/>
                    <w:lang w:eastAsia="ja-JP"/>
                  </w:rPr>
                  <m:t>2</m:t>
                </m:r>
              </m:sub>
            </m:sSub>
          </m:sub>
        </m:sSub>
      </m:oMath>
      <w:r>
        <w:rPr>
          <w:lang w:eastAsia="ja-JP"/>
        </w:rPr>
        <w:t xml:space="preserve"> </w:t>
      </w:r>
      <w:r>
        <w:rPr>
          <w:rFonts w:hint="eastAsia"/>
          <w:lang w:eastAsia="ja-JP"/>
        </w:rPr>
        <w:t>が計算されます（通常、</w:t>
      </w:r>
      <w:r>
        <w:rPr>
          <w:rFonts w:hint="eastAsia"/>
          <w:lang w:eastAsia="ja-JP"/>
        </w:rPr>
        <w:t>0</w:t>
      </w:r>
      <w:r>
        <w:rPr>
          <w:lang w:eastAsia="ja-JP"/>
        </w:rPr>
        <w:t xml:space="preserve"> </w:t>
      </w:r>
      <w:r>
        <w:rPr>
          <w:rFonts w:hint="eastAsia"/>
          <w:lang w:eastAsia="ja-JP"/>
        </w:rPr>
        <w:t>K</w:t>
      </w:r>
      <w:r>
        <w:rPr>
          <w:rFonts w:hint="eastAsia"/>
          <w:lang w:eastAsia="ja-JP"/>
        </w:rPr>
        <w:t>での値）。</w:t>
      </w:r>
      <w:r>
        <w:rPr>
          <w:lang w:eastAsia="ja-JP"/>
        </w:rPr>
        <w:t xml:space="preserve"> </w:t>
      </w:r>
      <w:r>
        <w:rPr>
          <w:rFonts w:hint="eastAsia"/>
          <w:lang w:eastAsia="ja-JP"/>
        </w:rPr>
        <w:t>ある相が安定に存在するためには、そのギブズ自由エネルギーが、それを構成する元素の化学ポテンシャルの和に等しくなります。</w:t>
      </w:r>
    </w:p>
    <w:p w14:paraId="69B838BE" w14:textId="77777777" w:rsidR="005A34CB" w:rsidRDefault="00000000">
      <w:pPr>
        <w:pStyle w:val="a0"/>
      </w:pPr>
      <m:oMathPara>
        <m:oMathParaPr>
          <m:jc m:val="center"/>
        </m:oMathParaPr>
        <m:oMath>
          <m:r>
            <m:rPr>
              <m:sty m:val="p"/>
            </m:rPr>
            <w:rPr>
              <w:rFonts w:ascii="Cambria Math" w:hAnsi="Cambria Math"/>
            </w:rPr>
            <w:lastRenderedPageBreak/>
            <m:t>Δ</m:t>
          </m:r>
          <m:sSub>
            <m:sSubPr>
              <m:ctrlPr>
                <w:rPr>
                  <w:rFonts w:ascii="Cambria Math" w:hAnsi="Cambria Math"/>
                </w:rPr>
              </m:ctrlPr>
            </m:sSubPr>
            <m:e>
              <m:r>
                <w:rPr>
                  <w:rFonts w:ascii="Cambria Math" w:hAnsi="Cambria Math"/>
                </w:rPr>
                <m:t>G</m:t>
              </m:r>
            </m:e>
            <m:sub>
              <m:sSub>
                <m:sSubPr>
                  <m:ctrlPr>
                    <w:rPr>
                      <w:rFonts w:ascii="Cambria Math" w:hAnsi="Cambria Math"/>
                    </w:rPr>
                  </m:ctrlPr>
                </m:sSubPr>
                <m:e>
                  <m:r>
                    <m:rPr>
                      <m:nor/>
                    </m:rPr>
                    <m:t>SrTiN</m:t>
                  </m:r>
                </m:e>
                <m:sub>
                  <m:r>
                    <w:rPr>
                      <w:rFonts w:ascii="Cambria Math" w:hAnsi="Cambria Math"/>
                    </w:rPr>
                    <m:t>2</m:t>
                  </m:r>
                </m:sub>
              </m:sSub>
            </m:sub>
          </m:sSub>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)=Δ</m:t>
          </m:r>
          <m:sSub>
            <m:sSubPr>
              <m:ctrlPr>
                <w:rPr>
                  <w:rFonts w:ascii="Cambria Math" w:hAnsi="Cambria Math"/>
                </w:rPr>
              </m:ctrlPr>
            </m:sSubPr>
            <m:e>
              <m:r>
                <w:rPr>
                  <w:rFonts w:ascii="Cambria Math" w:hAnsi="Cambria Math"/>
                </w:rPr>
                <m:t>μ</m:t>
              </m:r>
            </m:e>
            <m:sub>
              <m:r>
                <m:rPr>
                  <m:nor/>
                </m:rPr>
                <m:t>Sr</m:t>
              </m:r>
            </m:sub>
          </m:sSub>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)+Δ</m:t>
          </m:r>
          <m:sSub>
            <m:sSubPr>
              <m:ctrlPr>
                <w:rPr>
                  <w:rFonts w:ascii="Cambria Math" w:hAnsi="Cambria Math"/>
                </w:rPr>
              </m:ctrlPr>
            </m:sSubPr>
            <m:e>
              <m:r>
                <w:rPr>
                  <w:rFonts w:ascii="Cambria Math" w:hAnsi="Cambria Math"/>
                </w:rPr>
                <m:t>μ</m:t>
              </m:r>
            </m:e>
            <m:sub>
              <m:r>
                <m:rPr>
                  <m:nor/>
                </m:rPr>
                <m:t>Ti</m:t>
              </m:r>
            </m:sub>
          </m:sSub>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2</m:t>
          </m:r>
          <m:r>
            <m:rPr>
              <m:sty m:val="p"/>
            </m:rPr>
            <w:rPr>
              <w:rFonts w:ascii="Cambria Math" w:hAnsi="Cambria Math"/>
            </w:rPr>
            <m:t>Δ</m:t>
          </m:r>
          <m:sSub>
            <m:sSubPr>
              <m:ctrlPr>
                <w:rPr>
                  <w:rFonts w:ascii="Cambria Math" w:hAnsi="Cambria Math"/>
                </w:rPr>
              </m:ctrlPr>
            </m:sSubPr>
            <m:e>
              <m:r>
                <w:rPr>
                  <w:rFonts w:ascii="Cambria Math" w:hAnsi="Cambria Math"/>
                </w:rPr>
                <m:t>μ</m:t>
              </m:r>
            </m:e>
            <m:sub>
              <m:r>
                <m:rPr>
                  <m:nor/>
                </m:rPr>
                <m:t>N</m:t>
              </m:r>
            </m:sub>
          </m:sSub>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p w14:paraId="5B65D040" w14:textId="77777777" w:rsidR="005A34CB" w:rsidRDefault="00000000">
      <w:pPr>
        <w:pStyle w:val="FirstParagraph"/>
        <w:rPr>
          <w:lang w:eastAsia="ja-JP"/>
        </w:rPr>
      </w:pPr>
      <w:r>
        <w:rPr>
          <w:lang w:eastAsia="ja-JP"/>
        </w:rPr>
        <w:t>ここで</w:t>
      </w:r>
      <w:r>
        <w:rPr>
          <w:lang w:eastAsia="ja-JP"/>
        </w:rPr>
        <w:t xml:space="preserve"> </w:t>
      </w:r>
      <m:oMath>
        <m:r>
          <m:rPr>
            <m:sty m:val="p"/>
          </m:rPr>
          <w:rPr>
            <w:rFonts w:ascii="Cambria Math" w:hAnsi="Cambria Math"/>
          </w:rPr>
          <m:t>Δ</m:t>
        </m:r>
        <m:sSub>
          <m:sSubPr>
            <m:ctrlPr>
              <w:rPr>
                <w:rFonts w:ascii="Cambria Math" w:hAnsi="Cambria Math"/>
              </w:rPr>
            </m:ctrlPr>
          </m:sSubPr>
          <m:e>
            <m:r>
              <w:rPr>
                <w:rFonts w:ascii="Cambria Math" w:hAnsi="Cambria Math"/>
                <w:lang w:eastAsia="ja-JP"/>
              </w:rPr>
              <m:t>H</m:t>
            </m:r>
          </m:e>
          <m:sub>
            <m:sSub>
              <m:sSubPr>
                <m:ctrlPr>
                  <w:rPr>
                    <w:rFonts w:ascii="Cambria Math" w:hAnsi="Cambria Math"/>
                  </w:rPr>
                </m:ctrlPr>
              </m:sSubPr>
              <m:e>
                <m:r>
                  <m:rPr>
                    <m:nor/>
                  </m:rPr>
                  <w:rPr>
                    <w:lang w:eastAsia="ja-JP"/>
                  </w:rPr>
                  <m:t>SrTiN</m:t>
                </m:r>
              </m:e>
              <m:sub>
                <m:r>
                  <w:rPr>
                    <w:rFonts w:ascii="Cambria Math" w:hAnsi="Cambria Math"/>
                    <w:lang w:eastAsia="ja-JP"/>
                  </w:rPr>
                  <m:t>2</m:t>
                </m:r>
              </m:sub>
            </m:sSub>
          </m:sub>
        </m:sSub>
      </m:oMath>
      <w:r>
        <w:rPr>
          <w:lang w:eastAsia="ja-JP"/>
        </w:rPr>
        <w:t xml:space="preserve"> </w:t>
      </w:r>
      <w:r>
        <w:rPr>
          <w:rFonts w:hint="eastAsia"/>
          <w:lang w:eastAsia="ja-JP"/>
        </w:rPr>
        <w:t>は、元素単体（</w:t>
      </w:r>
      <w:r>
        <w:rPr>
          <w:rFonts w:hint="eastAsia"/>
          <w:lang w:eastAsia="ja-JP"/>
        </w:rPr>
        <w:t>Sr</w:t>
      </w:r>
      <w:r>
        <w:rPr>
          <w:rFonts w:hint="eastAsia"/>
          <w:lang w:eastAsia="ja-JP"/>
        </w:rPr>
        <w:t>金属、</w:t>
      </w:r>
      <w:r>
        <w:rPr>
          <w:rFonts w:hint="eastAsia"/>
          <w:lang w:eastAsia="ja-JP"/>
        </w:rPr>
        <w:t>Ti</w:t>
      </w:r>
      <w:r>
        <w:rPr>
          <w:rFonts w:hint="eastAsia"/>
          <w:lang w:eastAsia="ja-JP"/>
        </w:rPr>
        <w:t>金属、</w:t>
      </w:r>
      <w:r>
        <w:rPr>
          <w:rFonts w:hint="eastAsia"/>
          <w:lang w:eastAsia="ja-JP"/>
        </w:rPr>
        <w:t>N</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rFonts w:hint="eastAsia"/>
          <w:lang w:eastAsia="ja-JP"/>
        </w:rPr>
        <w:t>分子）を基準とした生成エンタルピーです。</w:t>
      </w:r>
      <w:r>
        <w:rPr>
          <w:rFonts w:hint="eastAsia"/>
          <w:lang w:eastAsia="ja-JP"/>
        </w:rPr>
        <w:t>0</w:t>
      </w:r>
      <w:r>
        <w:rPr>
          <w:lang w:eastAsia="ja-JP"/>
        </w:rPr>
        <w:t xml:space="preserve"> </w:t>
      </w:r>
      <w:r>
        <w:rPr>
          <w:rFonts w:hint="eastAsia"/>
          <w:lang w:eastAsia="ja-JP"/>
        </w:rPr>
        <w:t>K</w:t>
      </w:r>
      <w:r>
        <w:rPr>
          <w:rFonts w:hint="eastAsia"/>
          <w:lang w:eastAsia="ja-JP"/>
        </w:rPr>
        <w:t>近似では</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H</m:t>
        </m:r>
      </m:oMath>
      <w:r>
        <w:rPr>
          <w:lang w:eastAsia="ja-JP"/>
        </w:rPr>
        <w:t xml:space="preserve"> </w:t>
      </w:r>
      <w:r>
        <w:rPr>
          <w:lang w:eastAsia="ja-JP"/>
        </w:rPr>
        <w:t>となります。</w:t>
      </w:r>
      <w:r>
        <w:rPr>
          <w:lang w:eastAsia="ja-JP"/>
        </w:rPr>
        <w:t xml:space="preserve"> </w:t>
      </w:r>
      <w:r>
        <w:rPr>
          <w:rFonts w:hint="eastAsia"/>
          <w:lang w:eastAsia="ja-JP"/>
        </w:rPr>
        <w:t>例えば、</w:t>
      </w:r>
      <w:proofErr w:type="spellStart"/>
      <w:r>
        <w:rPr>
          <w:rFonts w:hint="eastAsia"/>
          <w:lang w:eastAsia="ja-JP"/>
        </w:rPr>
        <w:t>SrTiN</w:t>
      </w:r>
      <w:proofErr w:type="spellEnd"/>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lang w:eastAsia="ja-JP"/>
        </w:rPr>
        <w:t xml:space="preserve"> </w:t>
      </w:r>
      <w:r>
        <w:rPr>
          <w:rFonts w:hint="eastAsia"/>
          <w:lang w:eastAsia="ja-JP"/>
        </w:rPr>
        <w:t>の生成エンタルピーが</w:t>
      </w:r>
      <w:r>
        <w:rPr>
          <w:lang w:eastAsia="ja-JP"/>
        </w:rPr>
        <w:t xml:space="preserve"> </w:t>
      </w:r>
      <m:oMath>
        <m:r>
          <m:rPr>
            <m:sty m:val="p"/>
          </m:rPr>
          <w:rPr>
            <w:rFonts w:ascii="Cambria Math" w:hAnsi="Cambria Math"/>
            <w:lang w:eastAsia="ja-JP"/>
          </w:rPr>
          <m:t>-</m:t>
        </m:r>
        <m:r>
          <w:rPr>
            <w:rFonts w:ascii="Cambria Math" w:hAnsi="Cambria Math"/>
            <w:lang w:eastAsia="ja-JP"/>
          </w:rPr>
          <m:t>5.87</m:t>
        </m:r>
        <m:r>
          <m:rPr>
            <m:nor/>
          </m:rPr>
          <w:rPr>
            <w:lang w:eastAsia="ja-JP"/>
          </w:rPr>
          <m:t xml:space="preserve"> eV</m:t>
        </m:r>
      </m:oMath>
      <w:r>
        <w:rPr>
          <w:lang w:eastAsia="ja-JP"/>
        </w:rPr>
        <w:t xml:space="preserve"> </w:t>
      </w:r>
      <w:r>
        <w:rPr>
          <w:lang w:eastAsia="ja-JP"/>
        </w:rPr>
        <w:t>であるとします。</w:t>
      </w:r>
    </w:p>
    <w:p w14:paraId="6BF3116C" w14:textId="77777777" w:rsidR="005A34CB" w:rsidRDefault="00000000">
      <w:pPr>
        <w:pStyle w:val="a0"/>
        <w:rPr>
          <w:lang w:eastAsia="ja-JP"/>
        </w:rPr>
      </w:pPr>
      <w:r>
        <w:rPr>
          <w:rFonts w:hint="eastAsia"/>
          <w:lang w:eastAsia="ja-JP"/>
        </w:rPr>
        <w:t>安定な</w:t>
      </w:r>
      <w:proofErr w:type="spellStart"/>
      <w:r>
        <w:rPr>
          <w:rFonts w:hint="eastAsia"/>
          <w:lang w:eastAsia="ja-JP"/>
        </w:rPr>
        <w:t>SrTiN</w:t>
      </w:r>
      <w:proofErr w:type="spellEnd"/>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lang w:eastAsia="ja-JP"/>
        </w:rPr>
        <w:t xml:space="preserve"> </w:t>
      </w:r>
      <w:r>
        <w:rPr>
          <w:rFonts w:hint="eastAsia"/>
          <w:lang w:eastAsia="ja-JP"/>
        </w:rPr>
        <w:t>を合成するための条件は、以下の</w:t>
      </w:r>
      <w:r>
        <w:rPr>
          <w:rFonts w:hint="eastAsia"/>
          <w:lang w:eastAsia="ja-JP"/>
        </w:rPr>
        <w:t>2</w:t>
      </w:r>
      <w:r>
        <w:rPr>
          <w:rFonts w:hint="eastAsia"/>
          <w:lang w:eastAsia="ja-JP"/>
        </w:rPr>
        <w:t>つの原則に基づきます。</w:t>
      </w:r>
      <w:r>
        <w:rPr>
          <w:lang w:eastAsia="ja-JP"/>
        </w:rPr>
        <w:t xml:space="preserve"> 1. </w:t>
      </w:r>
      <w:r>
        <w:rPr>
          <w:rFonts w:hint="eastAsia"/>
          <w:b/>
          <w:bCs/>
          <w:lang w:eastAsia="ja-JP"/>
        </w:rPr>
        <w:t>目的の相が安定であること</w:t>
      </w:r>
      <w:r>
        <w:rPr>
          <w:lang w:eastAsia="ja-JP"/>
        </w:rPr>
        <w:t xml:space="preserve">: </w:t>
      </w:r>
      <w:proofErr w:type="spellStart"/>
      <w:r>
        <w:rPr>
          <w:lang w:eastAsia="ja-JP"/>
        </w:rPr>
        <w:t>SrTiN</w:t>
      </w:r>
      <w:proofErr w:type="spellEnd"/>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lang w:eastAsia="ja-JP"/>
        </w:rPr>
        <w:t xml:space="preserve"> </w:t>
      </w:r>
      <w:r>
        <w:rPr>
          <w:rFonts w:hint="eastAsia"/>
          <w:lang w:eastAsia="ja-JP"/>
        </w:rPr>
        <w:t>が他の相に分解しないためには、目的の相の生成エンタルピーが負である必要があります。</w:t>
      </w:r>
    </w:p>
    <w:p w14:paraId="66F044D5" w14:textId="77777777" w:rsidR="005A34CB" w:rsidRDefault="00000000">
      <w:pPr>
        <w:pStyle w:val="a0"/>
        <w:rPr>
          <w:lang w:eastAsia="ja-JP"/>
        </w:rPr>
      </w:pPr>
      <m:oMathPara>
        <m:oMathParaPr>
          <m:jc m:val="center"/>
        </m:oMathParaPr>
        <m:oMath>
          <m:r>
            <m:rPr>
              <m:sty m:val="p"/>
            </m:rPr>
            <w:rPr>
              <w:rFonts w:ascii="Cambria Math" w:hAnsi="Cambria Math"/>
            </w:rPr>
            <m:t>Δ</m:t>
          </m:r>
          <m:sSub>
            <m:sSubPr>
              <m:ctrlPr>
                <w:rPr>
                  <w:rFonts w:ascii="Cambria Math" w:hAnsi="Cambria Math"/>
                </w:rPr>
              </m:ctrlPr>
            </m:sSubPr>
            <m:e>
              <m:r>
                <w:rPr>
                  <w:rFonts w:ascii="Cambria Math" w:hAnsi="Cambria Math"/>
                  <w:lang w:eastAsia="ja-JP"/>
                </w:rPr>
                <m:t>μ</m:t>
              </m:r>
            </m:e>
            <m:sub>
              <m:r>
                <m:rPr>
                  <m:nor/>
                </m:rPr>
                <w:rPr>
                  <w:lang w:eastAsia="ja-JP"/>
                </w:rPr>
                <m:t>Sr</m:t>
              </m:r>
            </m:sub>
          </m:sSub>
          <m:r>
            <m:rPr>
              <m:sty m:val="p"/>
            </m:rPr>
            <w:rPr>
              <w:rFonts w:ascii="Cambria Math" w:hAnsi="Cambria Math"/>
              <w:lang w:eastAsia="ja-JP"/>
            </w:rPr>
            <m:t>+</m:t>
          </m:r>
          <m:r>
            <m:rPr>
              <m:sty m:val="p"/>
            </m:rPr>
            <w:rPr>
              <w:rFonts w:ascii="Cambria Math" w:hAnsi="Cambria Math"/>
            </w:rPr>
            <m:t>Δ</m:t>
          </m:r>
          <m:sSub>
            <m:sSubPr>
              <m:ctrlPr>
                <w:rPr>
                  <w:rFonts w:ascii="Cambria Math" w:hAnsi="Cambria Math"/>
                </w:rPr>
              </m:ctrlPr>
            </m:sSubPr>
            <m:e>
              <m:r>
                <w:rPr>
                  <w:rFonts w:ascii="Cambria Math" w:hAnsi="Cambria Math"/>
                  <w:lang w:eastAsia="ja-JP"/>
                </w:rPr>
                <m:t>μ</m:t>
              </m:r>
            </m:e>
            <m:sub>
              <m:r>
                <m:rPr>
                  <m:nor/>
                </m:rPr>
                <w:rPr>
                  <w:lang w:eastAsia="ja-JP"/>
                </w:rPr>
                <m:t>Ti</m:t>
              </m:r>
            </m:sub>
          </m:sSub>
          <m:r>
            <m:rPr>
              <m:sty m:val="p"/>
            </m:rPr>
            <w:rPr>
              <w:rFonts w:ascii="Cambria Math" w:hAnsi="Cambria Math"/>
              <w:lang w:eastAsia="ja-JP"/>
            </w:rPr>
            <m:t>+</m:t>
          </m:r>
          <m:r>
            <w:rPr>
              <w:rFonts w:ascii="Cambria Math" w:hAnsi="Cambria Math"/>
              <w:lang w:eastAsia="ja-JP"/>
            </w:rPr>
            <m:t>2</m:t>
          </m:r>
          <m:r>
            <m:rPr>
              <m:sty m:val="p"/>
            </m:rPr>
            <w:rPr>
              <w:rFonts w:ascii="Cambria Math" w:hAnsi="Cambria Math"/>
            </w:rPr>
            <m:t>Δ</m:t>
          </m:r>
          <m:sSub>
            <m:sSubPr>
              <m:ctrlPr>
                <w:rPr>
                  <w:rFonts w:ascii="Cambria Math" w:hAnsi="Cambria Math"/>
                </w:rPr>
              </m:ctrlPr>
            </m:sSubPr>
            <m:e>
              <m:r>
                <w:rPr>
                  <w:rFonts w:ascii="Cambria Math" w:hAnsi="Cambria Math"/>
                  <w:lang w:eastAsia="ja-JP"/>
                </w:rPr>
                <m:t>μ</m:t>
              </m:r>
            </m:e>
            <m:sub>
              <m:r>
                <m:rPr>
                  <m:nor/>
                </m:rPr>
                <w:rPr>
                  <w:lang w:eastAsia="ja-JP"/>
                </w:rPr>
                <m:t>N</m:t>
              </m:r>
            </m:sub>
          </m:sSub>
          <m:r>
            <m:rPr>
              <m:sty m:val="p"/>
            </m:rPr>
            <w:rPr>
              <w:rFonts w:ascii="Cambria Math" w:hAnsi="Cambria Math"/>
              <w:lang w:eastAsia="ja-JP"/>
            </w:rPr>
            <m:t>&lt;</m:t>
          </m:r>
          <m:r>
            <w:rPr>
              <w:rFonts w:ascii="Cambria Math" w:hAnsi="Cambria Math"/>
              <w:lang w:eastAsia="ja-JP"/>
            </w:rPr>
            <m:t>0 </m:t>
          </m:r>
          <m:r>
            <m:rPr>
              <m:sty m:val="p"/>
            </m:rPr>
            <w:rPr>
              <w:rFonts w:ascii="Cambria Math" w:hAnsi="Cambria Math"/>
              <w:lang w:eastAsia="ja-JP"/>
            </w:rPr>
            <m:t>(</m:t>
          </m:r>
          <m:sSub>
            <m:sSubPr>
              <m:ctrlPr>
                <w:rPr>
                  <w:rFonts w:ascii="Cambria Math" w:hAnsi="Cambria Math"/>
                </w:rPr>
              </m:ctrlPr>
            </m:sSubPr>
            <m:e>
              <m:r>
                <m:rPr>
                  <m:nor/>
                </m:rPr>
                <w:rPr>
                  <w:lang w:eastAsia="ja-JP"/>
                </w:rPr>
                <m:t>SrTiN</m:t>
              </m:r>
            </m:e>
            <m:sub>
              <m:r>
                <w:rPr>
                  <w:rFonts w:ascii="Cambria Math" w:hAnsi="Cambria Math"/>
                  <w:lang w:eastAsia="ja-JP"/>
                </w:rPr>
                <m:t>2</m:t>
              </m:r>
            </m:sub>
          </m:sSub>
          <m:r>
            <m:rPr>
              <m:nor/>
            </m:rPr>
            <w:rPr>
              <w:lang w:eastAsia="ja-JP"/>
            </w:rPr>
            <m:t>が安定</m:t>
          </m:r>
          <m:r>
            <m:rPr>
              <m:sty m:val="p"/>
            </m:rPr>
            <w:rPr>
              <w:rFonts w:ascii="Cambria Math" w:hAnsi="Cambria Math"/>
              <w:lang w:eastAsia="ja-JP"/>
            </w:rPr>
            <m:t>)</m:t>
          </m:r>
        </m:oMath>
      </m:oMathPara>
    </w:p>
    <w:p w14:paraId="2A8D8F19" w14:textId="77777777" w:rsidR="005A34CB" w:rsidRDefault="00000000">
      <w:pPr>
        <w:pStyle w:val="FirstParagraph"/>
        <w:rPr>
          <w:lang w:eastAsia="ja-JP"/>
        </w:rPr>
      </w:pPr>
      <w:r>
        <w:rPr>
          <w:rFonts w:hint="eastAsia"/>
          <w:lang w:eastAsia="ja-JP"/>
        </w:rPr>
        <w:t>これは、目的の相が構成元素の単体よりも熱力学的に安定であることを意味します。</w:t>
      </w:r>
    </w:p>
    <w:p w14:paraId="13B78541" w14:textId="77777777" w:rsidR="005A34CB" w:rsidRDefault="00000000">
      <w:pPr>
        <w:pStyle w:val="Compact"/>
        <w:numPr>
          <w:ilvl w:val="0"/>
          <w:numId w:val="27"/>
        </w:numPr>
      </w:pPr>
      <w:r>
        <w:rPr>
          <w:rFonts w:hint="eastAsia"/>
          <w:b/>
          <w:bCs/>
          <w:lang w:eastAsia="ja-JP"/>
        </w:rPr>
        <w:t>他の競合する相が形成されないこと</w:t>
      </w:r>
      <w:r>
        <w:rPr>
          <w:lang w:eastAsia="ja-JP"/>
        </w:rPr>
        <w:t xml:space="preserve">: </w:t>
      </w:r>
      <w:proofErr w:type="spellStart"/>
      <w:r>
        <w:rPr>
          <w:lang w:eastAsia="ja-JP"/>
        </w:rPr>
        <w:t>SrTiN</w:t>
      </w:r>
      <w:proofErr w:type="spellEnd"/>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lang w:eastAsia="ja-JP"/>
        </w:rPr>
        <w:t xml:space="preserve"> </w:t>
      </w:r>
      <w:r>
        <w:rPr>
          <w:rFonts w:hint="eastAsia"/>
          <w:lang w:eastAsia="ja-JP"/>
        </w:rPr>
        <w:t>以外の様々な競合相（例</w:t>
      </w:r>
      <w:r>
        <w:rPr>
          <w:rFonts w:hint="eastAsia"/>
          <w:lang w:eastAsia="ja-JP"/>
        </w:rPr>
        <w:t>:</w:t>
      </w:r>
      <w:r>
        <w:rPr>
          <w:lang w:eastAsia="ja-JP"/>
        </w:rPr>
        <w:t xml:space="preserve"> </w:t>
      </w:r>
      <w:proofErr w:type="spellStart"/>
      <w:r>
        <w:rPr>
          <w:lang w:eastAsia="ja-JP"/>
        </w:rPr>
        <w:t>SrN</w:t>
      </w:r>
      <w:proofErr w:type="spellEnd"/>
      <w:r>
        <w:rPr>
          <w:lang w:eastAsia="ja-JP"/>
        </w:rPr>
        <w:t xml:space="preserve">, </w:t>
      </w:r>
      <w:proofErr w:type="spellStart"/>
      <w:r>
        <w:rPr>
          <w:lang w:eastAsia="ja-JP"/>
        </w:rPr>
        <w:t>TiN</w:t>
      </w:r>
      <w:proofErr w:type="spellEnd"/>
      <w:r>
        <w:rPr>
          <w:lang w:eastAsia="ja-JP"/>
        </w:rPr>
        <w:t>, Sr</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lang w:eastAsia="ja-JP"/>
        </w:rPr>
        <w:t>N, Ti</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rFonts w:hint="eastAsia"/>
          <w:lang w:eastAsia="ja-JP"/>
        </w:rPr>
        <w:t>N</w:t>
      </w:r>
      <w:r>
        <w:rPr>
          <w:rFonts w:hint="eastAsia"/>
          <w:lang w:eastAsia="ja-JP"/>
        </w:rPr>
        <w:t>など）が存在しうるため、これらの相が</w:t>
      </w:r>
      <w:proofErr w:type="spellStart"/>
      <w:r>
        <w:rPr>
          <w:rFonts w:hint="eastAsia"/>
          <w:lang w:eastAsia="ja-JP"/>
        </w:rPr>
        <w:t>SrTiN</w:t>
      </w:r>
      <w:proofErr w:type="spellEnd"/>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lang w:eastAsia="ja-JP"/>
        </w:rPr>
        <w:t xml:space="preserve"> </w:t>
      </w:r>
      <w:r>
        <w:rPr>
          <w:rFonts w:hint="eastAsia"/>
          <w:lang w:eastAsia="ja-JP"/>
        </w:rPr>
        <w:t>よりも安定にならないように、化学ポテンシャルの範囲を制限する必要があります。</w:t>
      </w:r>
      <w:r>
        <w:rPr>
          <w:lang w:eastAsia="ja-JP"/>
        </w:rPr>
        <w:t xml:space="preserve"> </w:t>
      </w:r>
      <w:r>
        <w:rPr>
          <w:rFonts w:hint="eastAsia"/>
        </w:rPr>
        <w:t>例えば、</w:t>
      </w:r>
    </w:p>
    <w:p w14:paraId="027FD9EC" w14:textId="77777777" w:rsidR="005A34CB" w:rsidRDefault="00000000">
      <w:pPr>
        <w:pStyle w:val="Compact"/>
        <w:numPr>
          <w:ilvl w:val="1"/>
          <w:numId w:val="28"/>
        </w:numPr>
        <w:rPr>
          <w:lang w:eastAsia="ja-JP"/>
        </w:rPr>
      </w:pPr>
      <w:r>
        <w:rPr>
          <w:rFonts w:hint="eastAsia"/>
          <w:lang w:eastAsia="ja-JP"/>
        </w:rPr>
        <w:t>Sr</w:t>
      </w:r>
      <w:r>
        <w:rPr>
          <w:rFonts w:hint="eastAsia"/>
          <w:lang w:eastAsia="ja-JP"/>
        </w:rPr>
        <w:t>金属が析出しない条件</w:t>
      </w:r>
      <w:r>
        <w:rPr>
          <w:rFonts w:hint="eastAsia"/>
          <w:lang w:eastAsia="ja-JP"/>
        </w:rPr>
        <w:t>:</w:t>
      </w:r>
      <w:r>
        <w:rPr>
          <w:lang w:eastAsia="ja-JP"/>
        </w:rPr>
        <w:t xml:space="preserve"> </w:t>
      </w:r>
      <m:oMath>
        <m:r>
          <m:rPr>
            <m:sty m:val="p"/>
          </m:rPr>
          <w:rPr>
            <w:rFonts w:ascii="Cambria Math" w:hAnsi="Cambria Math"/>
          </w:rPr>
          <m:t>Δ</m:t>
        </m:r>
        <m:sSub>
          <m:sSubPr>
            <m:ctrlPr>
              <w:rPr>
                <w:rFonts w:ascii="Cambria Math" w:hAnsi="Cambria Math"/>
              </w:rPr>
            </m:ctrlPr>
          </m:sSubPr>
          <m:e>
            <m:r>
              <w:rPr>
                <w:rFonts w:ascii="Cambria Math" w:hAnsi="Cambria Math"/>
                <w:lang w:eastAsia="ja-JP"/>
              </w:rPr>
              <m:t>μ</m:t>
            </m:r>
          </m:e>
          <m:sub>
            <m:r>
              <m:rPr>
                <m:nor/>
              </m:rPr>
              <w:rPr>
                <w:lang w:eastAsia="ja-JP"/>
              </w:rPr>
              <m:t>Sr</m:t>
            </m:r>
          </m:sub>
        </m:sSub>
        <m:r>
          <m:rPr>
            <m:sty m:val="p"/>
          </m:rPr>
          <w:rPr>
            <w:rFonts w:ascii="Cambria Math" w:hAnsi="Cambria Math"/>
            <w:lang w:eastAsia="ja-JP"/>
          </w:rPr>
          <m:t>&lt;</m:t>
        </m:r>
        <m:r>
          <w:rPr>
            <w:rFonts w:ascii="Cambria Math" w:hAnsi="Cambria Math"/>
            <w:lang w:eastAsia="ja-JP"/>
          </w:rPr>
          <m:t>0</m:t>
        </m:r>
      </m:oMath>
    </w:p>
    <w:p w14:paraId="7DD7D4E6" w14:textId="77777777" w:rsidR="005A34CB" w:rsidRDefault="00000000">
      <w:pPr>
        <w:pStyle w:val="Compact"/>
        <w:numPr>
          <w:ilvl w:val="1"/>
          <w:numId w:val="28"/>
        </w:numPr>
        <w:rPr>
          <w:lang w:eastAsia="ja-JP"/>
        </w:rPr>
      </w:pPr>
      <w:r>
        <w:rPr>
          <w:rFonts w:hint="eastAsia"/>
          <w:lang w:eastAsia="ja-JP"/>
        </w:rPr>
        <w:t>Ti</w:t>
      </w:r>
      <w:r>
        <w:rPr>
          <w:rFonts w:hint="eastAsia"/>
          <w:lang w:eastAsia="ja-JP"/>
        </w:rPr>
        <w:t>金属が析出しない条件</w:t>
      </w:r>
      <w:r>
        <w:rPr>
          <w:rFonts w:hint="eastAsia"/>
          <w:lang w:eastAsia="ja-JP"/>
        </w:rPr>
        <w:t>:</w:t>
      </w:r>
      <w:r>
        <w:rPr>
          <w:lang w:eastAsia="ja-JP"/>
        </w:rPr>
        <w:t xml:space="preserve"> </w:t>
      </w:r>
      <m:oMath>
        <m:r>
          <m:rPr>
            <m:sty m:val="p"/>
          </m:rPr>
          <w:rPr>
            <w:rFonts w:ascii="Cambria Math" w:hAnsi="Cambria Math"/>
          </w:rPr>
          <m:t>Δ</m:t>
        </m:r>
        <m:sSub>
          <m:sSubPr>
            <m:ctrlPr>
              <w:rPr>
                <w:rFonts w:ascii="Cambria Math" w:hAnsi="Cambria Math"/>
              </w:rPr>
            </m:ctrlPr>
          </m:sSubPr>
          <m:e>
            <m:r>
              <w:rPr>
                <w:rFonts w:ascii="Cambria Math" w:hAnsi="Cambria Math"/>
                <w:lang w:eastAsia="ja-JP"/>
              </w:rPr>
              <m:t>μ</m:t>
            </m:r>
          </m:e>
          <m:sub>
            <m:r>
              <m:rPr>
                <m:nor/>
              </m:rPr>
              <w:rPr>
                <w:lang w:eastAsia="ja-JP"/>
              </w:rPr>
              <m:t>Ti</m:t>
            </m:r>
          </m:sub>
        </m:sSub>
        <m:r>
          <m:rPr>
            <m:sty m:val="p"/>
          </m:rPr>
          <w:rPr>
            <w:rFonts w:ascii="Cambria Math" w:hAnsi="Cambria Math"/>
            <w:lang w:eastAsia="ja-JP"/>
          </w:rPr>
          <m:t>&lt;</m:t>
        </m:r>
        <m:r>
          <w:rPr>
            <w:rFonts w:ascii="Cambria Math" w:hAnsi="Cambria Math"/>
            <w:lang w:eastAsia="ja-JP"/>
          </w:rPr>
          <m:t>0</m:t>
        </m:r>
      </m:oMath>
    </w:p>
    <w:p w14:paraId="5C0F752A" w14:textId="77777777" w:rsidR="005A34CB" w:rsidRDefault="00000000">
      <w:pPr>
        <w:pStyle w:val="Compact"/>
        <w:numPr>
          <w:ilvl w:val="1"/>
          <w:numId w:val="28"/>
        </w:numPr>
        <w:rPr>
          <w:lang w:eastAsia="ja-JP"/>
        </w:rPr>
      </w:pPr>
      <w:r>
        <w:rPr>
          <w:lang w:eastAsia="ja-JP"/>
        </w:rPr>
        <w:t>N</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rFonts w:hint="eastAsia"/>
          <w:lang w:eastAsia="ja-JP"/>
        </w:rPr>
        <w:t>ガスが析出しない条件</w:t>
      </w:r>
      <w:r>
        <w:rPr>
          <w:rFonts w:hint="eastAsia"/>
          <w:lang w:eastAsia="ja-JP"/>
        </w:rPr>
        <w:t>:</w:t>
      </w:r>
      <w:r>
        <w:rPr>
          <w:lang w:eastAsia="ja-JP"/>
        </w:rPr>
        <w:t xml:space="preserve"> </w:t>
      </w:r>
      <m:oMath>
        <m:r>
          <m:rPr>
            <m:sty m:val="p"/>
          </m:rPr>
          <w:rPr>
            <w:rFonts w:ascii="Cambria Math" w:hAnsi="Cambria Math"/>
          </w:rPr>
          <m:t>Δ</m:t>
        </m:r>
        <m:sSub>
          <m:sSubPr>
            <m:ctrlPr>
              <w:rPr>
                <w:rFonts w:ascii="Cambria Math" w:hAnsi="Cambria Math"/>
              </w:rPr>
            </m:ctrlPr>
          </m:sSubPr>
          <m:e>
            <m:r>
              <w:rPr>
                <w:rFonts w:ascii="Cambria Math" w:hAnsi="Cambria Math"/>
                <w:lang w:eastAsia="ja-JP"/>
              </w:rPr>
              <m:t>μ</m:t>
            </m:r>
          </m:e>
          <m:sub>
            <m:r>
              <m:rPr>
                <m:nor/>
              </m:rPr>
              <w:rPr>
                <w:lang w:eastAsia="ja-JP"/>
              </w:rPr>
              <m:t>N</m:t>
            </m:r>
          </m:sub>
        </m:sSub>
        <m:r>
          <m:rPr>
            <m:sty m:val="p"/>
          </m:rPr>
          <w:rPr>
            <w:rFonts w:ascii="Cambria Math" w:hAnsi="Cambria Math"/>
            <w:lang w:eastAsia="ja-JP"/>
          </w:rPr>
          <m:t>&lt;</m:t>
        </m:r>
        <m:r>
          <w:rPr>
            <w:rFonts w:ascii="Cambria Math" w:hAnsi="Cambria Math"/>
            <w:lang w:eastAsia="ja-JP"/>
          </w:rPr>
          <m:t>0</m:t>
        </m:r>
      </m:oMath>
    </w:p>
    <w:p w14:paraId="580EB588" w14:textId="77777777" w:rsidR="005A34CB" w:rsidRDefault="00000000">
      <w:pPr>
        <w:pStyle w:val="Compact"/>
        <w:numPr>
          <w:ilvl w:val="1"/>
          <w:numId w:val="28"/>
        </w:numPr>
        <w:rPr>
          <w:lang w:eastAsia="ja-JP"/>
        </w:rPr>
      </w:pPr>
      <w:r>
        <w:rPr>
          <w:lang w:eastAsia="ja-JP"/>
        </w:rPr>
        <w:t>Ti</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lang w:eastAsia="ja-JP"/>
        </w:rPr>
        <w:t>N</w:t>
      </w:r>
      <w:r>
        <w:rPr>
          <w:lang w:eastAsia="ja-JP"/>
        </w:rPr>
        <w:t>が</w:t>
      </w:r>
      <w:proofErr w:type="spellStart"/>
      <w:r>
        <w:rPr>
          <w:lang w:eastAsia="ja-JP"/>
        </w:rPr>
        <w:t>SrTiN</w:t>
      </w:r>
      <w:proofErr w:type="spellEnd"/>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rFonts w:hint="eastAsia"/>
          <w:lang w:eastAsia="ja-JP"/>
        </w:rPr>
        <w:t>よりも安定にならない条件</w:t>
      </w:r>
      <w:r>
        <w:rPr>
          <w:rFonts w:hint="eastAsia"/>
          <w:lang w:eastAsia="ja-JP"/>
        </w:rPr>
        <w:t>:</w:t>
      </w:r>
      <w:r>
        <w:rPr>
          <w:lang w:eastAsia="ja-JP"/>
        </w:rPr>
        <w:t xml:space="preserve"> </w:t>
      </w:r>
      <m:oMath>
        <m:r>
          <w:rPr>
            <w:rFonts w:ascii="Cambria Math" w:hAnsi="Cambria Math"/>
            <w:lang w:eastAsia="ja-JP"/>
          </w:rPr>
          <m:t>2</m:t>
        </m:r>
        <m:r>
          <m:rPr>
            <m:sty m:val="p"/>
          </m:rPr>
          <w:rPr>
            <w:rFonts w:ascii="Cambria Math" w:hAnsi="Cambria Math"/>
          </w:rPr>
          <m:t>Δ</m:t>
        </m:r>
        <m:sSub>
          <m:sSubPr>
            <m:ctrlPr>
              <w:rPr>
                <w:rFonts w:ascii="Cambria Math" w:hAnsi="Cambria Math"/>
              </w:rPr>
            </m:ctrlPr>
          </m:sSubPr>
          <m:e>
            <m:r>
              <w:rPr>
                <w:rFonts w:ascii="Cambria Math" w:hAnsi="Cambria Math"/>
                <w:lang w:eastAsia="ja-JP"/>
              </w:rPr>
              <m:t>μ</m:t>
            </m:r>
          </m:e>
          <m:sub>
            <m:r>
              <m:rPr>
                <m:nor/>
              </m:rPr>
              <w:rPr>
                <w:lang w:eastAsia="ja-JP"/>
              </w:rPr>
              <m:t>Ti</m:t>
            </m:r>
          </m:sub>
        </m:sSub>
        <m:r>
          <m:rPr>
            <m:sty m:val="p"/>
          </m:rPr>
          <w:rPr>
            <w:rFonts w:ascii="Cambria Math" w:hAnsi="Cambria Math"/>
            <w:lang w:eastAsia="ja-JP"/>
          </w:rPr>
          <m:t>+</m:t>
        </m:r>
        <m:r>
          <m:rPr>
            <m:sty m:val="p"/>
          </m:rPr>
          <w:rPr>
            <w:rFonts w:ascii="Cambria Math" w:hAnsi="Cambria Math"/>
          </w:rPr>
          <m:t>Δ</m:t>
        </m:r>
        <m:sSub>
          <m:sSubPr>
            <m:ctrlPr>
              <w:rPr>
                <w:rFonts w:ascii="Cambria Math" w:hAnsi="Cambria Math"/>
              </w:rPr>
            </m:ctrlPr>
          </m:sSubPr>
          <m:e>
            <m:r>
              <w:rPr>
                <w:rFonts w:ascii="Cambria Math" w:hAnsi="Cambria Math"/>
                <w:lang w:eastAsia="ja-JP"/>
              </w:rPr>
              <m:t>μ</m:t>
            </m:r>
          </m:e>
          <m:sub>
            <m:r>
              <m:rPr>
                <m:nor/>
              </m:rPr>
              <w:rPr>
                <w:lang w:eastAsia="ja-JP"/>
              </w:rPr>
              <m:t>N</m:t>
            </m:r>
          </m:sub>
        </m:sSub>
        <m:r>
          <m:rPr>
            <m:sty m:val="p"/>
          </m:rPr>
          <w:rPr>
            <w:rFonts w:ascii="Cambria Math" w:hAnsi="Cambria Math"/>
            <w:lang w:eastAsia="ja-JP"/>
          </w:rPr>
          <m:t>&lt;</m:t>
        </m:r>
        <m:r>
          <m:rPr>
            <m:sty m:val="p"/>
          </m:rPr>
          <w:rPr>
            <w:rFonts w:ascii="Cambria Math" w:hAnsi="Cambria Math"/>
          </w:rPr>
          <m:t>Δ</m:t>
        </m:r>
        <m:sSub>
          <m:sSubPr>
            <m:ctrlPr>
              <w:rPr>
                <w:rFonts w:ascii="Cambria Math" w:hAnsi="Cambria Math"/>
              </w:rPr>
            </m:ctrlPr>
          </m:sSubPr>
          <m:e>
            <m:r>
              <w:rPr>
                <w:rFonts w:ascii="Cambria Math" w:hAnsi="Cambria Math"/>
                <w:lang w:eastAsia="ja-JP"/>
              </w:rPr>
              <m:t>H</m:t>
            </m:r>
          </m:e>
          <m:sub>
            <m:sSub>
              <m:sSubPr>
                <m:ctrlPr>
                  <w:rPr>
                    <w:rFonts w:ascii="Cambria Math" w:hAnsi="Cambria Math"/>
                  </w:rPr>
                </m:ctrlPr>
              </m:sSubPr>
              <m:e>
                <m:r>
                  <m:rPr>
                    <m:nor/>
                  </m:rPr>
                  <w:rPr>
                    <w:lang w:eastAsia="ja-JP"/>
                  </w:rPr>
                  <m:t>Ti</m:t>
                </m:r>
              </m:e>
              <m:sub>
                <m:r>
                  <w:rPr>
                    <w:rFonts w:ascii="Cambria Math" w:hAnsi="Cambria Math"/>
                    <w:lang w:eastAsia="ja-JP"/>
                  </w:rPr>
                  <m:t>2</m:t>
                </m:r>
              </m:sub>
            </m:sSub>
            <m:r>
              <m:rPr>
                <m:nor/>
              </m:rPr>
              <w:rPr>
                <w:lang w:eastAsia="ja-JP"/>
              </w:rPr>
              <m:t>N</m:t>
            </m:r>
          </m:sub>
        </m:sSub>
      </m:oMath>
    </w:p>
    <w:p w14:paraId="4757041D" w14:textId="77777777" w:rsidR="005A34CB" w:rsidRDefault="00000000">
      <w:pPr>
        <w:pStyle w:val="Compact"/>
        <w:numPr>
          <w:ilvl w:val="1"/>
          <w:numId w:val="28"/>
        </w:numPr>
        <w:rPr>
          <w:lang w:eastAsia="ja-JP"/>
        </w:rPr>
      </w:pPr>
      <w:proofErr w:type="spellStart"/>
      <w:r>
        <w:rPr>
          <w:lang w:eastAsia="ja-JP"/>
        </w:rPr>
        <w:t>TiN</w:t>
      </w:r>
      <w:proofErr w:type="spellEnd"/>
      <w:r>
        <w:rPr>
          <w:lang w:eastAsia="ja-JP"/>
        </w:rPr>
        <w:t>が</w:t>
      </w:r>
      <w:proofErr w:type="spellStart"/>
      <w:r>
        <w:rPr>
          <w:lang w:eastAsia="ja-JP"/>
        </w:rPr>
        <w:t>SrTiN</w:t>
      </w:r>
      <w:proofErr w:type="spellEnd"/>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rFonts w:hint="eastAsia"/>
          <w:lang w:eastAsia="ja-JP"/>
        </w:rPr>
        <w:t>よりも安定にならない条件</w:t>
      </w:r>
      <w:r>
        <w:rPr>
          <w:rFonts w:hint="eastAsia"/>
          <w:lang w:eastAsia="ja-JP"/>
        </w:rPr>
        <w:t>:</w:t>
      </w:r>
      <w:r>
        <w:rPr>
          <w:lang w:eastAsia="ja-JP"/>
        </w:rPr>
        <w:t xml:space="preserve"> </w:t>
      </w:r>
      <m:oMath>
        <m:r>
          <m:rPr>
            <m:sty m:val="p"/>
          </m:rPr>
          <w:rPr>
            <w:rFonts w:ascii="Cambria Math" w:hAnsi="Cambria Math"/>
          </w:rPr>
          <m:t>Δ</m:t>
        </m:r>
        <m:sSub>
          <m:sSubPr>
            <m:ctrlPr>
              <w:rPr>
                <w:rFonts w:ascii="Cambria Math" w:hAnsi="Cambria Math"/>
              </w:rPr>
            </m:ctrlPr>
          </m:sSubPr>
          <m:e>
            <m:r>
              <w:rPr>
                <w:rFonts w:ascii="Cambria Math" w:hAnsi="Cambria Math"/>
                <w:lang w:eastAsia="ja-JP"/>
              </w:rPr>
              <m:t>μ</m:t>
            </m:r>
          </m:e>
          <m:sub>
            <m:r>
              <m:rPr>
                <m:nor/>
              </m:rPr>
              <w:rPr>
                <w:lang w:eastAsia="ja-JP"/>
              </w:rPr>
              <m:t>Ti</m:t>
            </m:r>
          </m:sub>
        </m:sSub>
        <m:r>
          <m:rPr>
            <m:sty m:val="p"/>
          </m:rPr>
          <w:rPr>
            <w:rFonts w:ascii="Cambria Math" w:hAnsi="Cambria Math"/>
            <w:lang w:eastAsia="ja-JP"/>
          </w:rPr>
          <m:t>+</m:t>
        </m:r>
        <m:r>
          <m:rPr>
            <m:sty m:val="p"/>
          </m:rPr>
          <w:rPr>
            <w:rFonts w:ascii="Cambria Math" w:hAnsi="Cambria Math"/>
          </w:rPr>
          <m:t>Δ</m:t>
        </m:r>
        <m:sSub>
          <m:sSubPr>
            <m:ctrlPr>
              <w:rPr>
                <w:rFonts w:ascii="Cambria Math" w:hAnsi="Cambria Math"/>
              </w:rPr>
            </m:ctrlPr>
          </m:sSubPr>
          <m:e>
            <m:r>
              <w:rPr>
                <w:rFonts w:ascii="Cambria Math" w:hAnsi="Cambria Math"/>
                <w:lang w:eastAsia="ja-JP"/>
              </w:rPr>
              <m:t>μ</m:t>
            </m:r>
          </m:e>
          <m:sub>
            <m:r>
              <m:rPr>
                <m:nor/>
              </m:rPr>
              <w:rPr>
                <w:lang w:eastAsia="ja-JP"/>
              </w:rPr>
              <m:t>N</m:t>
            </m:r>
          </m:sub>
        </m:sSub>
        <m:r>
          <m:rPr>
            <m:sty m:val="p"/>
          </m:rPr>
          <w:rPr>
            <w:rFonts w:ascii="Cambria Math" w:hAnsi="Cambria Math"/>
            <w:lang w:eastAsia="ja-JP"/>
          </w:rPr>
          <m:t>&lt;</m:t>
        </m:r>
        <m:r>
          <m:rPr>
            <m:sty m:val="p"/>
          </m:rPr>
          <w:rPr>
            <w:rFonts w:ascii="Cambria Math" w:hAnsi="Cambria Math"/>
          </w:rPr>
          <m:t>Δ</m:t>
        </m:r>
        <m:sSub>
          <m:sSubPr>
            <m:ctrlPr>
              <w:rPr>
                <w:rFonts w:ascii="Cambria Math" w:hAnsi="Cambria Math"/>
              </w:rPr>
            </m:ctrlPr>
          </m:sSubPr>
          <m:e>
            <m:r>
              <w:rPr>
                <w:rFonts w:ascii="Cambria Math" w:hAnsi="Cambria Math"/>
                <w:lang w:eastAsia="ja-JP"/>
              </w:rPr>
              <m:t>H</m:t>
            </m:r>
          </m:e>
          <m:sub>
            <m:r>
              <m:rPr>
                <m:nor/>
              </m:rPr>
              <w:rPr>
                <w:lang w:eastAsia="ja-JP"/>
              </w:rPr>
              <m:t>TiN</m:t>
            </m:r>
          </m:sub>
        </m:sSub>
      </m:oMath>
      <w:r>
        <w:rPr>
          <w:lang w:eastAsia="ja-JP"/>
        </w:rPr>
        <w:t xml:space="preserve"> </w:t>
      </w:r>
      <w:r>
        <w:rPr>
          <w:rFonts w:hint="eastAsia"/>
          <w:lang w:eastAsia="ja-JP"/>
        </w:rPr>
        <w:t>その他、</w:t>
      </w:r>
      <w:proofErr w:type="spellStart"/>
      <w:r>
        <w:rPr>
          <w:rFonts w:hint="eastAsia"/>
          <w:lang w:eastAsia="ja-JP"/>
        </w:rPr>
        <w:t>SrN</w:t>
      </w:r>
      <w:proofErr w:type="spellEnd"/>
      <w:r>
        <w:rPr>
          <w:rFonts w:hint="eastAsia"/>
          <w:lang w:eastAsia="ja-JP"/>
        </w:rPr>
        <w:t>,</w:t>
      </w:r>
      <w:r>
        <w:rPr>
          <w:lang w:eastAsia="ja-JP"/>
        </w:rPr>
        <w:t xml:space="preserve"> Sr</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lang w:eastAsia="ja-JP"/>
        </w:rPr>
        <w:t>N, SrN</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lang w:eastAsia="ja-JP"/>
        </w:rPr>
        <w:t>, SrN</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6</m:t>
            </m:r>
          </m:sub>
        </m:sSub>
      </m:oMath>
      <w:r>
        <w:rPr>
          <w:lang w:eastAsia="ja-JP"/>
        </w:rPr>
        <w:t xml:space="preserve"> </w:t>
      </w:r>
      <w:r>
        <w:rPr>
          <w:rFonts w:hint="eastAsia"/>
          <w:lang w:eastAsia="ja-JP"/>
        </w:rPr>
        <w:t>など、考えられるすべての競合相に対して同様の不等式を立てます。</w:t>
      </w:r>
    </w:p>
    <w:p w14:paraId="7045A0FA" w14:textId="77777777" w:rsidR="005A34CB" w:rsidRDefault="00000000">
      <w:pPr>
        <w:pStyle w:val="FirstParagraph"/>
        <w:rPr>
          <w:lang w:eastAsia="ja-JP"/>
        </w:rPr>
      </w:pPr>
      <w:r>
        <w:rPr>
          <w:rFonts w:hint="eastAsia"/>
          <w:lang w:eastAsia="ja-JP"/>
        </w:rPr>
        <w:t>これらの条件を</w:t>
      </w:r>
      <w:r>
        <w:rPr>
          <w:lang w:eastAsia="ja-JP"/>
        </w:rPr>
        <w:t xml:space="preserve"> </w:t>
      </w:r>
      <m:oMath>
        <m:r>
          <m:rPr>
            <m:sty m:val="p"/>
          </m:rPr>
          <w:rPr>
            <w:rFonts w:ascii="Cambria Math" w:hAnsi="Cambria Math"/>
          </w:rPr>
          <m:t>Δ</m:t>
        </m:r>
        <m:sSub>
          <m:sSubPr>
            <m:ctrlPr>
              <w:rPr>
                <w:rFonts w:ascii="Cambria Math" w:hAnsi="Cambria Math"/>
              </w:rPr>
            </m:ctrlPr>
          </m:sSubPr>
          <m:e>
            <m:r>
              <w:rPr>
                <w:rFonts w:ascii="Cambria Math" w:hAnsi="Cambria Math"/>
                <w:lang w:eastAsia="ja-JP"/>
              </w:rPr>
              <m:t>μ</m:t>
            </m:r>
          </m:e>
          <m:sub>
            <m:r>
              <m:rPr>
                <m:nor/>
              </m:rPr>
              <w:rPr>
                <w:lang w:eastAsia="ja-JP"/>
              </w:rPr>
              <m:t>Sr</m:t>
            </m:r>
          </m:sub>
        </m:sSub>
        <m:r>
          <m:rPr>
            <m:sty m:val="p"/>
          </m:rPr>
          <w:rPr>
            <w:rFonts w:ascii="Cambria Math" w:hAnsi="Cambria Math"/>
            <w:lang w:eastAsia="ja-JP"/>
          </w:rPr>
          <m:t>,</m:t>
        </m:r>
        <m:r>
          <m:rPr>
            <m:sty m:val="p"/>
          </m:rPr>
          <w:rPr>
            <w:rFonts w:ascii="Cambria Math" w:hAnsi="Cambria Math"/>
          </w:rPr>
          <m:t>Δ</m:t>
        </m:r>
        <m:sSub>
          <m:sSubPr>
            <m:ctrlPr>
              <w:rPr>
                <w:rFonts w:ascii="Cambria Math" w:hAnsi="Cambria Math"/>
              </w:rPr>
            </m:ctrlPr>
          </m:sSubPr>
          <m:e>
            <m:r>
              <w:rPr>
                <w:rFonts w:ascii="Cambria Math" w:hAnsi="Cambria Math"/>
                <w:lang w:eastAsia="ja-JP"/>
              </w:rPr>
              <m:t>μ</m:t>
            </m:r>
          </m:e>
          <m:sub>
            <m:r>
              <m:rPr>
                <m:nor/>
              </m:rPr>
              <w:rPr>
                <w:lang w:eastAsia="ja-JP"/>
              </w:rPr>
              <m:t>Ti</m:t>
            </m:r>
          </m:sub>
        </m:sSub>
        <m:r>
          <m:rPr>
            <m:sty m:val="p"/>
          </m:rPr>
          <w:rPr>
            <w:rFonts w:ascii="Cambria Math" w:hAnsi="Cambria Math"/>
            <w:lang w:eastAsia="ja-JP"/>
          </w:rPr>
          <m:t>,</m:t>
        </m:r>
        <m:r>
          <m:rPr>
            <m:sty m:val="p"/>
          </m:rPr>
          <w:rPr>
            <w:rFonts w:ascii="Cambria Math" w:hAnsi="Cambria Math"/>
          </w:rPr>
          <m:t>Δ</m:t>
        </m:r>
        <m:sSub>
          <m:sSubPr>
            <m:ctrlPr>
              <w:rPr>
                <w:rFonts w:ascii="Cambria Math" w:hAnsi="Cambria Math"/>
              </w:rPr>
            </m:ctrlPr>
          </m:sSubPr>
          <m:e>
            <m:r>
              <w:rPr>
                <w:rFonts w:ascii="Cambria Math" w:hAnsi="Cambria Math"/>
                <w:lang w:eastAsia="ja-JP"/>
              </w:rPr>
              <m:t>μ</m:t>
            </m:r>
          </m:e>
          <m:sub>
            <m:r>
              <m:rPr>
                <m:nor/>
              </m:rPr>
              <w:rPr>
                <w:lang w:eastAsia="ja-JP"/>
              </w:rPr>
              <m:t>N</m:t>
            </m:r>
          </m:sub>
        </m:sSub>
      </m:oMath>
      <w:r>
        <w:rPr>
          <w:lang w:eastAsia="ja-JP"/>
        </w:rPr>
        <w:t xml:space="preserve"> </w:t>
      </w:r>
      <w:r>
        <w:rPr>
          <w:rFonts w:hint="eastAsia"/>
          <w:lang w:eastAsia="ja-JP"/>
        </w:rPr>
        <w:t>の</w:t>
      </w:r>
      <w:r>
        <w:rPr>
          <w:rFonts w:hint="eastAsia"/>
          <w:lang w:eastAsia="ja-JP"/>
        </w:rPr>
        <w:t>3</w:t>
      </w:r>
      <w:r>
        <w:rPr>
          <w:rFonts w:hint="eastAsia"/>
          <w:lang w:eastAsia="ja-JP"/>
        </w:rPr>
        <w:t>次元空間でプロットすると、</w:t>
      </w:r>
      <w:proofErr w:type="spellStart"/>
      <w:r>
        <w:rPr>
          <w:rFonts w:hint="eastAsia"/>
          <w:lang w:eastAsia="ja-JP"/>
        </w:rPr>
        <w:t>SrTiN</w:t>
      </w:r>
      <w:proofErr w:type="spellEnd"/>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lang w:eastAsia="ja-JP"/>
        </w:rPr>
        <w:t xml:space="preserve"> </w:t>
      </w:r>
      <w:r>
        <w:rPr>
          <w:rFonts w:hint="eastAsia"/>
          <w:lang w:eastAsia="ja-JP"/>
        </w:rPr>
        <w:t>が安定に存在できる領域（安定窓）を示す</w:t>
      </w:r>
      <w:r>
        <w:rPr>
          <w:rFonts w:hint="eastAsia"/>
          <w:b/>
          <w:bCs/>
          <w:lang w:eastAsia="ja-JP"/>
        </w:rPr>
        <w:t>化学ポテンシャルマップ</w:t>
      </w:r>
      <w:r>
        <w:rPr>
          <w:rFonts w:hint="eastAsia"/>
          <w:lang w:eastAsia="ja-JP"/>
        </w:rPr>
        <w:t>が得られます。このマップは、実験的な合成条件（例えば、</w:t>
      </w:r>
      <w:r>
        <w:rPr>
          <w:rFonts w:hint="eastAsia"/>
          <w:lang w:eastAsia="ja-JP"/>
        </w:rPr>
        <w:t>N</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rFonts w:hint="eastAsia"/>
          <w:lang w:eastAsia="ja-JP"/>
        </w:rPr>
        <w:t>ガス圧や</w:t>
      </w:r>
      <w:r>
        <w:rPr>
          <w:rFonts w:hint="eastAsia"/>
          <w:lang w:eastAsia="ja-JP"/>
        </w:rPr>
        <w:t>Sr/Ti</w:t>
      </w:r>
      <w:r>
        <w:rPr>
          <w:rFonts w:hint="eastAsia"/>
          <w:lang w:eastAsia="ja-JP"/>
        </w:rPr>
        <w:t>の比）を決定するための強力な指針となります。化学ポテンシャルの値は、雰囲気の分圧や温度によって変化するため、このマップは材料合成の指針として非常に有用です。</w:t>
      </w:r>
    </w:p>
    <w:p w14:paraId="3A3D8BDC" w14:textId="77777777" w:rsidR="005A34CB" w:rsidRDefault="00000000">
      <w:pPr>
        <w:pStyle w:val="a0"/>
        <w:rPr>
          <w:lang w:eastAsia="ja-JP"/>
        </w:rPr>
      </w:pPr>
      <w:r>
        <w:rPr>
          <w:rFonts w:hint="eastAsia"/>
          <w:lang w:eastAsia="ja-JP"/>
        </w:rPr>
        <w:lastRenderedPageBreak/>
        <w:t>このような第一原理計算と統計熱力学の融合は、新しい材料の探索や既存材料の合成条件の最適化において、現代の材料科学に不可欠なツールとなっています。</w:t>
      </w:r>
    </w:p>
    <w:p w14:paraId="25762EC3" w14:textId="77777777" w:rsidR="004D2234" w:rsidRDefault="004D2234" w:rsidP="004D2234">
      <w:pPr>
        <w:pStyle w:val="a0"/>
        <w:rPr>
          <w:ins w:id="357" w:author="利夫 神谷" w:date="2025-09-03T10:15:00Z" w16du:dateUtc="2025-09-03T01:15:00Z"/>
          <w:b/>
          <w:bCs/>
          <w:lang w:eastAsia="ja-JP"/>
        </w:rPr>
      </w:pPr>
    </w:p>
    <w:p w14:paraId="3AEB2164" w14:textId="77777777" w:rsidR="004D2234" w:rsidRDefault="004D2234" w:rsidP="004D2234">
      <w:pPr>
        <w:pStyle w:val="a0"/>
        <w:rPr>
          <w:ins w:id="358" w:author="利夫 神谷" w:date="2025-09-03T10:15:00Z" w16du:dateUtc="2025-09-03T01:15:00Z"/>
          <w:b/>
          <w:bCs/>
          <w:lang w:eastAsia="ja-JP"/>
        </w:rPr>
      </w:pPr>
      <w:moveToRangeStart w:id="359" w:author="利夫 神谷" w:date="2025-09-03T10:15:00Z" w:name="move207786944"/>
      <w:proofErr w:type="spellStart"/>
      <w:moveTo w:id="360" w:author="利夫 神谷" w:date="2025-09-03T10:15:00Z" w16du:dateUtc="2025-09-03T01:15:00Z">
        <w:r>
          <w:rPr>
            <w:rFonts w:hint="eastAsia"/>
            <w:b/>
            <w:bCs/>
          </w:rPr>
          <w:t>課題</w:t>
        </w:r>
      </w:moveTo>
      <w:proofErr w:type="spellEnd"/>
    </w:p>
    <w:p w14:paraId="44E5583A" w14:textId="64F82DB6" w:rsidR="004D2234" w:rsidDel="004D2234" w:rsidRDefault="004D2234" w:rsidP="004D2234">
      <w:pPr>
        <w:pStyle w:val="a0"/>
        <w:rPr>
          <w:del w:id="361" w:author="利夫 神谷" w:date="2025-09-03T10:15:00Z" w16du:dateUtc="2025-09-03T01:15:00Z"/>
          <w:moveTo w:id="362" w:author="利夫 神谷" w:date="2025-09-03T10:15:00Z" w16du:dateUtc="2025-09-03T01:15:00Z"/>
        </w:rPr>
      </w:pPr>
      <w:moveTo w:id="363" w:author="利夫 神谷" w:date="2025-09-03T10:15:00Z" w16du:dateUtc="2025-09-03T01:15:00Z">
        <w:del w:id="364" w:author="利夫 神谷" w:date="2025-09-03T10:15:00Z" w16du:dateUtc="2025-09-03T01:15:00Z">
          <w:r w:rsidDel="004D2234">
            <w:rPr>
              <w:rFonts w:hint="eastAsia"/>
              <w:b/>
              <w:bCs/>
            </w:rPr>
            <w:delText>2</w:delText>
          </w:r>
          <w:r w:rsidDel="004D2234">
            <w:rPr>
              <w:b/>
              <w:bCs/>
            </w:rPr>
            <w:delText xml:space="preserve"> (2023/10/17)</w:delText>
          </w:r>
        </w:del>
      </w:moveTo>
    </w:p>
    <w:p w14:paraId="2D76725A" w14:textId="77777777" w:rsidR="004D2234" w:rsidRDefault="004D2234" w:rsidP="004D2234">
      <w:pPr>
        <w:pStyle w:val="Compact"/>
        <w:numPr>
          <w:ilvl w:val="0"/>
          <w:numId w:val="5"/>
        </w:numPr>
        <w:rPr>
          <w:moveTo w:id="365" w:author="利夫 神谷" w:date="2025-09-03T10:15:00Z" w16du:dateUtc="2025-09-03T01:15:00Z"/>
          <w:lang w:eastAsia="ja-JP"/>
        </w:rPr>
      </w:pPr>
      <w:moveTo w:id="366" w:author="利夫 神谷" w:date="2025-09-03T10:15:00Z" w16du:dateUtc="2025-09-03T01:15:00Z">
        <w:r>
          <w:rPr>
            <w:rFonts w:hint="eastAsia"/>
            <w:b/>
            <w:bCs/>
            <w:lang w:eastAsia="ja-JP"/>
          </w:rPr>
          <w:t>古典統計力学と量子統計力学における等確率の原理の違いについて簡単に説明せよ。</w:t>
        </w:r>
      </w:moveTo>
    </w:p>
    <w:p w14:paraId="340DB2E6" w14:textId="77777777" w:rsidR="004D2234" w:rsidRDefault="004D2234" w:rsidP="004D2234">
      <w:pPr>
        <w:pStyle w:val="Compact"/>
        <w:numPr>
          <w:ilvl w:val="1"/>
          <w:numId w:val="6"/>
        </w:numPr>
        <w:rPr>
          <w:moveTo w:id="367" w:author="利夫 神谷" w:date="2025-09-03T10:15:00Z" w16du:dateUtc="2025-09-03T01:15:00Z"/>
          <w:lang w:eastAsia="ja-JP"/>
        </w:rPr>
      </w:pPr>
      <w:moveTo w:id="368" w:author="利夫 神谷" w:date="2025-09-03T10:15:00Z" w16du:dateUtc="2025-09-03T01:15:00Z">
        <w:r>
          <w:rPr>
            <w:rFonts w:hint="eastAsia"/>
            <w:b/>
            <w:bCs/>
            <w:lang w:eastAsia="ja-JP"/>
          </w:rPr>
          <w:t>古典統計力学の等確率の原理</w:t>
        </w:r>
        <w:r>
          <w:rPr>
            <w:lang w:eastAsia="ja-JP"/>
          </w:rPr>
          <w:t xml:space="preserve">: </w:t>
        </w:r>
        <w:r>
          <w:rPr>
            <w:rFonts w:hint="eastAsia"/>
            <w:lang w:eastAsia="ja-JP"/>
          </w:rPr>
          <w:t>古典統計力学では、系の微視的状態は位相空間（位置と運動量で張られる空間）の点によって記述されます。エネルギーが一定の微視的状態は、位相空間上のエネルギー等高面（またはエネルギーが</w:t>
        </w:r>
        <w:r>
          <w:rPr>
            <w:lang w:eastAsia="ja-JP"/>
          </w:rPr>
          <w:t xml:space="preserve"> </w:t>
        </w:r>
        <m:oMath>
          <m:r>
            <w:rPr>
              <w:rFonts w:ascii="Cambria Math" w:hAnsi="Cambria Math"/>
              <w:lang w:eastAsia="ja-JP"/>
            </w:rPr>
            <m:t>E</m:t>
          </m:r>
        </m:oMath>
        <w:moveTo w:id="369" w:author="利夫 神谷" w:date="2025-09-03T10:15:00Z" w16du:dateUtc="2025-09-03T01:15:00Z">
          <w:r>
            <w:rPr>
              <w:lang w:eastAsia="ja-JP"/>
            </w:rPr>
            <w:t xml:space="preserve"> </w:t>
          </w:r>
          <w:r>
            <w:rPr>
              <w:lang w:eastAsia="ja-JP"/>
            </w:rPr>
            <w:t>と</w:t>
          </w:r>
          <w:r>
            <w:rPr>
              <w:lang w:eastAsia="ja-JP"/>
            </w:rPr>
            <w:t xml:space="preserve"> </w:t>
          </w:r>
          <m:oMath>
            <m:r>
              <w:rPr>
                <w:rFonts w:ascii="Cambria Math" w:hAnsi="Cambria Math"/>
                <w:lang w:eastAsia="ja-JP"/>
              </w:rPr>
              <m:t>E</m:t>
            </m:r>
            <m:r>
              <m:rPr>
                <m:sty m:val="p"/>
              </m:rPr>
              <w:rPr>
                <w:rFonts w:ascii="Cambria Math" w:hAnsi="Cambria Math"/>
                <w:lang w:eastAsia="ja-JP"/>
              </w:rPr>
              <m:t>+</m:t>
            </m:r>
            <m:r>
              <m:rPr>
                <m:sty m:val="p"/>
              </m:rPr>
              <w:rPr>
                <w:rFonts w:ascii="Cambria Math" w:hAnsi="Cambria Math"/>
              </w:rPr>
              <m:t>Δ</m:t>
            </m:r>
            <m:r>
              <w:rPr>
                <w:rFonts w:ascii="Cambria Math" w:hAnsi="Cambria Math"/>
                <w:lang w:eastAsia="ja-JP"/>
              </w:rPr>
              <m:t>E</m:t>
            </m:r>
          </m:oMath>
          <w:moveTo w:id="370" w:author="利夫 神谷" w:date="2025-09-03T10:15:00Z" w16du:dateUtc="2025-09-03T01:15:00Z">
            <w:r>
              <w:rPr>
                <w:lang w:eastAsia="ja-JP"/>
              </w:rPr>
              <w:t xml:space="preserve"> </w:t>
            </w:r>
            <w:r>
              <w:rPr>
                <w:rFonts w:hint="eastAsia"/>
                <w:lang w:eastAsia="ja-JP"/>
              </w:rPr>
              <w:t>の間にある領域）に存在すると考えられます。古典統計力学の等確率の原理は、「</w:t>
            </w:r>
            <w:r>
              <w:rPr>
                <w:rFonts w:hint="eastAsia"/>
                <w:b/>
                <w:bCs/>
                <w:lang w:eastAsia="ja-JP"/>
              </w:rPr>
              <w:t>エネルギーが同じすべての微視的状態は、位相空間において等しい確率で出現する</w:t>
            </w:r>
            <w:r>
              <w:rPr>
                <w:rFonts w:hint="eastAsia"/>
                <w:lang w:eastAsia="ja-JP"/>
              </w:rPr>
              <w:t>」というものです。これは、各微視的状態が位相空間内で占める体積に比例すると解釈されます。</w:t>
            </w:r>
          </w:moveTo>
        </w:moveTo>
      </w:moveTo>
    </w:p>
    <w:p w14:paraId="0C94F0FB" w14:textId="77777777" w:rsidR="004D2234" w:rsidRDefault="004D2234" w:rsidP="004D2234">
      <w:pPr>
        <w:pStyle w:val="Compact"/>
        <w:numPr>
          <w:ilvl w:val="1"/>
          <w:numId w:val="6"/>
        </w:numPr>
        <w:rPr>
          <w:moveTo w:id="371" w:author="利夫 神谷" w:date="2025-09-03T10:15:00Z" w16du:dateUtc="2025-09-03T01:15:00Z"/>
          <w:lang w:eastAsia="ja-JP"/>
        </w:rPr>
      </w:pPr>
      <w:moveTo w:id="372" w:author="利夫 神谷" w:date="2025-09-03T10:15:00Z" w16du:dateUtc="2025-09-03T01:15:00Z">
        <w:r>
          <w:rPr>
            <w:rFonts w:hint="eastAsia"/>
            <w:b/>
            <w:bCs/>
            <w:lang w:eastAsia="ja-JP"/>
          </w:rPr>
          <w:t>量子統計力学の等確率の原理</w:t>
        </w:r>
        <w:r>
          <w:rPr>
            <w:lang w:eastAsia="ja-JP"/>
          </w:rPr>
          <w:t xml:space="preserve">: </w:t>
        </w:r>
        <w:r>
          <w:rPr>
            <w:rFonts w:hint="eastAsia"/>
            <w:lang w:eastAsia="ja-JP"/>
          </w:rPr>
          <w:t>量子力学では、ハイゼンベルクの不確定性原理により、粒子の位置と運動量を同時に正確に定めることはできません。したがって、古典統計力学で用いる位相空間の概念を直接適用することは困難です。量子統計力学では、系の状態はシュレーディンガー方程式の</w:t>
        </w:r>
        <w:r>
          <w:rPr>
            <w:rFonts w:hint="eastAsia"/>
            <w:b/>
            <w:bCs/>
            <w:lang w:eastAsia="ja-JP"/>
          </w:rPr>
          <w:t>固有状態</w:t>
        </w:r>
        <w:r>
          <w:rPr>
            <w:rFonts w:hint="eastAsia"/>
            <w:lang w:eastAsia="ja-JP"/>
          </w:rPr>
          <w:t>によって記述されます。量子統計力学の等確率の原理は、「</w:t>
        </w:r>
        <w:r>
          <w:rPr>
            <w:rFonts w:hint="eastAsia"/>
            <w:b/>
            <w:bCs/>
            <w:lang w:eastAsia="ja-JP"/>
          </w:rPr>
          <w:t>エネルギーが同じすべての量子力学的固有状態は、等しい確率で出現する</w:t>
        </w:r>
        <w:r>
          <w:rPr>
            <w:rFonts w:hint="eastAsia"/>
            <w:lang w:eastAsia="ja-JP"/>
          </w:rPr>
          <w:t>」というものです。つまり、物理的状態を記述する「良い指標」として、位相空間の点ではなく、固有状態が用いられます。</w:t>
        </w:r>
      </w:moveTo>
    </w:p>
    <w:p w14:paraId="48ED9557" w14:textId="77777777" w:rsidR="004D2234" w:rsidRDefault="004D2234" w:rsidP="004D2234">
      <w:pPr>
        <w:pStyle w:val="Compact"/>
        <w:numPr>
          <w:ilvl w:val="0"/>
          <w:numId w:val="5"/>
        </w:numPr>
        <w:rPr>
          <w:moveTo w:id="373" w:author="利夫 神谷" w:date="2025-09-03T10:15:00Z" w16du:dateUtc="2025-09-03T01:15:00Z"/>
        </w:rPr>
      </w:pPr>
      <w:moveTo w:id="374" w:author="利夫 神谷" w:date="2025-09-03T10:15:00Z" w16du:dateUtc="2025-09-03T01:15:00Z">
        <w:r>
          <w:rPr>
            <w:rFonts w:hint="eastAsia"/>
            <w:b/>
            <w:bCs/>
            <w:lang w:eastAsia="ja-JP"/>
          </w:rPr>
          <w:t>デュロン・プティの法則など、古典統計力学が適用できないのはどのような場合か。</w:t>
        </w:r>
        <w:r>
          <w:rPr>
            <w:rFonts w:hint="eastAsia"/>
            <w:b/>
            <w:bCs/>
          </w:rPr>
          <w:t>3</w:t>
        </w:r>
        <w:r>
          <w:rPr>
            <w:rFonts w:hint="eastAsia"/>
            <w:b/>
            <w:bCs/>
          </w:rPr>
          <w:t>行程度で説明せよ。</w:t>
        </w:r>
      </w:moveTo>
    </w:p>
    <w:p w14:paraId="5D87015F" w14:textId="77777777" w:rsidR="004D2234" w:rsidRDefault="004D2234" w:rsidP="004D2234">
      <w:pPr>
        <w:pStyle w:val="Compact"/>
        <w:numPr>
          <w:ilvl w:val="1"/>
          <w:numId w:val="7"/>
        </w:numPr>
        <w:rPr>
          <w:moveTo w:id="375" w:author="利夫 神谷" w:date="2025-09-03T10:15:00Z" w16du:dateUtc="2025-09-03T01:15:00Z"/>
          <w:lang w:eastAsia="ja-JP"/>
        </w:rPr>
      </w:pPr>
      <w:moveTo w:id="376" w:author="利夫 神谷" w:date="2025-09-03T10:15:00Z" w16du:dateUtc="2025-09-03T01:15:00Z">
        <w:r>
          <w:rPr>
            <w:rFonts w:hint="eastAsia"/>
            <w:lang w:eastAsia="ja-JP"/>
          </w:rPr>
          <w:t>古典統計力学は、</w:t>
        </w:r>
        <w:r>
          <w:rPr>
            <w:rFonts w:hint="eastAsia"/>
            <w:b/>
            <w:bCs/>
            <w:lang w:eastAsia="ja-JP"/>
          </w:rPr>
          <w:t>エネルギー準位間隔が熱エネルギー</w:t>
        </w:r>
        <w:r>
          <w:rPr>
            <w:b/>
            <w:bCs/>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moveTo w:id="377" w:author="利夫 神谷" w:date="2025-09-03T10:15:00Z" w16du:dateUtc="2025-09-03T01:15:00Z">
          <w:r>
            <w:rPr>
              <w:b/>
              <w:bCs/>
              <w:lang w:eastAsia="ja-JP"/>
            </w:rPr>
            <w:t xml:space="preserve"> </w:t>
          </w:r>
          <w:r>
            <w:rPr>
              <w:rFonts w:hint="eastAsia"/>
              <w:b/>
              <w:bCs/>
              <w:lang w:eastAsia="ja-JP"/>
            </w:rPr>
            <w:t>に比べて十分に小さい</w:t>
          </w:r>
          <w:r>
            <w:rPr>
              <w:rFonts w:hint="eastAsia"/>
              <w:lang w:eastAsia="ja-JP"/>
            </w:rPr>
            <w:t>、すなわちエネルギーを連続的に扱える場合に良く適用できます。しかし、低温域や、分子の振動・回転運動のように</w:t>
          </w:r>
          <w:r>
            <w:rPr>
              <w:rFonts w:hint="eastAsia"/>
              <w:b/>
              <w:bCs/>
              <w:lang w:eastAsia="ja-JP"/>
            </w:rPr>
            <w:t>エ</w:t>
          </w:r>
          <w:r>
            <w:rPr>
              <w:rFonts w:hint="eastAsia"/>
              <w:b/>
              <w:bCs/>
              <w:lang w:eastAsia="ja-JP"/>
            </w:rPr>
            <w:lastRenderedPageBreak/>
            <w:t>ネルギー準位が離散的であり、その間隔が</w:t>
          </w:r>
          <w:r>
            <w:rPr>
              <w:b/>
              <w:bCs/>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moveTo w:id="378" w:author="利夫 神谷" w:date="2025-09-03T10:15:00Z" w16du:dateUtc="2025-09-03T01:15:00Z">
            <w:r>
              <w:rPr>
                <w:b/>
                <w:bCs/>
                <w:lang w:eastAsia="ja-JP"/>
              </w:rPr>
              <w:t xml:space="preserve"> </w:t>
            </w:r>
            <w:r>
              <w:rPr>
                <w:rFonts w:hint="eastAsia"/>
                <w:b/>
                <w:bCs/>
                <w:lang w:eastAsia="ja-JP"/>
              </w:rPr>
              <w:t>よりも大きい</w:t>
            </w:r>
            <w:r>
              <w:rPr>
                <w:rFonts w:hint="eastAsia"/>
                <w:lang w:eastAsia="ja-JP"/>
              </w:rPr>
              <w:t>場合、古典統計力学は破綻します。例えば、固体の比熱が低温で</w:t>
            </w:r>
            <w:r>
              <w:rPr>
                <w:rFonts w:hint="eastAsia"/>
                <w:lang w:eastAsia="ja-JP"/>
              </w:rPr>
              <w:t>0</w:t>
            </w:r>
            <w:r>
              <w:rPr>
                <w:rFonts w:hint="eastAsia"/>
                <w:lang w:eastAsia="ja-JP"/>
              </w:rPr>
              <w:t>に近づく現象（デュロン・プティの法則からの逸脱）や、特定の分子の振動・回転比熱が低温で凍結する現象がその典型例です。</w:t>
            </w:r>
          </w:moveTo>
        </w:moveTo>
      </w:moveTo>
    </w:p>
    <w:p w14:paraId="1F4C8064" w14:textId="00589759" w:rsidR="004D2234" w:rsidDel="004D2234" w:rsidRDefault="004D2234" w:rsidP="004D2234">
      <w:pPr>
        <w:pStyle w:val="Compact"/>
        <w:numPr>
          <w:ilvl w:val="0"/>
          <w:numId w:val="5"/>
        </w:numPr>
        <w:rPr>
          <w:del w:id="379" w:author="利夫 神谷" w:date="2025-09-03T10:15:00Z" w16du:dateUtc="2025-09-03T01:15:00Z"/>
          <w:moveTo w:id="380" w:author="利夫 神谷" w:date="2025-09-03T10:15:00Z" w16du:dateUtc="2025-09-03T01:15:00Z"/>
          <w:lang w:eastAsia="ja-JP"/>
        </w:rPr>
      </w:pPr>
      <w:moveTo w:id="381" w:author="利夫 神谷" w:date="2025-09-03T10:15:00Z" w16du:dateUtc="2025-09-03T01:15:00Z">
        <w:del w:id="382" w:author="利夫 神谷" w:date="2025-09-03T10:15:00Z" w16du:dateUtc="2025-09-03T01:15:00Z">
          <w:r w:rsidDel="004D2234">
            <w:rPr>
              <w:rFonts w:hint="eastAsia"/>
              <w:b/>
              <w:bCs/>
              <w:lang w:eastAsia="ja-JP"/>
            </w:rPr>
            <w:delText>質問があれば書いてください。</w:delText>
          </w:r>
        </w:del>
      </w:moveTo>
    </w:p>
    <w:p w14:paraId="54E63EDD" w14:textId="024C462D" w:rsidR="004D2234" w:rsidDel="004D2234" w:rsidRDefault="004D2234" w:rsidP="004D2234">
      <w:pPr>
        <w:pStyle w:val="FirstParagraph"/>
        <w:rPr>
          <w:del w:id="383" w:author="利夫 神谷" w:date="2025-09-03T10:15:00Z" w16du:dateUtc="2025-09-03T01:15:00Z"/>
          <w:moveTo w:id="384" w:author="利夫 神谷" w:date="2025-09-03T10:15:00Z" w16du:dateUtc="2025-09-03T01:15:00Z"/>
        </w:rPr>
        <w:pPrChange w:id="385" w:author="利夫 神谷" w:date="2025-09-03T10:15:00Z" w16du:dateUtc="2025-09-03T01:15:00Z">
          <w:pPr>
            <w:pStyle w:val="FirstParagraph"/>
          </w:pPr>
        </w:pPrChange>
      </w:pPr>
      <w:moveTo w:id="386" w:author="利夫 神谷" w:date="2025-09-03T10:15:00Z" w16du:dateUtc="2025-09-03T01:15:00Z">
        <w:del w:id="387" w:author="利夫 神谷" w:date="2025-09-03T10:15:00Z" w16du:dateUtc="2025-09-03T01:15:00Z">
          <w:r w:rsidDel="004D2234">
            <w:rPr>
              <w:rFonts w:hint="eastAsia"/>
              <w:lang w:eastAsia="ja-JP"/>
            </w:rPr>
            <w:delText>提出方法</w:delText>
          </w:r>
          <w:r w:rsidDel="004D2234">
            <w:rPr>
              <w:rFonts w:hint="eastAsia"/>
              <w:lang w:eastAsia="ja-JP"/>
            </w:rPr>
            <w:delText>:</w:delText>
          </w:r>
          <w:r w:rsidDel="004D2234">
            <w:rPr>
              <w:lang w:eastAsia="ja-JP"/>
            </w:rPr>
            <w:delText xml:space="preserve"> </w:delText>
          </w:r>
          <w:r w:rsidDel="004D2234">
            <w:rPr>
              <w:rFonts w:hint="eastAsia"/>
              <w:lang w:eastAsia="ja-JP"/>
            </w:rPr>
            <w:delText>T2SCHOLAR</w:delText>
          </w:r>
          <w:r w:rsidDel="004D2234">
            <w:rPr>
              <w:rFonts w:hint="eastAsia"/>
              <w:lang w:eastAsia="ja-JP"/>
            </w:rPr>
            <w:delText>にて、一般的に読める形式（</w:delText>
          </w:r>
          <w:r w:rsidDel="004D2234">
            <w:rPr>
              <w:rFonts w:hint="eastAsia"/>
              <w:lang w:eastAsia="ja-JP"/>
            </w:rPr>
            <w:delText>JPEG</w:delText>
          </w:r>
          <w:r w:rsidDel="004D2234">
            <w:rPr>
              <w:rFonts w:hint="eastAsia"/>
              <w:lang w:eastAsia="ja-JP"/>
            </w:rPr>
            <w:delText>などの画像ファイルも可）で提出してください。</w:delText>
          </w:r>
          <w:r w:rsidDel="004D2234">
            <w:rPr>
              <w:lang w:eastAsia="ja-JP"/>
            </w:rPr>
            <w:delText xml:space="preserve"> </w:delText>
          </w:r>
          <w:r w:rsidDel="004D2234">
            <w:rPr>
              <w:rFonts w:hint="eastAsia"/>
            </w:rPr>
            <w:delText>提出期限</w:delText>
          </w:r>
          <w:r w:rsidDel="004D2234">
            <w:rPr>
              <w:rFonts w:hint="eastAsia"/>
            </w:rPr>
            <w:delText>:</w:delText>
          </w:r>
          <w:r w:rsidDel="004D2234">
            <w:delText xml:space="preserve"> </w:delText>
          </w:r>
          <w:r w:rsidDel="004D2234">
            <w:rPr>
              <w:rFonts w:hint="eastAsia"/>
            </w:rPr>
            <w:delText>10</w:delText>
          </w:r>
          <w:r w:rsidDel="004D2234">
            <w:rPr>
              <w:rFonts w:hint="eastAsia"/>
            </w:rPr>
            <w:delText>月</w:delText>
          </w:r>
          <w:r w:rsidDel="004D2234">
            <w:rPr>
              <w:rFonts w:hint="eastAsia"/>
            </w:rPr>
            <w:delText>18</w:delText>
          </w:r>
          <w:r w:rsidDel="004D2234">
            <w:rPr>
              <w:rFonts w:hint="eastAsia"/>
            </w:rPr>
            <w:delText>日</w:delText>
          </w:r>
          <w:r w:rsidDel="004D2234">
            <w:rPr>
              <w:rFonts w:hint="eastAsia"/>
            </w:rPr>
            <w:delText>(</w:delText>
          </w:r>
          <w:r w:rsidDel="004D2234">
            <w:rPr>
              <w:rFonts w:hint="eastAsia"/>
            </w:rPr>
            <w:delText>水</w:delText>
          </w:r>
          <w:r w:rsidDel="004D2234">
            <w:rPr>
              <w:rFonts w:hint="eastAsia"/>
            </w:rPr>
            <w:delText>)</w:delText>
          </w:r>
          <w:r w:rsidDel="004D2234">
            <w:delText xml:space="preserve"> 23:59:59</w:delText>
          </w:r>
        </w:del>
      </w:moveTo>
    </w:p>
    <w:bookmarkEnd w:id="349"/>
    <w:bookmarkEnd w:id="353"/>
    <w:bookmarkEnd w:id="356"/>
    <w:moveToRangeEnd w:id="359"/>
    <w:p w14:paraId="6E97C532" w14:textId="77777777" w:rsidR="004D2234" w:rsidRDefault="004D2234" w:rsidP="004D2234">
      <w:pPr>
        <w:pStyle w:val="FirstParagraph"/>
        <w:rPr>
          <w:rFonts w:hint="eastAsia"/>
          <w:lang w:eastAsia="ja-JP"/>
        </w:rPr>
        <w:pPrChange w:id="388" w:author="利夫 神谷" w:date="2025-09-03T10:15:00Z" w16du:dateUtc="2025-09-03T01:15:00Z">
          <w:pPr/>
        </w:pPrChange>
      </w:pPr>
    </w:p>
    <w:sectPr w:rsidR="004D2234">
      <w:footnotePr>
        <w:numRestart w:val="eachSect"/>
      </w:footnotePr>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7" style="width:0;height:1.5pt" o:hralign="center" o:bullet="t" o:hrstd="t" o:hr="t"/>
    </w:pict>
  </w:numPicBullet>
  <w:abstractNum w:abstractNumId="0" w15:restartNumberingAfterBreak="0">
    <w:nsid w:val="0000A990"/>
    <w:multiLevelType w:val="multilevel"/>
    <w:tmpl w:val="36F6FADE"/>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E9668D80"/>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7A3E0D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0A99412"/>
    <w:multiLevelType w:val="multilevel"/>
    <w:tmpl w:val="1D64F3EC"/>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4" w15:restartNumberingAfterBreak="0">
    <w:nsid w:val="28F61F5F"/>
    <w:multiLevelType w:val="hybridMultilevel"/>
    <w:tmpl w:val="5B5A0250"/>
    <w:lvl w:ilvl="0" w:tplc="2FA2B442">
      <w:start w:val="1"/>
      <w:numFmt w:val="bullet"/>
      <w:lvlText w:val=""/>
      <w:lvlPicBulletId w:val="0"/>
      <w:lvlJc w:val="left"/>
      <w:pPr>
        <w:tabs>
          <w:tab w:val="num" w:pos="440"/>
        </w:tabs>
        <w:ind w:left="440" w:firstLine="0"/>
      </w:pPr>
      <w:rPr>
        <w:rFonts w:ascii="Symbol" w:hAnsi="Symbol" w:hint="default"/>
      </w:rPr>
    </w:lvl>
    <w:lvl w:ilvl="1" w:tplc="B9C2C986" w:tentative="1">
      <w:start w:val="1"/>
      <w:numFmt w:val="bullet"/>
      <w:lvlText w:val=""/>
      <w:lvlJc w:val="left"/>
      <w:pPr>
        <w:tabs>
          <w:tab w:val="num" w:pos="880"/>
        </w:tabs>
        <w:ind w:left="880" w:firstLine="0"/>
      </w:pPr>
      <w:rPr>
        <w:rFonts w:ascii="Symbol" w:hAnsi="Symbol" w:hint="default"/>
      </w:rPr>
    </w:lvl>
    <w:lvl w:ilvl="2" w:tplc="9020BC58" w:tentative="1">
      <w:start w:val="1"/>
      <w:numFmt w:val="bullet"/>
      <w:lvlText w:val=""/>
      <w:lvlJc w:val="left"/>
      <w:pPr>
        <w:tabs>
          <w:tab w:val="num" w:pos="1320"/>
        </w:tabs>
        <w:ind w:left="1320" w:firstLine="0"/>
      </w:pPr>
      <w:rPr>
        <w:rFonts w:ascii="Symbol" w:hAnsi="Symbol" w:hint="default"/>
      </w:rPr>
    </w:lvl>
    <w:lvl w:ilvl="3" w:tplc="31F4B67C" w:tentative="1">
      <w:start w:val="1"/>
      <w:numFmt w:val="bullet"/>
      <w:lvlText w:val=""/>
      <w:lvlJc w:val="left"/>
      <w:pPr>
        <w:tabs>
          <w:tab w:val="num" w:pos="1760"/>
        </w:tabs>
        <w:ind w:left="1760" w:firstLine="0"/>
      </w:pPr>
      <w:rPr>
        <w:rFonts w:ascii="Symbol" w:hAnsi="Symbol" w:hint="default"/>
      </w:rPr>
    </w:lvl>
    <w:lvl w:ilvl="4" w:tplc="5D4A45DA" w:tentative="1">
      <w:start w:val="1"/>
      <w:numFmt w:val="bullet"/>
      <w:lvlText w:val=""/>
      <w:lvlJc w:val="left"/>
      <w:pPr>
        <w:tabs>
          <w:tab w:val="num" w:pos="2200"/>
        </w:tabs>
        <w:ind w:left="2200" w:firstLine="0"/>
      </w:pPr>
      <w:rPr>
        <w:rFonts w:ascii="Symbol" w:hAnsi="Symbol" w:hint="default"/>
      </w:rPr>
    </w:lvl>
    <w:lvl w:ilvl="5" w:tplc="49BAB558" w:tentative="1">
      <w:start w:val="1"/>
      <w:numFmt w:val="bullet"/>
      <w:lvlText w:val=""/>
      <w:lvlJc w:val="left"/>
      <w:pPr>
        <w:tabs>
          <w:tab w:val="num" w:pos="2640"/>
        </w:tabs>
        <w:ind w:left="2640" w:firstLine="0"/>
      </w:pPr>
      <w:rPr>
        <w:rFonts w:ascii="Symbol" w:hAnsi="Symbol" w:hint="default"/>
      </w:rPr>
    </w:lvl>
    <w:lvl w:ilvl="6" w:tplc="926837B6" w:tentative="1">
      <w:start w:val="1"/>
      <w:numFmt w:val="bullet"/>
      <w:lvlText w:val=""/>
      <w:lvlJc w:val="left"/>
      <w:pPr>
        <w:tabs>
          <w:tab w:val="num" w:pos="3080"/>
        </w:tabs>
        <w:ind w:left="3080" w:firstLine="0"/>
      </w:pPr>
      <w:rPr>
        <w:rFonts w:ascii="Symbol" w:hAnsi="Symbol" w:hint="default"/>
      </w:rPr>
    </w:lvl>
    <w:lvl w:ilvl="7" w:tplc="ADE0E14A" w:tentative="1">
      <w:start w:val="1"/>
      <w:numFmt w:val="bullet"/>
      <w:lvlText w:val=""/>
      <w:lvlJc w:val="left"/>
      <w:pPr>
        <w:tabs>
          <w:tab w:val="num" w:pos="3520"/>
        </w:tabs>
        <w:ind w:left="3520" w:firstLine="0"/>
      </w:pPr>
      <w:rPr>
        <w:rFonts w:ascii="Symbol" w:hAnsi="Symbol" w:hint="default"/>
      </w:rPr>
    </w:lvl>
    <w:lvl w:ilvl="8" w:tplc="8414805E" w:tentative="1">
      <w:start w:val="1"/>
      <w:numFmt w:val="bullet"/>
      <w:lvlText w:val=""/>
      <w:lvlJc w:val="left"/>
      <w:pPr>
        <w:tabs>
          <w:tab w:val="num" w:pos="3960"/>
        </w:tabs>
        <w:ind w:left="3960" w:firstLine="0"/>
      </w:pPr>
      <w:rPr>
        <w:rFonts w:ascii="Symbol" w:hAnsi="Symbol" w:hint="default"/>
      </w:rPr>
    </w:lvl>
  </w:abstractNum>
  <w:num w:numId="1" w16cid:durableId="1520781162">
    <w:abstractNumId w:val="0"/>
  </w:num>
  <w:num w:numId="2" w16cid:durableId="745373282">
    <w:abstractNumId w:val="1"/>
  </w:num>
  <w:num w:numId="3" w16cid:durableId="1809542492">
    <w:abstractNumId w:val="1"/>
  </w:num>
  <w:num w:numId="4" w16cid:durableId="699473857">
    <w:abstractNumId w:val="1"/>
  </w:num>
  <w:num w:numId="5" w16cid:durableId="4558758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2494201">
    <w:abstractNumId w:val="1"/>
  </w:num>
  <w:num w:numId="7" w16cid:durableId="119688832">
    <w:abstractNumId w:val="1"/>
  </w:num>
  <w:num w:numId="8" w16cid:durableId="915435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9407075">
    <w:abstractNumId w:val="1"/>
  </w:num>
  <w:num w:numId="10" w16cid:durableId="1575701940">
    <w:abstractNumId w:val="1"/>
  </w:num>
  <w:num w:numId="11" w16cid:durableId="750854291">
    <w:abstractNumId w:val="1"/>
  </w:num>
  <w:num w:numId="12" w16cid:durableId="1931967166">
    <w:abstractNumId w:val="1"/>
  </w:num>
  <w:num w:numId="13" w16cid:durableId="628121929">
    <w:abstractNumId w:val="1"/>
  </w:num>
  <w:num w:numId="14" w16cid:durableId="1719932749">
    <w:abstractNumId w:val="1"/>
  </w:num>
  <w:num w:numId="15" w16cid:durableId="275605186">
    <w:abstractNumId w:val="1"/>
  </w:num>
  <w:num w:numId="16" w16cid:durableId="572735424">
    <w:abstractNumId w:val="1"/>
  </w:num>
  <w:num w:numId="17" w16cid:durableId="1544949875">
    <w:abstractNumId w:val="1"/>
  </w:num>
  <w:num w:numId="18" w16cid:durableId="614100688">
    <w:abstractNumId w:val="1"/>
  </w:num>
  <w:num w:numId="19" w16cid:durableId="717125116">
    <w:abstractNumId w:val="1"/>
  </w:num>
  <w:num w:numId="20" w16cid:durableId="2041280886">
    <w:abstractNumId w:val="1"/>
  </w:num>
  <w:num w:numId="21" w16cid:durableId="230967178">
    <w:abstractNumId w:val="1"/>
  </w:num>
  <w:num w:numId="22" w16cid:durableId="23597216">
    <w:abstractNumId w:val="1"/>
  </w:num>
  <w:num w:numId="23" w16cid:durableId="284890681">
    <w:abstractNumId w:val="1"/>
  </w:num>
  <w:num w:numId="24" w16cid:durableId="959070802">
    <w:abstractNumId w:val="1"/>
  </w:num>
  <w:num w:numId="25" w16cid:durableId="1033386486">
    <w:abstractNumId w:val="1"/>
  </w:num>
  <w:num w:numId="26" w16cid:durableId="89669337">
    <w:abstractNumId w:val="1"/>
  </w:num>
  <w:num w:numId="27" w16cid:durableId="507251695">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8" w16cid:durableId="622469416">
    <w:abstractNumId w:val="1"/>
  </w:num>
  <w:num w:numId="29" w16cid:durableId="24237865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利夫 神谷">
    <w15:presenceInfo w15:providerId="Windows Live" w15:userId="7d9dfa9c7fba7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CB"/>
    <w:rsid w:val="004D2234"/>
    <w:rsid w:val="005A34CB"/>
    <w:rsid w:val="00DD51EE"/>
    <w:rsid w:val="00F77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57692B"/>
  <w15:docId w15:val="{E853D912-A7BB-4341-8171-A6624C35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0"/>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a5"/>
    <w:uiPriority w:val="10"/>
    <w:qFormat/>
    <w:rsid w:val="00A10FD9"/>
    <w:pPr>
      <w:spacing w:after="80"/>
      <w:contextualSpacing/>
      <w:jc w:val="center"/>
    </w:pPr>
    <w:rPr>
      <w:rFonts w:asciiTheme="majorHAnsi" w:eastAsiaTheme="majorEastAsia" w:hAnsiTheme="majorHAnsi" w:cstheme="majorBidi"/>
      <w:sz w:val="56"/>
      <w:szCs w:val="56"/>
    </w:rPr>
  </w:style>
  <w:style w:type="character" w:customStyle="1" w:styleId="a5">
    <w:name w:val="表題 (文字)"/>
    <w:basedOn w:val="a1"/>
    <w:link w:val="a4"/>
    <w:uiPriority w:val="10"/>
    <w:rsid w:val="00A10FD9"/>
    <w:rPr>
      <w:rFonts w:asciiTheme="majorHAnsi" w:eastAsiaTheme="majorEastAsia" w:hAnsiTheme="majorHAnsi" w:cstheme="majorBidi"/>
      <w:sz w:val="56"/>
      <w:szCs w:val="56"/>
    </w:rPr>
  </w:style>
  <w:style w:type="paragraph" w:styleId="a6">
    <w:name w:val="Subtitle"/>
    <w:basedOn w:val="a4"/>
    <w:next w:val="a0"/>
    <w:link w:val="a7"/>
    <w:uiPriority w:val="11"/>
    <w:qFormat/>
    <w:rsid w:val="00A10FD9"/>
    <w:pPr>
      <w:numPr>
        <w:ilvl w:val="1"/>
      </w:numPr>
    </w:pPr>
    <w:rPr>
      <w:spacing w:val="15"/>
      <w:sz w:val="28"/>
      <w:szCs w:val="28"/>
    </w:rPr>
  </w:style>
  <w:style w:type="character" w:customStyle="1" w:styleId="a7">
    <w:name w:val="副題 (文字)"/>
    <w:basedOn w:val="a1"/>
    <w:link w:val="a6"/>
    <w:uiPriority w:val="11"/>
    <w:rsid w:val="00A10FD9"/>
    <w:rPr>
      <w:rFonts w:eastAsiaTheme="majorEastAsia" w:cstheme="majorBidi"/>
      <w:color w:val="595959" w:themeColor="text1" w:themeTint="A6"/>
      <w:spacing w:val="15"/>
      <w:sz w:val="28"/>
      <w:szCs w:val="28"/>
    </w:rPr>
  </w:style>
  <w:style w:type="paragraph" w:customStyle="1" w:styleId="Author">
    <w:name w:val="Author"/>
    <w:basedOn w:val="a4"/>
    <w:next w:val="a0"/>
    <w:qFormat/>
    <w:pPr>
      <w:keepNext/>
      <w:keepLines/>
    </w:pPr>
    <w:rPr>
      <w:sz w:val="24"/>
      <w:szCs w:val="24"/>
    </w:rPr>
  </w:style>
  <w:style w:type="paragraph" w:styleId="a8">
    <w:name w:val="Date"/>
    <w:basedOn w:val="a4"/>
    <w:next w:val="a0"/>
    <w:qFormat/>
    <w:pPr>
      <w:keepNext/>
      <w:keepLines/>
    </w:pPr>
    <w:rPr>
      <w:sz w:val="24"/>
      <w:szCs w:val="24"/>
    </w:r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9">
    <w:name w:val="Bibliography"/>
    <w:basedOn w:val="a"/>
    <w:qFormat/>
  </w:style>
  <w:style w:type="character" w:customStyle="1" w:styleId="10">
    <w:name w:val="見出し 1 (文字)"/>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A10FD9"/>
    <w:rPr>
      <w:rFonts w:eastAsiaTheme="majorEastAsia" w:cstheme="majorBidi"/>
      <w:i/>
      <w:iCs/>
      <w:color w:val="0F4761" w:themeColor="accent1" w:themeShade="BF"/>
    </w:rPr>
  </w:style>
  <w:style w:type="character" w:customStyle="1" w:styleId="50">
    <w:name w:val="見出し 5 (文字)"/>
    <w:basedOn w:val="a1"/>
    <w:link w:val="5"/>
    <w:uiPriority w:val="9"/>
    <w:semiHidden/>
    <w:rsid w:val="00A10FD9"/>
    <w:rPr>
      <w:rFonts w:eastAsiaTheme="majorEastAsia" w:cstheme="majorBidi"/>
      <w:color w:val="0F4761" w:themeColor="accent1" w:themeShade="BF"/>
    </w:rPr>
  </w:style>
  <w:style w:type="character" w:customStyle="1" w:styleId="60">
    <w:name w:val="見出し 6 (文字)"/>
    <w:basedOn w:val="a1"/>
    <w:link w:val="6"/>
    <w:uiPriority w:val="9"/>
    <w:semiHidden/>
    <w:rsid w:val="00A10FD9"/>
    <w:rPr>
      <w:rFonts w:eastAsiaTheme="majorEastAsia" w:cstheme="majorBidi"/>
      <w:i/>
      <w:iCs/>
      <w:color w:val="595959" w:themeColor="text1" w:themeTint="A6"/>
    </w:rPr>
  </w:style>
  <w:style w:type="character" w:customStyle="1" w:styleId="70">
    <w:name w:val="見出し 7 (文字)"/>
    <w:basedOn w:val="a1"/>
    <w:link w:val="7"/>
    <w:uiPriority w:val="9"/>
    <w:semiHidden/>
    <w:rsid w:val="00A10FD9"/>
    <w:rPr>
      <w:rFonts w:eastAsiaTheme="majorEastAsia" w:cstheme="majorBidi"/>
      <w:color w:val="595959" w:themeColor="text1" w:themeTint="A6"/>
    </w:rPr>
  </w:style>
  <w:style w:type="character" w:customStyle="1" w:styleId="80">
    <w:name w:val="見出し 8 (文字)"/>
    <w:basedOn w:val="a1"/>
    <w:link w:val="8"/>
    <w:uiPriority w:val="9"/>
    <w:semiHidden/>
    <w:rsid w:val="00A10FD9"/>
    <w:rPr>
      <w:rFonts w:eastAsiaTheme="majorEastAsia" w:cstheme="majorBidi"/>
      <w:i/>
      <w:iCs/>
      <w:color w:val="272727" w:themeColor="text1" w:themeTint="D8"/>
    </w:rPr>
  </w:style>
  <w:style w:type="character" w:customStyle="1" w:styleId="90">
    <w:name w:val="見出し 9 (文字)"/>
    <w:basedOn w:val="a1"/>
    <w:link w:val="9"/>
    <w:uiPriority w:val="9"/>
    <w:semiHidden/>
    <w:rsid w:val="00A10FD9"/>
    <w:rPr>
      <w:rFonts w:eastAsiaTheme="majorEastAsia" w:cstheme="majorBidi"/>
      <w:color w:val="272727" w:themeColor="text1" w:themeTint="D8"/>
    </w:rPr>
  </w:style>
  <w:style w:type="paragraph" w:styleId="aa">
    <w:name w:val="Block Text"/>
    <w:basedOn w:val="a0"/>
    <w:next w:val="a0"/>
    <w:uiPriority w:val="9"/>
    <w:unhideWhenUsed/>
    <w:qFormat/>
    <w:pPr>
      <w:spacing w:before="100" w:after="100"/>
      <w:ind w:left="480" w:right="480"/>
    </w:pPr>
  </w:style>
  <w:style w:type="paragraph" w:styleId="ab">
    <w:name w:val="footnote text"/>
    <w:basedOn w:val="a"/>
    <w:uiPriority w:val="9"/>
    <w:unhideWhenUsed/>
    <w:qFormat/>
  </w:style>
  <w:style w:type="paragraph" w:customStyle="1" w:styleId="FootnoteBlockText">
    <w:name w:val="Footnote Block Text"/>
    <w:basedOn w:val="ab"/>
    <w:next w:val="ab"/>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c">
    <w:name w:val="caption"/>
    <w:basedOn w:val="a"/>
    <w:link w:val="ad"/>
    <w:pPr>
      <w:spacing w:after="120"/>
    </w:pPr>
    <w:rPr>
      <w:i/>
    </w:rPr>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
  </w:style>
  <w:style w:type="paragraph" w:customStyle="1" w:styleId="CaptionedFigure">
    <w:name w:val="Captioned Figure"/>
    <w:basedOn w:val="Figure"/>
    <w:pPr>
      <w:keepNext/>
    </w:pPr>
  </w:style>
  <w:style w:type="character" w:customStyle="1" w:styleId="ad">
    <w:name w:val="図表番号 (文字)"/>
    <w:basedOn w:val="a1"/>
    <w:link w:val="ac"/>
  </w:style>
  <w:style w:type="character" w:customStyle="1" w:styleId="VerbatimChar">
    <w:name w:val="Verbatim Char"/>
    <w:basedOn w:val="ad"/>
    <w:link w:val="SourceCode"/>
    <w:rPr>
      <w:rFonts w:ascii="Consolas" w:hAnsi="Consolas"/>
      <w:sz w:val="22"/>
    </w:rPr>
  </w:style>
  <w:style w:type="character" w:customStyle="1" w:styleId="SectionNumber">
    <w:name w:val="Section Number"/>
    <w:basedOn w:val="ad"/>
  </w:style>
  <w:style w:type="character" w:styleId="ae">
    <w:name w:val="footnote reference"/>
    <w:basedOn w:val="ad"/>
    <w:rPr>
      <w:vertAlign w:val="superscript"/>
    </w:rPr>
  </w:style>
  <w:style w:type="character" w:styleId="af">
    <w:name w:val="Hyperlink"/>
    <w:basedOn w:val="ad"/>
    <w:rPr>
      <w:color w:val="156082" w:themeColor="accent1"/>
    </w:rPr>
  </w:style>
  <w:style w:type="paragraph" w:styleId="af0">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1">
    <w:name w:val="Revision"/>
    <w:hidden/>
    <w:rsid w:val="00DD51EE"/>
    <w:pPr>
      <w:spacing w:after="0"/>
    </w:pPr>
  </w:style>
  <w:style w:type="paragraph" w:styleId="af2">
    <w:name w:val="List Paragraph"/>
    <w:basedOn w:val="a"/>
    <w:rsid w:val="004D22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5527</Words>
  <Characters>31508</Characters>
  <Application>Microsoft Office Word</Application>
  <DocSecurity>0</DocSecurity>
  <Lines>262</Lines>
  <Paragraphs>73</Paragraphs>
  <ScaleCrop>false</ScaleCrop>
  <Company/>
  <LinksUpToDate>false</LinksUpToDate>
  <CharactersWithSpaces>36962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利夫 神谷</dc:creator>
  <cp:keywords/>
  <cp:lastModifiedBy>利夫 神谷</cp:lastModifiedBy>
  <cp:revision>4</cp:revision>
  <dcterms:created xsi:type="dcterms:W3CDTF">2025-09-03T01:14:00Z</dcterms:created>
  <dcterms:modified xsi:type="dcterms:W3CDTF">2025-09-03T01:19:00Z</dcterms:modified>
</cp:coreProperties>
</file>