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1E4C" w14:textId="313D2AF6" w:rsidR="00C75EE7" w:rsidRDefault="00000000">
      <w:pPr>
        <w:pStyle w:val="1"/>
        <w:rPr>
          <w:lang w:eastAsia="ja-JP"/>
        </w:rPr>
      </w:pPr>
      <w:bookmarkStart w:id="0" w:name="統計力学c-第2回講義ノートルジャンドル変換の復習とマクスウェル速度分布則の導出"/>
      <w:r>
        <w:rPr>
          <w:rFonts w:hint="eastAsia"/>
          <w:lang w:eastAsia="ja-JP"/>
        </w:rPr>
        <w:t>統計力学</w:t>
      </w:r>
      <w:r>
        <w:rPr>
          <w:rFonts w:hint="eastAsia"/>
          <w:lang w:eastAsia="ja-JP"/>
        </w:rPr>
        <w:t>C</w:t>
      </w:r>
      <w:del w:id="1" w:author="利夫 神谷" w:date="2025-09-01T16:21:00Z" w16du:dateUtc="2025-09-01T07:21:00Z">
        <w:r w:rsidDel="0062675C">
          <w:rPr>
            <w:lang w:eastAsia="ja-JP"/>
          </w:rPr>
          <w:delText xml:space="preserve"> </w:delText>
        </w:r>
        <w:r w:rsidDel="0062675C">
          <w:rPr>
            <w:rFonts w:hint="eastAsia"/>
            <w:lang w:eastAsia="ja-JP"/>
          </w:rPr>
          <w:delText>第</w:delText>
        </w:r>
        <w:r w:rsidDel="0062675C">
          <w:rPr>
            <w:rFonts w:hint="eastAsia"/>
            <w:lang w:eastAsia="ja-JP"/>
          </w:rPr>
          <w:delText>2</w:delText>
        </w:r>
        <w:r w:rsidDel="0062675C">
          <w:rPr>
            <w:rFonts w:hint="eastAsia"/>
            <w:lang w:eastAsia="ja-JP"/>
          </w:rPr>
          <w:delText>回講義ノート</w:delText>
        </w:r>
      </w:del>
      <w:r>
        <w:rPr>
          <w:rFonts w:hint="eastAsia"/>
          <w:lang w:eastAsia="ja-JP"/>
        </w:rPr>
        <w:t>：</w:t>
      </w:r>
      <w:del w:id="2" w:author="利夫 神谷" w:date="2025-09-01T16:21:00Z" w16du:dateUtc="2025-09-01T07:21:00Z">
        <w:r w:rsidDel="0062675C">
          <w:rPr>
            <w:rFonts w:hint="eastAsia"/>
            <w:lang w:eastAsia="ja-JP"/>
          </w:rPr>
          <w:delText>ルジャンドル変換の復習と</w:delText>
        </w:r>
      </w:del>
      <w:r>
        <w:rPr>
          <w:rFonts w:hint="eastAsia"/>
          <w:lang w:eastAsia="ja-JP"/>
        </w:rPr>
        <w:t>マクスウェル速度分布則</w:t>
      </w:r>
      <w:del w:id="3" w:author="利夫 神谷" w:date="2025-09-01T16:21:00Z" w16du:dateUtc="2025-09-01T07:21:00Z">
        <w:r w:rsidDel="0062675C">
          <w:rPr>
            <w:rFonts w:hint="eastAsia"/>
            <w:lang w:eastAsia="ja-JP"/>
          </w:rPr>
          <w:delText>の導出</w:delText>
        </w:r>
      </w:del>
    </w:p>
    <w:p w14:paraId="03743C41" w14:textId="77777777" w:rsidR="00C75EE7" w:rsidRDefault="00000000">
      <w:pPr>
        <w:pStyle w:val="2"/>
        <w:rPr>
          <w:lang w:eastAsia="ja-JP"/>
        </w:rPr>
      </w:pPr>
      <w:bookmarkStart w:id="4" w:name="第1章-ルジャンドル変換と熱力学関数"/>
      <w:r>
        <w:rPr>
          <w:rFonts w:hint="eastAsia"/>
          <w:lang w:eastAsia="ja-JP"/>
        </w:rPr>
        <w:t>第</w:t>
      </w:r>
      <w:r>
        <w:rPr>
          <w:rFonts w:hint="eastAsia"/>
          <w:lang w:eastAsia="ja-JP"/>
        </w:rPr>
        <w:t>1</w:t>
      </w:r>
      <w:r>
        <w:rPr>
          <w:rFonts w:hint="eastAsia"/>
          <w:lang w:eastAsia="ja-JP"/>
        </w:rPr>
        <w:t>章</w:t>
      </w:r>
      <w:r>
        <w:rPr>
          <w:lang w:eastAsia="ja-JP"/>
        </w:rPr>
        <w:t xml:space="preserve"> </w:t>
      </w:r>
      <w:r>
        <w:rPr>
          <w:rFonts w:hint="eastAsia"/>
          <w:lang w:eastAsia="ja-JP"/>
        </w:rPr>
        <w:t>ルジャンドル変換と熱力学関数</w:t>
      </w:r>
    </w:p>
    <w:p w14:paraId="1D3839A5" w14:textId="77777777" w:rsidR="00C75EE7" w:rsidRDefault="00000000">
      <w:pPr>
        <w:pStyle w:val="3"/>
        <w:rPr>
          <w:lang w:eastAsia="ja-JP"/>
        </w:rPr>
      </w:pPr>
      <w:bookmarkStart w:id="5" w:name="前回の課題ルジャンドル変換と自由エネルギーの関係"/>
      <w:r>
        <w:rPr>
          <w:lang w:eastAsia="ja-JP"/>
        </w:rPr>
        <w:t xml:space="preserve">1.1 </w:t>
      </w:r>
      <w:r>
        <w:rPr>
          <w:rFonts w:hint="eastAsia"/>
          <w:lang w:eastAsia="ja-JP"/>
        </w:rPr>
        <w:t>前回の課題：ルジャンドル変換と自由エネルギーの関係</w:t>
      </w:r>
    </w:p>
    <w:p w14:paraId="110832FB" w14:textId="77777777" w:rsidR="00C75EE7" w:rsidRDefault="00000000">
      <w:pPr>
        <w:pStyle w:val="FirstParagraph"/>
        <w:rPr>
          <w:lang w:eastAsia="ja-JP"/>
        </w:rPr>
      </w:pPr>
      <w:r>
        <w:rPr>
          <w:rFonts w:hint="eastAsia"/>
          <w:lang w:eastAsia="ja-JP"/>
        </w:rPr>
        <w:t>前回の課題は「ルジャンドル変換と自由エネルギーの関係について述べよ」というものでした。多くの学生さんが「自由エネルギーをルジャンドル変換で変換できる」という程度の回答でしたが、これは問題文を言い換えただけで、本質的な理解には至っていません。ルジャンドル変換がどのような数学的操作であり、それが熱力学関数間の関係にどのような意味を持つのかについて、より具体的な説明が求められます。</w:t>
      </w:r>
    </w:p>
    <w:p w14:paraId="029877F7" w14:textId="77777777" w:rsidR="00C75EE7" w:rsidRDefault="00000000">
      <w:pPr>
        <w:pStyle w:val="3"/>
        <w:rPr>
          <w:lang w:eastAsia="ja-JP"/>
        </w:rPr>
      </w:pPr>
      <w:bookmarkStart w:id="6" w:name="ルジャンドル変換の数学的基礎"/>
      <w:bookmarkEnd w:id="5"/>
      <w:r>
        <w:rPr>
          <w:lang w:eastAsia="ja-JP"/>
        </w:rPr>
        <w:t xml:space="preserve">1.2 </w:t>
      </w:r>
      <w:r>
        <w:rPr>
          <w:rFonts w:hint="eastAsia"/>
          <w:lang w:eastAsia="ja-JP"/>
        </w:rPr>
        <w:t>ルジャンドル変換の数学的基礎</w:t>
      </w:r>
    </w:p>
    <w:p w14:paraId="2E3EFBB9" w14:textId="77777777" w:rsidR="00C75EE7" w:rsidRDefault="00000000">
      <w:pPr>
        <w:pStyle w:val="FirstParagraph"/>
        <w:rPr>
          <w:lang w:eastAsia="ja-JP"/>
        </w:rPr>
      </w:pPr>
      <w:r>
        <w:rPr>
          <w:rFonts w:hint="eastAsia"/>
          <w:lang w:eastAsia="ja-JP"/>
        </w:rPr>
        <w:t>まず、ルジャンドル変換の数学的な側面から振り返ってみましょう。これは、ある関数とその独立変数を、別の関数と新しい独立変数に変換するための強力な数学的手法です。</w:t>
      </w:r>
    </w:p>
    <w:p w14:paraId="414BBC81" w14:textId="77777777" w:rsidR="00C75EE7" w:rsidRDefault="00000000">
      <w:pPr>
        <w:pStyle w:val="a0"/>
        <w:rPr>
          <w:lang w:eastAsia="ja-JP"/>
        </w:rPr>
      </w:pPr>
      <w:r>
        <w:rPr>
          <w:rFonts w:hint="eastAsia"/>
          <w:lang w:eastAsia="ja-JP"/>
        </w:rPr>
        <w:t>2</w:t>
      </w:r>
      <w:r>
        <w:rPr>
          <w:rFonts w:hint="eastAsia"/>
          <w:lang w:eastAsia="ja-JP"/>
        </w:rPr>
        <w:t>つの独立変数</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を持つ関数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を考えます。この関数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の全微分は次のように書けます。</w:t>
      </w:r>
    </w:p>
    <w:p w14:paraId="118B789C"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e>
              </m:d>
            </m:e>
            <m:sub>
              <m:r>
                <w:rPr>
                  <w:rFonts w:ascii="Cambria Math" w:hAnsi="Cambria Math"/>
                </w:rPr>
                <m:t>y</m:t>
              </m:r>
            </m:sub>
          </m:sSub>
          <m:r>
            <w:rPr>
              <w:rFonts w:ascii="Cambria Math" w:hAnsi="Cambria Math"/>
            </w:rPr>
            <m:t>dx</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e>
              </m:d>
            </m:e>
            <m:sub>
              <m:r>
                <w:rPr>
                  <w:rFonts w:ascii="Cambria Math" w:hAnsi="Cambria Math"/>
                </w:rPr>
                <m:t>x</m:t>
              </m:r>
            </m:sub>
          </m:sSub>
          <m:r>
            <w:rPr>
              <w:rFonts w:ascii="Cambria Math" w:hAnsi="Cambria Math"/>
            </w:rPr>
            <m:t>dy</m:t>
          </m:r>
        </m:oMath>
      </m:oMathPara>
    </w:p>
    <w:p w14:paraId="2E9EA0AF" w14:textId="77777777" w:rsidR="00C75EE7" w:rsidRDefault="00000000">
      <w:pPr>
        <w:pStyle w:val="FirstParagraph"/>
        <w:rPr>
          <w:lang w:eastAsia="ja-JP"/>
        </w:rPr>
      </w:pPr>
      <w:r>
        <w:rPr>
          <w:rFonts w:hint="eastAsia"/>
          <w:lang w:eastAsia="ja-JP"/>
        </w:rPr>
        <w:t>ここで、偏微分係数を新しい変数</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と定義すると、全微分形式はより簡潔に表現できます。</w:t>
      </w:r>
    </w:p>
    <w:p w14:paraId="16873344" w14:textId="77777777" w:rsidR="00C75EE7" w:rsidRDefault="00000000">
      <w:pPr>
        <w:pStyle w:val="a0"/>
      </w:pPr>
      <m:oMathPara>
        <m:oMathParaPr>
          <m:jc m:val="center"/>
        </m:oMathParaPr>
        <m:oMath>
          <m:r>
            <w:rPr>
              <w:rFonts w:ascii="Cambria Math" w:hAnsi="Cambria Math"/>
            </w:rPr>
            <m:t>X</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e>
              </m:d>
            </m:e>
            <m:sub>
              <m:r>
                <w:rPr>
                  <w:rFonts w:ascii="Cambria Math" w:hAnsi="Cambria Math"/>
                </w:rPr>
                <m:t>y</m:t>
              </m:r>
            </m:sub>
          </m:sSub>
          <m:r>
            <m:rPr>
              <m:sty m:val="p"/>
            </m:rPr>
            <w:rPr>
              <w:rFonts w:ascii="Cambria Math" w:hAnsi="Cambria Math"/>
            </w:rPr>
            <m:t>,</m:t>
          </m:r>
          <m:r>
            <w:rPr>
              <w:rFonts w:ascii="Cambria Math" w:hAnsi="Cambria Math"/>
            </w:rPr>
            <m:t> Y</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e>
              </m:d>
            </m:e>
            <m:sub>
              <m:r>
                <w:rPr>
                  <w:rFonts w:ascii="Cambria Math" w:hAnsi="Cambria Math"/>
                </w:rPr>
                <m:t>x</m:t>
              </m:r>
            </m:sub>
          </m:sSub>
        </m:oMath>
      </m:oMathPara>
    </w:p>
    <w:p w14:paraId="5BC67B70" w14:textId="77777777" w:rsidR="00C75EE7" w:rsidRDefault="00000000">
      <w:pPr>
        <w:pStyle w:val="FirstParagraph"/>
        <w:rPr>
          <w:lang w:eastAsia="ja-JP"/>
        </w:rPr>
      </w:pPr>
      <w:r>
        <w:rPr>
          <w:rFonts w:hint="eastAsia"/>
          <w:lang w:eastAsia="ja-JP"/>
        </w:rPr>
        <w:t>この定義を用いると、全微分は以下のようになります。</w:t>
      </w:r>
    </w:p>
    <w:p w14:paraId="687A5951"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oMath>
      </m:oMathPara>
    </w:p>
    <w:p w14:paraId="38C16C44" w14:textId="77777777" w:rsidR="00C75EE7" w:rsidRDefault="00000000">
      <w:pPr>
        <w:pStyle w:val="FirstParagraph"/>
        <w:rPr>
          <w:lang w:eastAsia="ja-JP"/>
        </w:rPr>
      </w:pPr>
      <w:r>
        <w:rPr>
          <w:rFonts w:hint="eastAsia"/>
          <w:lang w:eastAsia="ja-JP"/>
        </w:rPr>
        <w:lastRenderedPageBreak/>
        <w:t>ここで、新しい関数</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を以下のように定義します。</w:t>
      </w:r>
    </w:p>
    <w:p w14:paraId="6F633F7F" w14:textId="77777777" w:rsidR="00C75EE7"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xX</m:t>
          </m:r>
        </m:oMath>
      </m:oMathPara>
    </w:p>
    <w:p w14:paraId="4D87E053" w14:textId="77777777" w:rsidR="00C75EE7" w:rsidRDefault="00000000">
      <w:pPr>
        <w:pStyle w:val="FirstParagraph"/>
        <w:rPr>
          <w:lang w:eastAsia="ja-JP"/>
        </w:rPr>
      </w:pPr>
      <w:r>
        <w:rPr>
          <w:rFonts w:hint="eastAsia"/>
          <w:lang w:eastAsia="ja-JP"/>
        </w:rPr>
        <w:t>この新しい関数</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の全微分</w:t>
      </w:r>
      <w:r>
        <w:rPr>
          <w:lang w:eastAsia="ja-JP"/>
        </w:rPr>
        <w:t xml:space="preserve"> </w:t>
      </w:r>
      <m:oMath>
        <m:r>
          <w:rPr>
            <w:rFonts w:ascii="Cambria Math" w:hAnsi="Cambria Math"/>
            <w:lang w:eastAsia="ja-JP"/>
          </w:rPr>
          <m:t>dg</m:t>
        </m:r>
      </m:oMath>
      <w:r>
        <w:rPr>
          <w:lang w:eastAsia="ja-JP"/>
        </w:rPr>
        <w:t xml:space="preserve"> </w:t>
      </w:r>
      <w:r>
        <w:rPr>
          <w:rFonts w:hint="eastAsia"/>
          <w:lang w:eastAsia="ja-JP"/>
        </w:rPr>
        <w:t>を計算してみましょう。</w:t>
      </w:r>
    </w:p>
    <w:p w14:paraId="70B5AD49" w14:textId="77777777" w:rsidR="00C75EE7" w:rsidRDefault="00000000">
      <w:pPr>
        <w:pStyle w:val="a0"/>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df</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oMath>
      </m:oMathPara>
    </w:p>
    <w:p w14:paraId="04C5C142" w14:textId="77777777" w:rsidR="00C75EE7" w:rsidRDefault="00000000">
      <w:pPr>
        <w:pStyle w:val="FirstParagraph"/>
        <w:rPr>
          <w:lang w:eastAsia="ja-JP"/>
        </w:rPr>
      </w:pP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Xdx</m:t>
        </m:r>
        <m:r>
          <m:rPr>
            <m:sty m:val="p"/>
          </m:rPr>
          <w:rPr>
            <w:rFonts w:ascii="Cambria Math" w:hAnsi="Cambria Math"/>
            <w:lang w:eastAsia="ja-JP"/>
          </w:rPr>
          <m:t>+</m:t>
        </m:r>
        <m:r>
          <w:rPr>
            <w:rFonts w:ascii="Cambria Math" w:hAnsi="Cambria Math"/>
            <w:lang w:eastAsia="ja-JP"/>
          </w:rPr>
          <m:t>Ydy</m:t>
        </m:r>
      </m:oMath>
      <w:r>
        <w:rPr>
          <w:lang w:eastAsia="ja-JP"/>
        </w:rPr>
        <w:t xml:space="preserve"> </w:t>
      </w:r>
      <w:r>
        <w:rPr>
          <w:rFonts w:hint="eastAsia"/>
          <w:lang w:eastAsia="ja-JP"/>
        </w:rPr>
        <w:t>を代入すると、</w:t>
      </w:r>
    </w:p>
    <w:p w14:paraId="3193BEA5" w14:textId="77777777" w:rsidR="00C75EE7" w:rsidRDefault="00000000">
      <w:pPr>
        <w:pStyle w:val="a0"/>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oMath>
      </m:oMathPara>
    </w:p>
    <w:p w14:paraId="0C05863A" w14:textId="77777777" w:rsidR="00C75EE7" w:rsidRDefault="00000000">
      <w:pPr>
        <w:pStyle w:val="FirstParagraph"/>
        <w:rPr>
          <w:lang w:eastAsia="ja-JP"/>
        </w:rPr>
      </w:pPr>
      <w:r>
        <w:rPr>
          <w:rFonts w:hint="eastAsia"/>
          <w:lang w:eastAsia="ja-JP"/>
        </w:rPr>
        <w:t>この結果を見ると、新しい関数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の独立変数が</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に変換されていることがわかります。つまり、ルジャンドル変換によって、元の関数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の独立変数</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を、新しい変数</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y</m:t>
            </m:r>
          </m:sub>
        </m:sSub>
      </m:oMath>
      <w:r>
        <w:rPr>
          <w:lang w:eastAsia="ja-JP"/>
        </w:rPr>
        <w:t xml:space="preserve"> </w:t>
      </w:r>
      <w:r>
        <w:rPr>
          <w:rFonts w:hint="eastAsia"/>
          <w:lang w:eastAsia="ja-JP"/>
        </w:rPr>
        <w:t>に置き換えることができるのです。</w:t>
      </w:r>
    </w:p>
    <w:p w14:paraId="4AFB2115" w14:textId="77777777" w:rsidR="00C75EE7" w:rsidRDefault="00000000">
      <w:pPr>
        <w:pStyle w:val="a0"/>
        <w:rPr>
          <w:lang w:eastAsia="ja-JP"/>
        </w:rPr>
      </w:pPr>
      <w:r>
        <w:rPr>
          <w:rFonts w:hint="eastAsia"/>
          <w:lang w:eastAsia="ja-JP"/>
        </w:rPr>
        <w:t>この変換の重要なポイントは、元の独立変数</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の数学的な寄与が、変換後の関数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においても等価である点です。すなわち、</w:t>
      </w:r>
      <m:oMath>
        <m:r>
          <w:rPr>
            <w:rFonts w:ascii="Cambria Math" w:hAnsi="Cambria Math"/>
            <w:lang w:eastAsia="ja-JP"/>
          </w:rPr>
          <m:t>Y</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y</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y</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X</m:t>
            </m:r>
          </m:sub>
        </m:sSub>
      </m:oMath>
      <w:r>
        <w:rPr>
          <w:lang w:eastAsia="ja-JP"/>
        </w:rPr>
        <w:t xml:space="preserve"> </w:t>
      </w:r>
      <w:r>
        <w:rPr>
          <w:rFonts w:hint="eastAsia"/>
          <w:lang w:eastAsia="ja-JP"/>
        </w:rPr>
        <w:t>の関係が成り立ちます。</w:t>
      </w:r>
    </w:p>
    <w:p w14:paraId="1F30FD72" w14:textId="6CDAD146" w:rsidR="00C75EE7" w:rsidRDefault="0062675C">
      <w:pPr>
        <w:pStyle w:val="a0"/>
        <w:rPr>
          <w:lang w:eastAsia="ja-JP"/>
        </w:rPr>
      </w:pPr>
      <w:del w:id="7" w:author="利夫 神谷" w:date="2025-09-01T16:21:00Z" w16du:dateUtc="2025-09-01T07:21:00Z">
        <w:r w:rsidDel="0062675C">
          <w:rPr>
            <w:rFonts w:hint="eastAsia"/>
            <w:b/>
            <w:bCs/>
            <w:lang w:eastAsia="ja-JP"/>
          </w:rPr>
          <w:delText>協約</w:delText>
        </w:r>
      </w:del>
      <w:ins w:id="8" w:author="利夫 神谷" w:date="2025-09-01T16:21:00Z" w16du:dateUtc="2025-09-01T07:21:00Z">
        <w:r>
          <w:rPr>
            <w:rFonts w:hint="eastAsia"/>
            <w:b/>
            <w:bCs/>
            <w:lang w:eastAsia="ja-JP"/>
          </w:rPr>
          <w:t>共役</w:t>
        </w:r>
      </w:ins>
      <w:r w:rsidR="00000000">
        <w:rPr>
          <w:rFonts w:hint="eastAsia"/>
          <w:b/>
          <w:bCs/>
          <w:lang w:eastAsia="ja-JP"/>
        </w:rPr>
        <w:t>変数</w:t>
      </w:r>
      <w:r w:rsidR="00000000">
        <w:rPr>
          <w:b/>
          <w:bCs/>
          <w:lang w:eastAsia="ja-JP"/>
        </w:rPr>
        <w:t xml:space="preserve"> (Conjugate Variables) </w:t>
      </w:r>
      <w:r w:rsidR="00000000">
        <w:rPr>
          <w:rFonts w:hint="eastAsia"/>
          <w:b/>
          <w:bCs/>
          <w:lang w:eastAsia="ja-JP"/>
        </w:rPr>
        <w:t>とは？</w:t>
      </w:r>
      <w:r w:rsidR="00000000">
        <w:rPr>
          <w:lang w:eastAsia="ja-JP"/>
        </w:rPr>
        <w:t xml:space="preserve"> </w:t>
      </w:r>
      <w:r w:rsidR="00000000">
        <w:rPr>
          <w:rFonts w:hint="eastAsia"/>
          <w:lang w:eastAsia="ja-JP"/>
        </w:rPr>
        <w:t>この文脈において、</w:t>
      </w:r>
      <m:oMath>
        <m:r>
          <w:rPr>
            <w:rFonts w:ascii="Cambria Math" w:hAnsi="Cambria Math"/>
            <w:lang w:eastAsia="ja-JP"/>
          </w:rPr>
          <m:t>x</m:t>
        </m:r>
      </m:oMath>
      <w:r w:rsidR="00000000">
        <w:rPr>
          <w:lang w:eastAsia="ja-JP"/>
        </w:rPr>
        <w:t xml:space="preserve"> </w:t>
      </w:r>
      <w:r w:rsidR="00000000">
        <w:rPr>
          <w:lang w:eastAsia="ja-JP"/>
        </w:rPr>
        <w:t>と</w:t>
      </w:r>
      <w:r w:rsidR="00000000">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y</m:t>
            </m:r>
          </m:sub>
        </m:sSub>
      </m:oMath>
      <w:r w:rsidR="00000000">
        <w:rPr>
          <w:lang w:eastAsia="ja-JP"/>
        </w:rPr>
        <w:t xml:space="preserve"> </w:t>
      </w:r>
      <w:r w:rsidR="00000000">
        <w:rPr>
          <w:rFonts w:hint="eastAsia"/>
          <w:lang w:eastAsia="ja-JP"/>
        </w:rPr>
        <w:t>は「</w:t>
      </w:r>
      <w:del w:id="9" w:author="利夫 神谷" w:date="2025-09-01T16:21:00Z" w16du:dateUtc="2025-09-01T07:21:00Z">
        <w:r w:rsidDel="0062675C">
          <w:rPr>
            <w:rFonts w:hint="eastAsia"/>
            <w:lang w:eastAsia="ja-JP"/>
          </w:rPr>
          <w:delText>協約</w:delText>
        </w:r>
      </w:del>
      <w:ins w:id="10" w:author="利夫 神谷" w:date="2025-09-01T16:21:00Z" w16du:dateUtc="2025-09-01T07:21:00Z">
        <w:r>
          <w:rPr>
            <w:rFonts w:hint="eastAsia"/>
            <w:lang w:eastAsia="ja-JP"/>
          </w:rPr>
          <w:t>共役</w:t>
        </w:r>
      </w:ins>
      <w:r w:rsidR="00000000">
        <w:rPr>
          <w:rFonts w:hint="eastAsia"/>
          <w:lang w:eastAsia="ja-JP"/>
        </w:rPr>
        <w:t>変数」と呼ばれます。熱力学では、エネルギーが互いに</w:t>
      </w:r>
      <w:del w:id="11" w:author="利夫 神谷" w:date="2025-09-01T16:21:00Z" w16du:dateUtc="2025-09-01T07:21:00Z">
        <w:r w:rsidDel="0062675C">
          <w:rPr>
            <w:rFonts w:hint="eastAsia"/>
            <w:lang w:eastAsia="ja-JP"/>
          </w:rPr>
          <w:delText>協約</w:delText>
        </w:r>
      </w:del>
      <w:ins w:id="12" w:author="利夫 神谷" w:date="2025-09-01T16:22:00Z" w16du:dateUtc="2025-09-01T07:22:00Z">
        <w:r>
          <w:rPr>
            <w:rFonts w:hint="eastAsia"/>
            <w:lang w:eastAsia="ja-JP"/>
          </w:rPr>
          <w:t>共役</w:t>
        </w:r>
      </w:ins>
      <w:r w:rsidR="00000000">
        <w:rPr>
          <w:rFonts w:hint="eastAsia"/>
          <w:lang w:eastAsia="ja-JP"/>
        </w:rPr>
        <w:t>な変数同士の積で与えられることが多く、例えば温度</w:t>
      </w:r>
      <w:r w:rsidR="00000000">
        <w:rPr>
          <w:lang w:eastAsia="ja-JP"/>
        </w:rPr>
        <w:t xml:space="preserve"> </w:t>
      </w:r>
      <m:oMath>
        <m:r>
          <w:rPr>
            <w:rFonts w:ascii="Cambria Math" w:hAnsi="Cambria Math"/>
            <w:lang w:eastAsia="ja-JP"/>
          </w:rPr>
          <m:t>T</m:t>
        </m:r>
      </m:oMath>
      <w:r w:rsidR="00000000">
        <w:rPr>
          <w:lang w:eastAsia="ja-JP"/>
        </w:rPr>
        <w:t xml:space="preserve"> </w:t>
      </w:r>
      <w:r w:rsidR="00000000">
        <w:rPr>
          <w:lang w:eastAsia="ja-JP"/>
        </w:rPr>
        <w:t>とエントロピー</w:t>
      </w:r>
      <w:r w:rsidR="00000000">
        <w:rPr>
          <w:lang w:eastAsia="ja-JP"/>
        </w:rPr>
        <w:t xml:space="preserve"> </w:t>
      </w:r>
      <m:oMath>
        <m:r>
          <w:rPr>
            <w:rFonts w:ascii="Cambria Math" w:hAnsi="Cambria Math"/>
            <w:lang w:eastAsia="ja-JP"/>
          </w:rPr>
          <m:t>S</m:t>
        </m:r>
      </m:oMath>
      <w:r w:rsidR="00000000">
        <w:rPr>
          <w:rFonts w:hint="eastAsia"/>
          <w:lang w:eastAsia="ja-JP"/>
        </w:rPr>
        <w:t>、圧力</w:t>
      </w:r>
      <w:r w:rsidR="00000000">
        <w:rPr>
          <w:lang w:eastAsia="ja-JP"/>
        </w:rPr>
        <w:t xml:space="preserve"> </w:t>
      </w:r>
      <m:oMath>
        <m:r>
          <w:rPr>
            <w:rFonts w:ascii="Cambria Math" w:hAnsi="Cambria Math"/>
            <w:lang w:eastAsia="ja-JP"/>
          </w:rPr>
          <m:t>P</m:t>
        </m:r>
      </m:oMath>
      <w:r w:rsidR="00000000">
        <w:rPr>
          <w:lang w:eastAsia="ja-JP"/>
        </w:rPr>
        <w:t xml:space="preserve"> </w:t>
      </w:r>
      <w:r w:rsidR="00000000">
        <w:rPr>
          <w:rFonts w:hint="eastAsia"/>
          <w:lang w:eastAsia="ja-JP"/>
        </w:rPr>
        <w:t>と体積</w:t>
      </w:r>
      <w:r w:rsidR="00000000">
        <w:rPr>
          <w:lang w:eastAsia="ja-JP"/>
        </w:rPr>
        <w:t xml:space="preserve"> </w:t>
      </w:r>
      <m:oMath>
        <m:r>
          <w:rPr>
            <w:rFonts w:ascii="Cambria Math" w:hAnsi="Cambria Math"/>
            <w:lang w:eastAsia="ja-JP"/>
          </w:rPr>
          <m:t>V</m:t>
        </m:r>
      </m:oMath>
      <w:r w:rsidR="00000000">
        <w:rPr>
          <w:lang w:eastAsia="ja-JP"/>
        </w:rPr>
        <w:t xml:space="preserve"> </w:t>
      </w:r>
      <w:r w:rsidR="00000000">
        <w:rPr>
          <w:rFonts w:hint="eastAsia"/>
          <w:lang w:eastAsia="ja-JP"/>
        </w:rPr>
        <w:t>などが</w:t>
      </w:r>
      <w:del w:id="13" w:author="利夫 神谷" w:date="2025-09-01T16:22:00Z" w16du:dateUtc="2025-09-01T07:22:00Z">
        <w:r w:rsidDel="0062675C">
          <w:rPr>
            <w:rFonts w:hint="eastAsia"/>
            <w:lang w:eastAsia="ja-JP"/>
          </w:rPr>
          <w:delText>協約</w:delText>
        </w:r>
      </w:del>
      <w:ins w:id="14" w:author="利夫 神谷" w:date="2025-09-01T16:22:00Z" w16du:dateUtc="2025-09-01T07:22:00Z">
        <w:r>
          <w:rPr>
            <w:rFonts w:hint="eastAsia"/>
            <w:lang w:eastAsia="ja-JP"/>
          </w:rPr>
          <w:t>共役</w:t>
        </w:r>
      </w:ins>
      <w:r w:rsidR="00000000">
        <w:rPr>
          <w:rFonts w:hint="eastAsia"/>
          <w:lang w:eastAsia="ja-JP"/>
        </w:rPr>
        <w:t>変数の関係にあります。ある問題を解く際に、</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sidR="00000000">
        <w:rPr>
          <w:lang w:eastAsia="ja-JP"/>
        </w:rPr>
        <w:t xml:space="preserve"> </w:t>
      </w:r>
      <w:r w:rsidR="00000000">
        <w:rPr>
          <w:lang w:eastAsia="ja-JP"/>
        </w:rPr>
        <w:t>と</w:t>
      </w:r>
      <w:r w:rsidR="00000000">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sidR="00000000">
        <w:rPr>
          <w:lang w:eastAsia="ja-JP"/>
        </w:rPr>
        <w:t xml:space="preserve"> </w:t>
      </w:r>
      <w:r w:rsidR="00000000">
        <w:rPr>
          <w:rFonts w:hint="eastAsia"/>
          <w:lang w:eastAsia="ja-JP"/>
        </w:rPr>
        <w:t>のどちらの関数と独立変数の組み合わせを用いた方がより簡単になるか、という選択肢がルジャンドル変換によって与えられるのです。</w:t>
      </w:r>
    </w:p>
    <w:p w14:paraId="3577B796" w14:textId="77777777" w:rsidR="00C75EE7" w:rsidRDefault="00000000">
      <w:pPr>
        <w:pStyle w:val="3"/>
        <w:rPr>
          <w:lang w:eastAsia="ja-JP"/>
        </w:rPr>
      </w:pPr>
      <w:bookmarkStart w:id="15" w:name="熱力学関数へのルジャンドル変換の応用"/>
      <w:bookmarkEnd w:id="6"/>
      <w:r>
        <w:rPr>
          <w:lang w:eastAsia="ja-JP"/>
        </w:rPr>
        <w:t xml:space="preserve">1.3 </w:t>
      </w:r>
      <w:r>
        <w:rPr>
          <w:rFonts w:hint="eastAsia"/>
          <w:lang w:eastAsia="ja-JP"/>
        </w:rPr>
        <w:t>熱力学関数へのルジャンドル変換の応用</w:t>
      </w:r>
    </w:p>
    <w:p w14:paraId="4CCABFAC" w14:textId="149F4D0F" w:rsidR="00C75EE7" w:rsidRDefault="00000000">
      <w:pPr>
        <w:pStyle w:val="FirstParagraph"/>
        <w:rPr>
          <w:lang w:eastAsia="ja-JP"/>
        </w:rPr>
      </w:pPr>
      <w:r>
        <w:rPr>
          <w:rFonts w:hint="eastAsia"/>
          <w:lang w:eastAsia="ja-JP"/>
        </w:rPr>
        <w:t>熱力学では、経験的に圧力</w:t>
      </w:r>
      <w:r>
        <w:rPr>
          <w:lang w:eastAsia="ja-JP"/>
        </w:rPr>
        <w:t xml:space="preserve"> </w:t>
      </w:r>
      <m:oMath>
        <m:r>
          <w:rPr>
            <w:rFonts w:ascii="Cambria Math" w:hAnsi="Cambria Math"/>
            <w:lang w:eastAsia="ja-JP"/>
          </w:rPr>
          <m:t>P</m:t>
        </m:r>
      </m:oMath>
      <w:r>
        <w:rPr>
          <w:rFonts w:hint="eastAsia"/>
          <w:lang w:eastAsia="ja-JP"/>
        </w:rPr>
        <w:t>、体積</w:t>
      </w:r>
      <w:r>
        <w:rPr>
          <w:lang w:eastAsia="ja-JP"/>
        </w:rPr>
        <w:t xml:space="preserve"> </w:t>
      </w:r>
      <m:oMath>
        <m:r>
          <w:rPr>
            <w:rFonts w:ascii="Cambria Math" w:hAnsi="Cambria Math"/>
            <w:lang w:eastAsia="ja-JP"/>
          </w:rPr>
          <m:t>V</m:t>
        </m:r>
      </m:oMath>
      <w:r>
        <w:rPr>
          <w:rFonts w:hint="eastAsia"/>
          <w:lang w:eastAsia="ja-JP"/>
        </w:rPr>
        <w:t>、温度</w:t>
      </w:r>
      <w:r>
        <w:rPr>
          <w:lang w:eastAsia="ja-JP"/>
        </w:rPr>
        <w:t xml:space="preserve"> </w:t>
      </w:r>
      <m:oMath>
        <m:r>
          <w:rPr>
            <w:rFonts w:ascii="Cambria Math" w:hAnsi="Cambria Math"/>
            <w:lang w:eastAsia="ja-JP"/>
          </w:rPr>
          <m:t>T</m:t>
        </m:r>
      </m:oMath>
      <w:r>
        <w:rPr>
          <w:rFonts w:hint="eastAsia"/>
          <w:lang w:eastAsia="ja-JP"/>
        </w:rPr>
        <w:t>、物質量</w:t>
      </w:r>
      <w:r>
        <w:rPr>
          <w:lang w:eastAsia="ja-JP"/>
        </w:rPr>
        <w:t xml:space="preserve"> </w:t>
      </w:r>
      <m:oMath>
        <m:sSub>
          <m:sSubPr>
            <m:ctrlPr>
              <w:rPr>
                <w:rFonts w:ascii="Cambria Math" w:hAnsi="Cambria Math"/>
              </w:rPr>
            </m:ctrlPr>
          </m:sSubPr>
          <m:e>
            <m:r>
              <w:del w:id="16" w:author="利夫 神谷" w:date="2025-09-01T16:22:00Z" w16du:dateUtc="2025-09-01T07:22:00Z">
                <w:rPr>
                  <w:rFonts w:ascii="Cambria Math" w:hAnsi="Cambria Math" w:hint="eastAsia"/>
                  <w:lang w:eastAsia="ja-JP"/>
                </w:rPr>
                <m:t>N</m:t>
              </w:del>
            </m:r>
            <m:r>
              <w:ins w:id="17" w:author="利夫 神谷" w:date="2025-09-01T16:22:00Z" w16du:dateUtc="2025-09-01T07:22:00Z">
                <w:rPr>
                  <w:rFonts w:ascii="Cambria Math" w:hAnsi="Cambria Math" w:hint="eastAsia"/>
                  <w:lang w:eastAsia="ja-JP"/>
                </w:rPr>
                <m:t>n</m:t>
              </w:ins>
            </m:r>
          </m:e>
          <m:sub>
            <m:r>
              <w:rPr>
                <w:rFonts w:ascii="Cambria Math" w:hAnsi="Cambria Math"/>
                <w:lang w:eastAsia="ja-JP"/>
              </w:rPr>
              <m:t>i</m:t>
            </m:r>
          </m:sub>
        </m:sSub>
      </m:oMath>
      <w:r>
        <w:rPr>
          <w:lang w:eastAsia="ja-JP"/>
        </w:rPr>
        <w:t xml:space="preserve"> </w:t>
      </w:r>
      <w:r>
        <w:rPr>
          <w:rFonts w:hint="eastAsia"/>
          <w:lang w:eastAsia="ja-JP"/>
        </w:rPr>
        <w:t>の</w:t>
      </w:r>
      <w:r>
        <w:rPr>
          <w:rFonts w:hint="eastAsia"/>
          <w:lang w:eastAsia="ja-JP"/>
        </w:rPr>
        <w:t>4</w:t>
      </w:r>
      <w:r>
        <w:rPr>
          <w:rFonts w:hint="eastAsia"/>
          <w:lang w:eastAsia="ja-JP"/>
        </w:rPr>
        <w:t>種類の変数で系の状態を記述できるとされています。しかし、これらの変数には物質ごとに決まっている状態方程式</w:t>
      </w:r>
      <w:r>
        <w:rPr>
          <w:lang w:eastAsia="ja-JP"/>
        </w:rPr>
        <w:t xml:space="preserve"> </w:t>
      </w:r>
      <m:oMath>
        <m:r>
          <w:del w:id="18" w:author="利夫 神谷" w:date="2025-09-01T16:22:00Z" w16du:dateUtc="2025-09-01T07:22:00Z">
            <w:rPr>
              <w:rFonts w:ascii="Cambria Math" w:hAnsi="Cambria Math"/>
              <w:lang w:eastAsia="ja-JP"/>
            </w:rPr>
            <m:t>f</m:t>
          </w:del>
        </m:r>
        <m:r>
          <w:ins w:id="19" w:author="利夫 神谷" w:date="2025-09-01T16:22:00Z" w16du:dateUtc="2025-09-01T07:22:00Z">
            <w:rPr>
              <w:rFonts w:ascii="Cambria Math" w:hAnsi="Cambria Math"/>
              <w:lang w:eastAsia="ja-JP"/>
            </w:rPr>
            <m:t>g</m:t>
          </w:ins>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w:del w:id="20" w:author="利夫 神谷" w:date="2025-09-01T16:22:00Z" w16du:dateUtc="2025-09-01T07:22:00Z">
                <w:rPr>
                  <w:rFonts w:ascii="Cambria Math" w:hAnsi="Cambria Math"/>
                  <w:lang w:eastAsia="ja-JP"/>
                </w:rPr>
                <m:t>N</m:t>
              </w:del>
            </m:r>
            <m:r>
              <w:ins w:id="21" w:author="利夫 神谷" w:date="2025-09-01T16:22:00Z" w16du:dateUtc="2025-09-01T07:22:00Z">
                <w:rPr>
                  <w:rFonts w:ascii="Cambria Math" w:hAnsi="Cambria Math"/>
                  <w:lang w:eastAsia="ja-JP"/>
                </w:rPr>
                <m:t>n</m:t>
              </w:ins>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という束縛条件があるため、実際に独立に変えられる変数は</w:t>
      </w:r>
      <w:r>
        <w:rPr>
          <w:rFonts w:hint="eastAsia"/>
          <w:lang w:eastAsia="ja-JP"/>
        </w:rPr>
        <w:t>3</w:t>
      </w:r>
      <w:r>
        <w:rPr>
          <w:rFonts w:hint="eastAsia"/>
          <w:lang w:eastAsia="ja-JP"/>
        </w:rPr>
        <w:t>種類です。物質量</w:t>
      </w:r>
      <w:r>
        <w:rPr>
          <w:lang w:eastAsia="ja-JP"/>
        </w:rPr>
        <w:t xml:space="preserve"> </w:t>
      </w:r>
      <m:oMath>
        <m:sSub>
          <m:sSubPr>
            <m:ctrlPr>
              <w:rPr>
                <w:rFonts w:ascii="Cambria Math" w:hAnsi="Cambria Math"/>
              </w:rPr>
            </m:ctrlPr>
          </m:sSubPr>
          <m:e>
            <m:r>
              <w:ins w:id="22" w:author="利夫 神谷" w:date="2025-09-01T16:22:00Z" w16du:dateUtc="2025-09-01T07:22:00Z">
                <w:rPr>
                  <w:rFonts w:ascii="Cambria Math" w:hAnsi="Cambria Math"/>
                  <w:lang w:eastAsia="ja-JP"/>
                </w:rPr>
                <m:t>n</m:t>
              </w:ins>
            </m:r>
            <m:r>
              <w:del w:id="23" w:author="利夫 神谷" w:date="2025-09-01T16:22:00Z" w16du:dateUtc="2025-09-01T07:22:00Z">
                <w:rPr>
                  <w:rFonts w:ascii="Cambria Math" w:hAnsi="Cambria Math"/>
                  <w:lang w:eastAsia="ja-JP"/>
                </w:rPr>
                <m:t>N</m:t>
              </w:del>
            </m:r>
          </m:e>
          <m:sub>
            <m:r>
              <w:rPr>
                <w:rFonts w:ascii="Cambria Math" w:hAnsi="Cambria Math"/>
                <w:lang w:eastAsia="ja-JP"/>
              </w:rPr>
              <m:t>i</m:t>
            </m:r>
          </m:sub>
        </m:sSub>
      </m:oMath>
      <w:r>
        <w:rPr>
          <w:lang w:eastAsia="ja-JP"/>
        </w:rPr>
        <w:t xml:space="preserve"> </w:t>
      </w:r>
      <w:r>
        <w:rPr>
          <w:rFonts w:hint="eastAsia"/>
          <w:lang w:eastAsia="ja-JP"/>
        </w:rPr>
        <w:t>が変化しない場合を考えれば、独立変数は</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のうち</w:t>
      </w:r>
      <w:r>
        <w:rPr>
          <w:rFonts w:hint="eastAsia"/>
          <w:lang w:eastAsia="ja-JP"/>
        </w:rPr>
        <w:t>2</w:t>
      </w:r>
      <w:r>
        <w:rPr>
          <w:rFonts w:hint="eastAsia"/>
          <w:lang w:eastAsia="ja-JP"/>
        </w:rPr>
        <w:t>つとなります。ルジャンドル変換は、これらの独立変数と熱力学関数（自由エネルギーなど）の関係を数学的に整理する上で非常に有用です。</w:t>
      </w:r>
    </w:p>
    <w:p w14:paraId="1927FC95" w14:textId="77777777" w:rsidR="00C75EE7" w:rsidRDefault="00000000">
      <w:pPr>
        <w:pStyle w:val="a0"/>
        <w:rPr>
          <w:lang w:eastAsia="ja-JP"/>
        </w:rPr>
      </w:pPr>
      <w:r>
        <w:rPr>
          <w:rFonts w:hint="eastAsia"/>
          <w:lang w:eastAsia="ja-JP"/>
        </w:rPr>
        <w:lastRenderedPageBreak/>
        <w:t>熱力学第一法則から導かれる内部エネルギー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の全微分は、エントロピー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を独立変数とすると次のように書けます。</w:t>
      </w:r>
    </w:p>
    <w:p w14:paraId="2E11A477" w14:textId="77777777" w:rsidR="00C75EE7"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oMath>
      </m:oMathPara>
    </w:p>
    <w:p w14:paraId="75DF35E1" w14:textId="77777777" w:rsidR="00C75EE7" w:rsidRDefault="00000000">
      <w:pPr>
        <w:pStyle w:val="FirstParagraph"/>
        <w:rPr>
          <w:lang w:eastAsia="ja-JP"/>
        </w:rPr>
      </w:pPr>
      <w:r>
        <w:rPr>
          <w:rFonts w:hint="eastAsia"/>
          <w:lang w:eastAsia="ja-JP"/>
        </w:rPr>
        <w:t>これは、内部エネルギー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が</w:t>
      </w:r>
      <w:r>
        <w:rPr>
          <w:lang w:eastAsia="ja-JP"/>
        </w:rPr>
        <w:t xml:space="preserve"> </w:t>
      </w:r>
      <m:oMath>
        <m:r>
          <w:rPr>
            <w:rFonts w:ascii="Cambria Math" w:hAnsi="Cambria Math"/>
            <w:lang w:eastAsia="ja-JP"/>
          </w:rPr>
          <m:t>S</m:t>
        </m:r>
      </m:oMath>
      <w:r>
        <w:rPr>
          <w:lang w:eastAsia="ja-JP"/>
        </w:rPr>
        <w:t xml:space="preserve"> </w:t>
      </w:r>
      <w:r>
        <w:rPr>
          <w:lang w:eastAsia="ja-JP"/>
        </w:rPr>
        <w:t>と</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の関数であることを示しています。ここで、ルジャンドル変換を用いて独立変数</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に置き換えることを考えてみましょう。これは、断熱条件（</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rFonts w:hint="eastAsia"/>
          <w:lang w:eastAsia="ja-JP"/>
        </w:rPr>
        <w:t>）から等温条件（</w:t>
      </w:r>
      <m:oMath>
        <m:r>
          <w:rPr>
            <w:rFonts w:ascii="Cambria Math" w:hAnsi="Cambria Math"/>
            <w:lang w:eastAsia="ja-JP"/>
          </w:rPr>
          <m:t>dT</m:t>
        </m:r>
        <m:r>
          <m:rPr>
            <m:sty m:val="p"/>
          </m:rPr>
          <w:rPr>
            <w:rFonts w:ascii="Cambria Math" w:hAnsi="Cambria Math"/>
            <w:lang w:eastAsia="ja-JP"/>
          </w:rPr>
          <m:t>=</m:t>
        </m:r>
        <m:r>
          <w:rPr>
            <w:rFonts w:ascii="Cambria Math" w:hAnsi="Cambria Math"/>
            <w:lang w:eastAsia="ja-JP"/>
          </w:rPr>
          <m:t>0</m:t>
        </m:r>
      </m:oMath>
      <w:r>
        <w:rPr>
          <w:rFonts w:hint="eastAsia"/>
          <w:lang w:eastAsia="ja-JP"/>
        </w:rPr>
        <w:t>）に系を移行させることに対応します。</w:t>
      </w:r>
    </w:p>
    <w:p w14:paraId="0F22F1FA" w14:textId="77777777" w:rsidR="00C75EE7" w:rsidRDefault="00000000">
      <w:pPr>
        <w:pStyle w:val="a0"/>
        <w:rPr>
          <w:lang w:eastAsia="ja-JP"/>
        </w:rPr>
      </w:pPr>
      <w:r>
        <w:rPr>
          <w:rFonts w:hint="eastAsia"/>
          <w:lang w:eastAsia="ja-JP"/>
        </w:rPr>
        <w:t>先の数学的なルジャンドル変換の定義と比較すると、</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oMath>
      <w:r>
        <w:rPr>
          <w:lang w:eastAsia="ja-JP"/>
        </w:rPr>
        <w:t>、</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S</m:t>
        </m:r>
      </m:oMath>
      <w:r>
        <w:rPr>
          <w:lang w:eastAsia="ja-JP"/>
        </w:rPr>
        <w:t>、</w:t>
      </w:r>
      <m:oMath>
        <m:r>
          <w:rPr>
            <w:rFonts w:ascii="Cambria Math" w:hAnsi="Cambria Math"/>
            <w:lang w:eastAsia="ja-JP"/>
          </w:rPr>
          <m:t>y</m:t>
        </m:r>
        <m:r>
          <m:rPr>
            <m:sty m:val="p"/>
          </m:rPr>
          <w:rPr>
            <w:rFonts w:ascii="Cambria Math" w:hAnsi="Cambria Math"/>
            <w:lang w:eastAsia="ja-JP"/>
          </w:rPr>
          <m:t>→</m:t>
        </m:r>
        <m:r>
          <w:rPr>
            <w:rFonts w:ascii="Cambria Math" w:hAnsi="Cambria Math"/>
            <w:lang w:eastAsia="ja-JP"/>
          </w:rPr>
          <m:t>V</m:t>
        </m:r>
      </m:oMath>
      <w:r>
        <w:rPr>
          <w:lang w:eastAsia="ja-JP"/>
        </w:rPr>
        <w:t>、</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と対応させることができます。</w:t>
      </w:r>
    </w:p>
    <w:p w14:paraId="4AA9B366" w14:textId="77777777" w:rsidR="00C75EE7" w:rsidRDefault="00000000">
      <w:pPr>
        <w:pStyle w:val="a0"/>
      </w:pPr>
      <m:oMathPara>
        <m:oMathParaPr>
          <m:jc m:val="center"/>
        </m:oMathParaPr>
        <m:oMath>
          <m:r>
            <w:rPr>
              <w:rFonts w:ascii="Cambria Math" w:hAnsi="Cambria Math"/>
            </w:rPr>
            <m:t>T</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S</m:t>
                      </m:r>
                    </m:den>
                  </m:f>
                </m:e>
              </m:d>
            </m:e>
            <m:sub>
              <m:r>
                <w:rPr>
                  <w:rFonts w:ascii="Cambria Math" w:hAnsi="Cambria Math"/>
                </w:rPr>
                <m:t>V</m:t>
              </m:r>
            </m:sub>
          </m:sSub>
        </m:oMath>
      </m:oMathPara>
    </w:p>
    <w:p w14:paraId="6B543701" w14:textId="77777777" w:rsidR="00C75EE7" w:rsidRDefault="00000000">
      <w:pPr>
        <w:pStyle w:val="FirstParagraph"/>
        <w:rPr>
          <w:lang w:eastAsia="ja-JP"/>
        </w:rPr>
      </w:pPr>
      <w:r>
        <w:rPr>
          <w:rFonts w:hint="eastAsia"/>
          <w:lang w:eastAsia="ja-JP"/>
        </w:rPr>
        <w:t>これを用いて、新しい関数としてヘルムホルツエネルギー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を定義します。</w:t>
      </w:r>
    </w:p>
    <w:p w14:paraId="18CF113C"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ST</m:t>
          </m:r>
        </m:oMath>
      </m:oMathPara>
    </w:p>
    <w:p w14:paraId="5AD4E59D" w14:textId="77777777" w:rsidR="00C75EE7" w:rsidRDefault="00000000">
      <w:pPr>
        <w:pStyle w:val="FirstParagraph"/>
        <w:rPr>
          <w:lang w:eastAsia="ja-JP"/>
        </w:rPr>
      </w:pPr>
      <w:r>
        <w:rPr>
          <w:lang w:eastAsia="ja-JP"/>
        </w:rPr>
        <w:t>この</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の全微分を計算すると、</w:t>
      </w:r>
    </w:p>
    <w:p w14:paraId="3479A86E"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dU</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oMath>
      </m:oMathPara>
    </w:p>
    <w:p w14:paraId="3A3F491F" w14:textId="77777777" w:rsidR="00C75EE7" w:rsidRDefault="00000000">
      <w:pPr>
        <w:pStyle w:val="FirstParagraph"/>
        <w:rPr>
          <w:lang w:eastAsia="ja-JP"/>
        </w:rPr>
      </w:pPr>
      <m:oMath>
        <m:r>
          <w:rPr>
            <w:rFonts w:ascii="Cambria Math" w:hAnsi="Cambria Math"/>
            <w:lang w:eastAsia="ja-JP"/>
          </w:rPr>
          <m:t>dU</m:t>
        </m:r>
        <m:r>
          <m:rPr>
            <m:sty m:val="p"/>
          </m:rPr>
          <w:rPr>
            <w:rFonts w:ascii="Cambria Math" w:hAnsi="Cambria Math"/>
            <w:lang w:eastAsia="ja-JP"/>
          </w:rPr>
          <m:t>=</m:t>
        </m:r>
        <m:r>
          <w:rPr>
            <w:rFonts w:ascii="Cambria Math" w:hAnsi="Cambria Math"/>
            <w:lang w:eastAsia="ja-JP"/>
          </w:rPr>
          <m:t>TdS</m:t>
        </m:r>
        <m:r>
          <m:rPr>
            <m:sty m:val="p"/>
          </m:rPr>
          <w:rPr>
            <w:rFonts w:ascii="Cambria Math" w:hAnsi="Cambria Math"/>
            <w:lang w:eastAsia="ja-JP"/>
          </w:rPr>
          <m:t>-</m:t>
        </m:r>
        <m:r>
          <w:rPr>
            <w:rFonts w:ascii="Cambria Math" w:hAnsi="Cambria Math"/>
            <w:lang w:eastAsia="ja-JP"/>
          </w:rPr>
          <m:t>PdV</m:t>
        </m:r>
      </m:oMath>
      <w:r>
        <w:rPr>
          <w:lang w:eastAsia="ja-JP"/>
        </w:rPr>
        <w:t xml:space="preserve"> </w:t>
      </w:r>
      <w:r>
        <w:rPr>
          <w:rFonts w:hint="eastAsia"/>
          <w:lang w:eastAsia="ja-JP"/>
        </w:rPr>
        <w:t>を代入すると、</w:t>
      </w:r>
    </w:p>
    <w:p w14:paraId="28E4F6D7"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PdV</m:t>
          </m:r>
        </m:oMath>
      </m:oMathPara>
    </w:p>
    <w:p w14:paraId="72DE6201" w14:textId="77777777" w:rsidR="00C75EE7" w:rsidRDefault="00000000">
      <w:pPr>
        <w:pStyle w:val="FirstParagraph"/>
        <w:rPr>
          <w:lang w:eastAsia="ja-JP"/>
        </w:rPr>
      </w:pPr>
      <w:r>
        <w:rPr>
          <w:rFonts w:hint="eastAsia"/>
          <w:lang w:eastAsia="ja-JP"/>
        </w:rPr>
        <w:t>この式は、ヘルムホルツエネルギー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の独立変数が</w:t>
      </w:r>
      <w:r>
        <w:rPr>
          <w:lang w:eastAsia="ja-JP"/>
        </w:rPr>
        <w:t xml:space="preserve"> </w:t>
      </w:r>
      <m:oMath>
        <m:r>
          <w:rPr>
            <w:rFonts w:ascii="Cambria Math" w:hAnsi="Cambria Math"/>
            <w:lang w:eastAsia="ja-JP"/>
          </w:rPr>
          <m:t>T</m:t>
        </m:r>
      </m:oMath>
      <w:r>
        <w:rPr>
          <w:lang w:eastAsia="ja-JP"/>
        </w:rPr>
        <w:t xml:space="preserve"> </w:t>
      </w:r>
      <w:r>
        <w:rPr>
          <w:lang w:eastAsia="ja-JP"/>
        </w:rPr>
        <w:t>と</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に変換され</w:t>
      </w:r>
      <w:proofErr w:type="gramStart"/>
      <w:r>
        <w:rPr>
          <w:rFonts w:hint="eastAsia"/>
          <w:lang w:eastAsia="ja-JP"/>
        </w:rPr>
        <w:t>たことを</w:t>
      </w:r>
      <w:proofErr w:type="gramEnd"/>
      <w:r>
        <w:rPr>
          <w:rFonts w:hint="eastAsia"/>
          <w:lang w:eastAsia="ja-JP"/>
        </w:rPr>
        <w:t>明確に示しています。そして、この全微分形式から、以下の重要な関係が導かれます。</w:t>
      </w:r>
    </w:p>
    <w:p w14:paraId="5862C0A4" w14:textId="77777777" w:rsidR="00C75EE7" w:rsidRDefault="00000000">
      <w:pPr>
        <w:pStyle w:val="a0"/>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T</m:t>
                      </m:r>
                    </m:den>
                  </m:f>
                </m:e>
              </m:d>
            </m:e>
            <m:sub>
              <m:r>
                <w:rPr>
                  <w:rFonts w:ascii="Cambria Math" w:hAnsi="Cambria Math"/>
                </w:rPr>
                <m:t>V</m:t>
              </m:r>
            </m:sub>
          </m:sSub>
        </m:oMath>
      </m:oMathPara>
    </w:p>
    <w:p w14:paraId="5F852C37" w14:textId="77777777" w:rsidR="00C75EE7" w:rsidRDefault="00000000">
      <w:pPr>
        <w:pStyle w:val="FirstParagraph"/>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V</m:t>
                      </m:r>
                    </m:den>
                  </m:f>
                </m:e>
              </m:d>
            </m:e>
            <m:sub>
              <m:r>
                <w:rPr>
                  <w:rFonts w:ascii="Cambria Math" w:hAnsi="Cambria Math"/>
                </w:rPr>
                <m:t>T</m:t>
              </m:r>
            </m:sub>
          </m:sSub>
        </m:oMath>
      </m:oMathPara>
    </w:p>
    <w:p w14:paraId="12FE359D" w14:textId="77777777" w:rsidR="00C75EE7" w:rsidRDefault="00000000">
      <w:pPr>
        <w:pStyle w:val="FirstParagraph"/>
        <w:rPr>
          <w:lang w:eastAsia="ja-JP"/>
        </w:rPr>
      </w:pPr>
      <w:r>
        <w:rPr>
          <w:rFonts w:hint="eastAsia"/>
          <w:lang w:eastAsia="ja-JP"/>
        </w:rPr>
        <w:t>これらは、ヘルムホルツエネルギーからエントロピーや圧力を求めるための基本関係式であり、いわゆる</w:t>
      </w:r>
      <w:r>
        <w:rPr>
          <w:rFonts w:hint="eastAsia"/>
          <w:b/>
          <w:bCs/>
          <w:lang w:eastAsia="ja-JP"/>
        </w:rPr>
        <w:t>マクスウェルの関係式</w:t>
      </w:r>
      <w:r>
        <w:rPr>
          <w:rFonts w:hint="eastAsia"/>
          <w:lang w:eastAsia="ja-JP"/>
        </w:rPr>
        <w:t>を導出する基礎となります。</w:t>
      </w:r>
    </w:p>
    <w:p w14:paraId="3D5B96A3" w14:textId="77777777" w:rsidR="00C75EE7" w:rsidRDefault="00000000">
      <w:pPr>
        <w:pStyle w:val="a0"/>
        <w:rPr>
          <w:lang w:eastAsia="ja-JP"/>
        </w:rPr>
      </w:pPr>
      <w:r>
        <w:rPr>
          <w:rFonts w:hint="eastAsia"/>
          <w:lang w:eastAsia="ja-JP"/>
        </w:rPr>
        <w:lastRenderedPageBreak/>
        <w:t>同様に、他の熱力学関数もルジャンドル変換によって定義されます。</w:t>
      </w:r>
    </w:p>
    <w:p w14:paraId="7DAEB371" w14:textId="77777777" w:rsidR="00C75EE7" w:rsidRDefault="00000000">
      <w:pPr>
        <w:numPr>
          <w:ilvl w:val="0"/>
          <w:numId w:val="2"/>
        </w:numPr>
        <w:rPr>
          <w:lang w:eastAsia="ja-JP"/>
        </w:rPr>
      </w:pPr>
      <w:r>
        <w:rPr>
          <w:b/>
          <w:bCs/>
          <w:lang w:eastAsia="ja-JP"/>
        </w:rPr>
        <w:t>エンタルピー</w:t>
      </w:r>
      <w:r>
        <w:rPr>
          <w:b/>
          <w:bCs/>
          <w:lang w:eastAsia="ja-JP"/>
        </w:rPr>
        <w:t xml:space="preserve"> (Enthalpy) </w:t>
      </w:r>
      <m:oMath>
        <m:r>
          <w:rPr>
            <w:rFonts w:ascii="Cambria Math" w:hAnsi="Cambria Math"/>
            <w:lang w:eastAsia="ja-JP"/>
          </w:rPr>
          <m:t>H</m:t>
        </m:r>
      </m:oMath>
      <w:r>
        <w:rPr>
          <w:lang w:eastAsia="ja-JP"/>
        </w:rPr>
        <w:t xml:space="preserve">: </w:t>
      </w:r>
      <w:r>
        <w:rPr>
          <w:rFonts w:hint="eastAsia"/>
          <w:lang w:eastAsia="ja-JP"/>
        </w:rPr>
        <w:t>内部エネルギー</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の独立変数</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に変換するために導入されます。</w:t>
      </w:r>
    </w:p>
    <w:p w14:paraId="3226FA27" w14:textId="77777777" w:rsidR="00C75EE7" w:rsidRDefault="00000000">
      <w:pPr>
        <w:pStyle w:val="a0"/>
      </w:pPr>
      <m:oMathPara>
        <m:oMathParaPr>
          <m:jc m:val="center"/>
        </m:oMathParaPr>
        <m:oMath>
          <m:r>
            <w:rPr>
              <w:rFonts w:ascii="Cambria Math" w:hAnsi="Cambria Math"/>
            </w:rPr>
            <m:t>H</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PV</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PV</m:t>
          </m:r>
        </m:oMath>
      </m:oMathPara>
    </w:p>
    <w:p w14:paraId="1C5766A3" w14:textId="77777777" w:rsidR="00C75EE7" w:rsidRDefault="00000000">
      <w:pPr>
        <w:numPr>
          <w:ilvl w:val="0"/>
          <w:numId w:val="1"/>
        </w:numPr>
      </w:pPr>
      <w:r>
        <w:rPr>
          <w:rFonts w:hint="eastAsia"/>
        </w:rPr>
        <w:t>その全微分は、</w:t>
      </w:r>
    </w:p>
    <w:p w14:paraId="60094518" w14:textId="77777777" w:rsidR="00C75EE7" w:rsidRDefault="00000000">
      <w:pPr>
        <w:pStyle w:val="a0"/>
      </w:pPr>
      <m:oMathPara>
        <m:oMathParaPr>
          <m:jc m:val="center"/>
        </m:oMathParaPr>
        <m:oMath>
          <m:r>
            <w:rPr>
              <w:rFonts w:ascii="Cambria Math" w:hAnsi="Cambria Math"/>
            </w:rPr>
            <m:t>dH</m:t>
          </m:r>
          <m:r>
            <m:rPr>
              <m:sty m:val="p"/>
            </m:rPr>
            <w:rPr>
              <w:rFonts w:ascii="Cambria Math" w:hAnsi="Cambria Math"/>
            </w:rPr>
            <m:t>=</m:t>
          </m:r>
          <m:r>
            <w:rPr>
              <w:rFonts w:ascii="Cambria Math" w:hAnsi="Cambria Math"/>
            </w:rPr>
            <m:t>dU</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VdP</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VdP</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VdP</m:t>
          </m:r>
        </m:oMath>
      </m:oMathPara>
    </w:p>
    <w:p w14:paraId="5EAC874D" w14:textId="77777777" w:rsidR="00C75EE7" w:rsidRDefault="00000000">
      <w:pPr>
        <w:numPr>
          <w:ilvl w:val="0"/>
          <w:numId w:val="1"/>
        </w:numPr>
        <w:rPr>
          <w:lang w:eastAsia="ja-JP"/>
        </w:rPr>
      </w:pPr>
      <w:r>
        <w:rPr>
          <w:rFonts w:hint="eastAsia"/>
          <w:lang w:eastAsia="ja-JP"/>
        </w:rPr>
        <w:t>となり、独立変数が</w:t>
      </w:r>
      <w:r>
        <w:rPr>
          <w:lang w:eastAsia="ja-JP"/>
        </w:rPr>
        <w:t xml:space="preserve"> </w:t>
      </w:r>
      <m:oMath>
        <m:r>
          <w:rPr>
            <w:rFonts w:ascii="Cambria Math" w:hAnsi="Cambria Math"/>
            <w:lang w:eastAsia="ja-JP"/>
          </w:rPr>
          <m:t>S</m:t>
        </m:r>
      </m:oMath>
      <w:r>
        <w:rPr>
          <w:lang w:eastAsia="ja-JP"/>
        </w:rPr>
        <w:t xml:space="preserve"> </w:t>
      </w:r>
      <w:r>
        <w:rPr>
          <w:lang w:eastAsia="ja-JP"/>
        </w:rPr>
        <w:t>と</w:t>
      </w:r>
      <w:r>
        <w:rPr>
          <w:lang w:eastAsia="ja-JP"/>
        </w:rPr>
        <w:t xml:space="preserve"> </w:t>
      </w:r>
      <m:oMath>
        <m:r>
          <w:rPr>
            <w:rFonts w:ascii="Cambria Math" w:hAnsi="Cambria Math"/>
            <w:lang w:eastAsia="ja-JP"/>
          </w:rPr>
          <m:t>P</m:t>
        </m:r>
      </m:oMath>
      <w:r>
        <w:rPr>
          <w:lang w:eastAsia="ja-JP"/>
        </w:rPr>
        <w:t xml:space="preserve"> </w:t>
      </w:r>
      <w:r>
        <w:rPr>
          <w:lang w:eastAsia="ja-JP"/>
        </w:rPr>
        <w:t>であることがわかります。</w:t>
      </w:r>
      <w:r>
        <w:rPr>
          <w:lang w:eastAsia="ja-JP"/>
        </w:rPr>
        <w:t xml:space="preserve"> </w:t>
      </w:r>
      <w:r>
        <w:rPr>
          <w:lang w:eastAsia="ja-JP"/>
        </w:rPr>
        <w:t>ここから、</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P</m:t>
            </m:r>
          </m:sub>
        </m:sSub>
      </m:oMath>
      <w:r>
        <w:rPr>
          <w:lang w:eastAsia="ja-JP"/>
        </w:rPr>
        <w:t xml:space="preserve"> </w:t>
      </w:r>
      <w:r>
        <w:rPr>
          <w:lang w:eastAsia="ja-JP"/>
        </w:rPr>
        <w:t>および</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P</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S</m:t>
            </m:r>
          </m:sub>
        </m:sSub>
      </m:oMath>
      <w:r>
        <w:rPr>
          <w:lang w:eastAsia="ja-JP"/>
        </w:rPr>
        <w:t xml:space="preserve"> </w:t>
      </w:r>
      <w:r>
        <w:rPr>
          <w:rFonts w:hint="eastAsia"/>
          <w:lang w:eastAsia="ja-JP"/>
        </w:rPr>
        <w:t>が得られます。</w:t>
      </w:r>
    </w:p>
    <w:p w14:paraId="1BCF9028" w14:textId="77777777" w:rsidR="00C75EE7" w:rsidRDefault="00000000">
      <w:pPr>
        <w:numPr>
          <w:ilvl w:val="0"/>
          <w:numId w:val="2"/>
        </w:numPr>
        <w:rPr>
          <w:lang w:eastAsia="ja-JP"/>
        </w:rPr>
      </w:pPr>
      <w:r>
        <w:rPr>
          <w:b/>
          <w:bCs/>
          <w:lang w:eastAsia="ja-JP"/>
        </w:rPr>
        <w:t>ギブズエネルギー</w:t>
      </w:r>
      <w:r>
        <w:rPr>
          <w:b/>
          <w:bCs/>
          <w:lang w:eastAsia="ja-JP"/>
        </w:rPr>
        <w:t xml:space="preserve"> (Gibbs Free Energy) </w:t>
      </w:r>
      <m:oMath>
        <m:r>
          <w:rPr>
            <w:rFonts w:ascii="Cambria Math" w:hAnsi="Cambria Math"/>
            <w:lang w:eastAsia="ja-JP"/>
          </w:rPr>
          <m:t>G</m:t>
        </m:r>
      </m:oMath>
      <w:r>
        <w:rPr>
          <w:lang w:eastAsia="ja-JP"/>
        </w:rPr>
        <w:t xml:space="preserve">: </w:t>
      </w:r>
      <w:r>
        <w:rPr>
          <w:lang w:eastAsia="ja-JP"/>
        </w:rPr>
        <w:t>エンタルピー</w:t>
      </w:r>
      <w:r>
        <w:rPr>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の独立変数</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に変換するために導入されます。</w:t>
      </w:r>
    </w:p>
    <w:p w14:paraId="04DA19B0" w14:textId="77777777" w:rsidR="00C75EE7"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ST</m:t>
          </m:r>
        </m:oMath>
      </m:oMathPara>
    </w:p>
    <w:p w14:paraId="3E182F88" w14:textId="77777777" w:rsidR="00C75EE7" w:rsidRDefault="00000000">
      <w:pPr>
        <w:numPr>
          <w:ilvl w:val="0"/>
          <w:numId w:val="1"/>
        </w:numPr>
      </w:pPr>
      <w:r>
        <w:rPr>
          <w:rFonts w:hint="eastAsia"/>
        </w:rPr>
        <w:t>その全微分は、</w:t>
      </w:r>
    </w:p>
    <w:p w14:paraId="40E44FE5" w14:textId="77777777" w:rsidR="00C75EE7" w:rsidRDefault="00000000">
      <w:pPr>
        <w:pStyle w:val="a0"/>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dH</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VdP</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VdP</m:t>
          </m:r>
        </m:oMath>
      </m:oMathPara>
    </w:p>
    <w:p w14:paraId="11D9D5B7" w14:textId="77777777" w:rsidR="00C75EE7" w:rsidRDefault="00000000">
      <w:pPr>
        <w:numPr>
          <w:ilvl w:val="0"/>
          <w:numId w:val="1"/>
        </w:numPr>
        <w:rPr>
          <w:lang w:eastAsia="ja-JP"/>
        </w:rPr>
      </w:pPr>
      <w:r>
        <w:rPr>
          <w:rFonts w:hint="eastAsia"/>
          <w:lang w:eastAsia="ja-JP"/>
        </w:rPr>
        <w:t>となり、独立変数が</w:t>
      </w:r>
      <w:r>
        <w:rPr>
          <w:lang w:eastAsia="ja-JP"/>
        </w:rPr>
        <w:t xml:space="preserve"> </w:t>
      </w:r>
      <m:oMath>
        <m:r>
          <w:rPr>
            <w:rFonts w:ascii="Cambria Math" w:hAnsi="Cambria Math"/>
            <w:lang w:eastAsia="ja-JP"/>
          </w:rPr>
          <m:t>T</m:t>
        </m:r>
      </m:oMath>
      <w:r>
        <w:rPr>
          <w:lang w:eastAsia="ja-JP"/>
        </w:rPr>
        <w:t xml:space="preserve"> </w:t>
      </w:r>
      <w:r>
        <w:rPr>
          <w:lang w:eastAsia="ja-JP"/>
        </w:rPr>
        <w:t>と</w:t>
      </w:r>
      <w:r>
        <w:rPr>
          <w:lang w:eastAsia="ja-JP"/>
        </w:rPr>
        <w:t xml:space="preserve"> </w:t>
      </w:r>
      <m:oMath>
        <m:r>
          <w:rPr>
            <w:rFonts w:ascii="Cambria Math" w:hAnsi="Cambria Math"/>
            <w:lang w:eastAsia="ja-JP"/>
          </w:rPr>
          <m:t>P</m:t>
        </m:r>
      </m:oMath>
      <w:r>
        <w:rPr>
          <w:lang w:eastAsia="ja-JP"/>
        </w:rPr>
        <w:t xml:space="preserve"> </w:t>
      </w:r>
      <w:r>
        <w:rPr>
          <w:lang w:eastAsia="ja-JP"/>
        </w:rPr>
        <w:t>であることがわかります。</w:t>
      </w:r>
      <w:r>
        <w:rPr>
          <w:lang w:eastAsia="ja-JP"/>
        </w:rPr>
        <w:t xml:space="preserve"> </w:t>
      </w:r>
      <w:r>
        <w:rPr>
          <w:lang w:eastAsia="ja-JP"/>
        </w:rPr>
        <w:t>ここから、</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T</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P</m:t>
            </m:r>
          </m:sub>
        </m:sSub>
      </m:oMath>
      <w:r>
        <w:rPr>
          <w:lang w:eastAsia="ja-JP"/>
        </w:rPr>
        <w:t xml:space="preserve"> </w:t>
      </w:r>
      <w:r>
        <w:rPr>
          <w:lang w:eastAsia="ja-JP"/>
        </w:rPr>
        <w:t>および</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P</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T</m:t>
            </m:r>
          </m:sub>
        </m:sSub>
      </m:oMath>
      <w:r>
        <w:rPr>
          <w:lang w:eastAsia="ja-JP"/>
        </w:rPr>
        <w:t xml:space="preserve"> </w:t>
      </w:r>
      <w:r>
        <w:rPr>
          <w:rFonts w:hint="eastAsia"/>
          <w:lang w:eastAsia="ja-JP"/>
        </w:rPr>
        <w:t>が得られます。</w:t>
      </w:r>
    </w:p>
    <w:p w14:paraId="6CE898EE" w14:textId="77777777" w:rsidR="00C75EE7" w:rsidRDefault="00000000">
      <w:pPr>
        <w:pStyle w:val="FirstParagraph"/>
        <w:rPr>
          <w:lang w:eastAsia="ja-JP"/>
        </w:rPr>
      </w:pPr>
      <w:r>
        <w:rPr>
          <w:rFonts w:hint="eastAsia"/>
          <w:lang w:eastAsia="ja-JP"/>
        </w:rPr>
        <w:t>このように、ルジャンドル変換という統一的な数学的概念を通じて、異なる熱力学関数が、それぞれ異なる独立変数の組に対応する形で関連付けられていることが理解できます。与えられた問題の条件（例：等温・等圧、断熱・定積など）に応じて、最も扱いやすい独立変数を持つ熱力学関数を選択することが、問題解決の鍵となります。</w:t>
      </w:r>
    </w:p>
    <w:p w14:paraId="323FDF4B" w14:textId="77777777" w:rsidR="00C75EE7" w:rsidRDefault="00000000">
      <w:pPr>
        <w:pStyle w:val="2"/>
        <w:rPr>
          <w:lang w:eastAsia="ja-JP"/>
        </w:rPr>
      </w:pPr>
      <w:bookmarkStart w:id="24" w:name="第2章-学生からの質問への回答物理学の深い探求"/>
      <w:bookmarkEnd w:id="4"/>
      <w:bookmarkEnd w:id="15"/>
      <w:r>
        <w:rPr>
          <w:rFonts w:hint="eastAsia"/>
          <w:lang w:eastAsia="ja-JP"/>
        </w:rPr>
        <w:t>第</w:t>
      </w:r>
      <w:r>
        <w:rPr>
          <w:rFonts w:hint="eastAsia"/>
          <w:lang w:eastAsia="ja-JP"/>
        </w:rPr>
        <w:t>2</w:t>
      </w:r>
      <w:r>
        <w:rPr>
          <w:rFonts w:hint="eastAsia"/>
          <w:lang w:eastAsia="ja-JP"/>
        </w:rPr>
        <w:t>章</w:t>
      </w:r>
      <w:r>
        <w:rPr>
          <w:lang w:eastAsia="ja-JP"/>
        </w:rPr>
        <w:t xml:space="preserve"> </w:t>
      </w:r>
      <w:r>
        <w:rPr>
          <w:rFonts w:hint="eastAsia"/>
          <w:lang w:eastAsia="ja-JP"/>
        </w:rPr>
        <w:t>学生からの質問への回答（物理学の深い探求）</w:t>
      </w:r>
    </w:p>
    <w:p w14:paraId="57660B66" w14:textId="77777777" w:rsidR="00C75EE7" w:rsidRDefault="00000000">
      <w:pPr>
        <w:pStyle w:val="FirstParagraph"/>
        <w:rPr>
          <w:lang w:eastAsia="ja-JP"/>
        </w:rPr>
      </w:pPr>
      <w:r>
        <w:rPr>
          <w:rFonts w:hint="eastAsia"/>
          <w:lang w:eastAsia="ja-JP"/>
        </w:rPr>
        <w:t>講義中に寄せられた、統計力学の本筋から少し外れるかもしれませんが、物理学の理解を深める上で非常に興味深い質問について、少し寄り道してお話ししましょう。</w:t>
      </w:r>
    </w:p>
    <w:p w14:paraId="00D02904" w14:textId="77777777" w:rsidR="00C75EE7" w:rsidRDefault="00000000">
      <w:pPr>
        <w:pStyle w:val="3"/>
        <w:rPr>
          <w:lang w:eastAsia="ja-JP"/>
        </w:rPr>
      </w:pPr>
      <w:bookmarkStart w:id="25" w:name="可逆過程と永久機関"/>
      <w:r>
        <w:rPr>
          <w:lang w:eastAsia="ja-JP"/>
        </w:rPr>
        <w:lastRenderedPageBreak/>
        <w:t xml:space="preserve">2.1 </w:t>
      </w:r>
      <w:r>
        <w:rPr>
          <w:rFonts w:hint="eastAsia"/>
          <w:lang w:eastAsia="ja-JP"/>
        </w:rPr>
        <w:t>可逆過程と永久機関</w:t>
      </w:r>
    </w:p>
    <w:p w14:paraId="53E9F00A" w14:textId="77777777" w:rsidR="0062675C" w:rsidRDefault="00000000">
      <w:pPr>
        <w:pStyle w:val="FirstParagraph"/>
        <w:rPr>
          <w:ins w:id="26" w:author="利夫 神谷" w:date="2025-09-01T16:23:00Z" w16du:dateUtc="2025-09-01T07:23:00Z"/>
          <w:lang w:eastAsia="ja-JP"/>
        </w:rPr>
      </w:pPr>
      <w:r>
        <w:rPr>
          <w:b/>
          <w:bCs/>
          <w:lang w:eastAsia="ja-JP"/>
        </w:rPr>
        <w:t xml:space="preserve">Q: </w:t>
      </w:r>
      <w:r>
        <w:rPr>
          <w:rFonts w:hint="eastAsia"/>
          <w:b/>
          <w:bCs/>
          <w:lang w:eastAsia="ja-JP"/>
        </w:rPr>
        <w:t>現実世界では、限りなく可逆過程に近い現象は起こりうるのか？</w:t>
      </w:r>
      <w:r>
        <w:rPr>
          <w:lang w:eastAsia="ja-JP"/>
        </w:rPr>
        <w:t xml:space="preserve"> </w:t>
      </w:r>
    </w:p>
    <w:p w14:paraId="3D9B7AB7" w14:textId="77777777" w:rsidR="0062675C" w:rsidRDefault="00000000">
      <w:pPr>
        <w:pStyle w:val="FirstParagraph"/>
        <w:rPr>
          <w:ins w:id="27" w:author="利夫 神谷" w:date="2025-09-01T16:23:00Z" w16du:dateUtc="2025-09-01T07:23:00Z"/>
          <w:lang w:eastAsia="ja-JP"/>
        </w:rPr>
      </w:pPr>
      <w:r>
        <w:rPr>
          <w:b/>
          <w:bCs/>
          <w:lang w:eastAsia="ja-JP"/>
        </w:rPr>
        <w:t>A:</w:t>
      </w:r>
      <w:r>
        <w:rPr>
          <w:lang w:eastAsia="ja-JP"/>
        </w:rPr>
        <w:t xml:space="preserve"> </w:t>
      </w:r>
      <w:r>
        <w:rPr>
          <w:rFonts w:hint="eastAsia"/>
          <w:lang w:eastAsia="ja-JP"/>
        </w:rPr>
        <w:t>はい、理論的には可能ですし、それに近い現象は存在します。</w:t>
      </w:r>
      <w:r>
        <w:rPr>
          <w:lang w:eastAsia="ja-JP"/>
        </w:rPr>
        <w:t xml:space="preserve"> </w:t>
      </w:r>
      <w:r>
        <w:rPr>
          <w:rFonts w:hint="eastAsia"/>
          <w:lang w:eastAsia="ja-JP"/>
        </w:rPr>
        <w:t>最も身近な例の一つは</w:t>
      </w:r>
      <w:r>
        <w:rPr>
          <w:rFonts w:hint="eastAsia"/>
          <w:b/>
          <w:bCs/>
          <w:lang w:eastAsia="ja-JP"/>
        </w:rPr>
        <w:t>振り子</w:t>
      </w:r>
      <w:r>
        <w:rPr>
          <w:rFonts w:hint="eastAsia"/>
          <w:lang w:eastAsia="ja-JP"/>
        </w:rPr>
        <w:t>です。摩擦や空気抵抗が完全にゼロであれば、振り子は理論上永遠に単振動を続け、その運動は可逆過程と見なせます。実際の振り子時計が長い時間動き続けるのは、エネルギー散逸が非常に小さいことによります。</w:t>
      </w:r>
    </w:p>
    <w:p w14:paraId="5F67B0BE" w14:textId="77777777" w:rsidR="0062675C" w:rsidRDefault="00000000">
      <w:pPr>
        <w:pStyle w:val="FirstParagraph"/>
        <w:rPr>
          <w:ins w:id="28" w:author="利夫 神谷" w:date="2025-09-01T16:23:00Z" w16du:dateUtc="2025-09-01T07:23:00Z"/>
          <w:lang w:eastAsia="ja-JP"/>
        </w:rPr>
      </w:pPr>
      <w:del w:id="29" w:author="利夫 神谷" w:date="2025-09-01T16:23:00Z" w16du:dateUtc="2025-09-01T07:23:00Z">
        <w:r w:rsidDel="0062675C">
          <w:rPr>
            <w:lang w:eastAsia="ja-JP"/>
          </w:rPr>
          <w:delText xml:space="preserve"> </w:delText>
        </w:r>
      </w:del>
      <w:r>
        <w:rPr>
          <w:rFonts w:hint="eastAsia"/>
          <w:lang w:eastAsia="ja-JP"/>
        </w:rPr>
        <w:t>もう一つ、可逆過程に近い熱機関として</w:t>
      </w:r>
      <w:r>
        <w:rPr>
          <w:b/>
          <w:bCs/>
          <w:lang w:eastAsia="ja-JP"/>
        </w:rPr>
        <w:t>スターリングエンジン</w:t>
      </w:r>
      <w:r>
        <w:rPr>
          <w:rFonts w:hint="eastAsia"/>
          <w:lang w:eastAsia="ja-JP"/>
        </w:rPr>
        <w:t>があります。これはカルノーサイクルの原理に最も近い効率を出すと言われており、外部との熱交換を慎重に行えば、限りなく可逆過程に近い動作を実現できます。東京工業大学の博物館にも展示されているので、機会があれば見てみるのも良いでしょう。</w:t>
      </w:r>
    </w:p>
    <w:p w14:paraId="4CC23394" w14:textId="0C9230D2" w:rsidR="00C75EE7" w:rsidRDefault="00000000">
      <w:pPr>
        <w:pStyle w:val="FirstParagraph"/>
        <w:rPr>
          <w:lang w:eastAsia="ja-JP"/>
        </w:rPr>
      </w:pPr>
      <w:del w:id="30" w:author="利夫 神谷" w:date="2025-09-01T16:23:00Z" w16du:dateUtc="2025-09-01T07:23:00Z">
        <w:r w:rsidDel="0062675C">
          <w:rPr>
            <w:lang w:eastAsia="ja-JP"/>
          </w:rPr>
          <w:delText xml:space="preserve"> </w:delText>
        </w:r>
      </w:del>
      <w:r>
        <w:rPr>
          <w:rFonts w:hint="eastAsia"/>
          <w:lang w:eastAsia="ja-JP"/>
        </w:rPr>
        <w:t>しかし、ここで重要な注意点があります。厳密に可逆過程である以上、それは外部に仕事をしたり、エネルギーを</w:t>
      </w:r>
      <w:proofErr w:type="gramStart"/>
      <w:r>
        <w:rPr>
          <w:rFonts w:hint="eastAsia"/>
          <w:lang w:eastAsia="ja-JP"/>
        </w:rPr>
        <w:t>取り出したり</w:t>
      </w:r>
      <w:proofErr w:type="gramEnd"/>
      <w:r>
        <w:rPr>
          <w:rFonts w:hint="eastAsia"/>
          <w:lang w:eastAsia="ja-JP"/>
        </w:rPr>
        <w:t>することはできません。もし仕事を取り出せば、その時点で系には何らかの不可逆性が生じ、エントロピーが増大してしまうからです。私たちが「動いている」と観測することすら、系との相互作用であり、厳密には不可逆性を伴います。</w:t>
      </w:r>
    </w:p>
    <w:p w14:paraId="3CC6F4FF" w14:textId="77777777" w:rsidR="0062675C" w:rsidRDefault="00000000">
      <w:pPr>
        <w:pStyle w:val="a0"/>
        <w:rPr>
          <w:ins w:id="31" w:author="利夫 神谷" w:date="2025-09-01T16:23:00Z" w16du:dateUtc="2025-09-01T07:23:00Z"/>
          <w:lang w:eastAsia="ja-JP"/>
        </w:rPr>
      </w:pPr>
      <w:r>
        <w:rPr>
          <w:rFonts w:hint="eastAsia"/>
          <w:lang w:eastAsia="ja-JP"/>
        </w:rPr>
        <w:t>この話は、</w:t>
      </w:r>
      <w:r>
        <w:rPr>
          <w:rFonts w:hint="eastAsia"/>
          <w:b/>
          <w:bCs/>
          <w:lang w:eastAsia="ja-JP"/>
        </w:rPr>
        <w:t>永久機関</w:t>
      </w:r>
      <w:r>
        <w:rPr>
          <w:rFonts w:hint="eastAsia"/>
          <w:lang w:eastAsia="ja-JP"/>
        </w:rPr>
        <w:t>の概念とも関連します。</w:t>
      </w:r>
      <w:r>
        <w:rPr>
          <w:lang w:eastAsia="ja-JP"/>
        </w:rPr>
        <w:t xml:space="preserve"> </w:t>
      </w:r>
    </w:p>
    <w:p w14:paraId="17821F13" w14:textId="77777777" w:rsidR="0062675C" w:rsidRDefault="00000000">
      <w:pPr>
        <w:pStyle w:val="a0"/>
        <w:rPr>
          <w:ins w:id="32" w:author="利夫 神谷" w:date="2025-09-01T16:24:00Z" w16du:dateUtc="2025-09-01T07:24:00Z"/>
          <w:lang w:eastAsia="ja-JP"/>
        </w:rPr>
      </w:pPr>
      <w:r>
        <w:rPr>
          <w:lang w:eastAsia="ja-JP"/>
        </w:rPr>
        <w:t xml:space="preserve">* </w:t>
      </w:r>
      <w:r>
        <w:rPr>
          <w:rFonts w:hint="eastAsia"/>
          <w:b/>
          <w:bCs/>
          <w:lang w:eastAsia="ja-JP"/>
        </w:rPr>
        <w:t>第一種永久機関</w:t>
      </w:r>
      <w:r>
        <w:rPr>
          <w:rFonts w:hint="eastAsia"/>
          <w:b/>
          <w:bCs/>
          <w:lang w:eastAsia="ja-JP"/>
        </w:rPr>
        <w:t>:</w:t>
      </w:r>
      <w:r>
        <w:rPr>
          <w:lang w:eastAsia="ja-JP"/>
        </w:rPr>
        <w:t xml:space="preserve"> </w:t>
      </w:r>
      <w:r>
        <w:rPr>
          <w:rFonts w:hint="eastAsia"/>
          <w:lang w:eastAsia="ja-JP"/>
        </w:rPr>
        <w:t>外部からエネルギーを与えないのにエネルギーを取り出せる、あるいは外部から与えたエネルギーよりも多くのエネルギーを取り出せる機関です。これは</w:t>
      </w:r>
      <w:r>
        <w:rPr>
          <w:rFonts w:hint="eastAsia"/>
          <w:b/>
          <w:bCs/>
          <w:lang w:eastAsia="ja-JP"/>
        </w:rPr>
        <w:t>熱力学第一法則</w:t>
      </w:r>
      <w:r>
        <w:rPr>
          <w:rFonts w:hint="eastAsia"/>
          <w:lang w:eastAsia="ja-JP"/>
        </w:rPr>
        <w:t>（エネルギー保存の法則）を破るため、存在し得ません。</w:t>
      </w:r>
      <w:r>
        <w:rPr>
          <w:lang w:eastAsia="ja-JP"/>
        </w:rPr>
        <w:t xml:space="preserve"> </w:t>
      </w:r>
    </w:p>
    <w:p w14:paraId="5141864A" w14:textId="2B2A7974" w:rsidR="00C75EE7" w:rsidRDefault="00000000">
      <w:pPr>
        <w:pStyle w:val="a0"/>
        <w:rPr>
          <w:lang w:eastAsia="ja-JP"/>
        </w:rPr>
      </w:pPr>
      <w:r>
        <w:rPr>
          <w:lang w:eastAsia="ja-JP"/>
        </w:rPr>
        <w:t xml:space="preserve">* </w:t>
      </w:r>
      <w:r>
        <w:rPr>
          <w:rFonts w:hint="eastAsia"/>
          <w:b/>
          <w:bCs/>
          <w:lang w:eastAsia="ja-JP"/>
        </w:rPr>
        <w:t>第二種永久機関</w:t>
      </w:r>
      <w:r>
        <w:rPr>
          <w:rFonts w:hint="eastAsia"/>
          <w:b/>
          <w:bCs/>
          <w:lang w:eastAsia="ja-JP"/>
        </w:rPr>
        <w:t>:</w:t>
      </w:r>
      <w:r>
        <w:rPr>
          <w:lang w:eastAsia="ja-JP"/>
        </w:rPr>
        <w:t xml:space="preserve"> </w:t>
      </w:r>
      <w:r>
        <w:rPr>
          <w:rFonts w:hint="eastAsia"/>
          <w:lang w:eastAsia="ja-JP"/>
        </w:rPr>
        <w:t>外部からエネルギーを与えることもなく、また外部にエネルギーを取り出すこともなく、永久に動き続ける機関です。これは熱力学第一法則を破りません。しかし、もし系内部でわずかでもエントロピーが増大する過程があれば、</w:t>
      </w:r>
      <w:r>
        <w:rPr>
          <w:rFonts w:hint="eastAsia"/>
          <w:b/>
          <w:bCs/>
          <w:lang w:eastAsia="ja-JP"/>
        </w:rPr>
        <w:t>熱力学第二法則</w:t>
      </w:r>
      <w:r>
        <w:rPr>
          <w:rFonts w:hint="eastAsia"/>
          <w:lang w:eastAsia="ja-JP"/>
        </w:rPr>
        <w:t>によって実現は不可能です。例えば、潜水艦のスターリングエンジンが実際に潜水艦を動かす場合、仕事を取り出しているため、エネルギ</w:t>
      </w:r>
      <w:r>
        <w:rPr>
          <w:rFonts w:hint="eastAsia"/>
          <w:lang w:eastAsia="ja-JP"/>
        </w:rPr>
        <w:lastRenderedPageBreak/>
        <w:t>ー散逸を伴い、第二種永久機関にはなりえません。現在まで、第二種永久機関として認められたものは存在しません。</w:t>
      </w:r>
    </w:p>
    <w:p w14:paraId="59C99BCC" w14:textId="60817E95" w:rsidR="00C75EE7" w:rsidDel="0062675C" w:rsidRDefault="00000000">
      <w:pPr>
        <w:pStyle w:val="3"/>
        <w:rPr>
          <w:del w:id="33" w:author="利夫 神谷" w:date="2025-09-01T16:24:00Z" w16du:dateUtc="2025-09-01T07:24:00Z"/>
          <w:lang w:eastAsia="ja-JP"/>
        </w:rPr>
      </w:pPr>
      <w:bookmarkStart w:id="34" w:name="物理量の表記と講義の評価"/>
      <w:bookmarkEnd w:id="25"/>
      <w:del w:id="35" w:author="利夫 神谷" w:date="2025-09-01T16:24:00Z" w16du:dateUtc="2025-09-01T07:24:00Z">
        <w:r w:rsidDel="0062675C">
          <w:rPr>
            <w:lang w:eastAsia="ja-JP"/>
          </w:rPr>
          <w:delText xml:space="preserve">2.2 </w:delText>
        </w:r>
        <w:r w:rsidDel="0062675C">
          <w:rPr>
            <w:rFonts w:hint="eastAsia"/>
            <w:lang w:eastAsia="ja-JP"/>
          </w:rPr>
          <w:delText>物理量の表記と講義の評価</w:delText>
        </w:r>
      </w:del>
    </w:p>
    <w:p w14:paraId="266AD5ED" w14:textId="48A8B055" w:rsidR="00C75EE7" w:rsidDel="0062675C" w:rsidRDefault="00000000">
      <w:pPr>
        <w:pStyle w:val="FirstParagraph"/>
        <w:rPr>
          <w:del w:id="36" w:author="利夫 神谷" w:date="2025-09-01T16:24:00Z" w16du:dateUtc="2025-09-01T07:24:00Z"/>
          <w:lang w:eastAsia="ja-JP"/>
        </w:rPr>
      </w:pPr>
      <w:del w:id="37" w:author="利夫 神谷" w:date="2025-09-01T16:24:00Z" w16du:dateUtc="2025-09-01T07:24:00Z">
        <w:r w:rsidDel="0062675C">
          <w:rPr>
            <w:b/>
            <w:bCs/>
            <w:lang w:eastAsia="ja-JP"/>
          </w:rPr>
          <w:delText xml:space="preserve">Q: </w:delText>
        </w:r>
        <w:r w:rsidDel="0062675C">
          <w:rPr>
            <w:rFonts w:hint="eastAsia"/>
            <w:b/>
            <w:bCs/>
            <w:lang w:eastAsia="ja-JP"/>
          </w:rPr>
          <w:delText>ヘルムホルツエネルギーの記号（</w:delText>
        </w:r>
        <w:r w:rsidDel="0062675C">
          <w:rPr>
            <w:rFonts w:hint="eastAsia"/>
            <w:b/>
            <w:bCs/>
            <w:lang w:eastAsia="ja-JP"/>
          </w:rPr>
          <w:delText>F</w:delText>
        </w:r>
        <w:r w:rsidDel="0062675C">
          <w:rPr>
            <w:rFonts w:hint="eastAsia"/>
            <w:b/>
            <w:bCs/>
            <w:lang w:eastAsia="ja-JP"/>
          </w:rPr>
          <w:delText>と</w:delText>
        </w:r>
        <w:r w:rsidDel="0062675C">
          <w:rPr>
            <w:rFonts w:hint="eastAsia"/>
            <w:b/>
            <w:bCs/>
            <w:lang w:eastAsia="ja-JP"/>
          </w:rPr>
          <w:delText>A</w:delText>
        </w:r>
        <w:r w:rsidDel="0062675C">
          <w:rPr>
            <w:rFonts w:hint="eastAsia"/>
            <w:b/>
            <w:bCs/>
            <w:lang w:eastAsia="ja-JP"/>
          </w:rPr>
          <w:delText>）や、微分記号と変分記号（</w:delText>
        </w:r>
        <w:r w:rsidDel="0062675C">
          <w:rPr>
            <w:rFonts w:hint="eastAsia"/>
            <w:b/>
            <w:bCs/>
            <w:lang w:eastAsia="ja-JP"/>
          </w:rPr>
          <w:delText>dQ</w:delText>
        </w:r>
        <w:r w:rsidDel="0062675C">
          <w:rPr>
            <w:rFonts w:hint="eastAsia"/>
            <w:b/>
            <w:bCs/>
            <w:lang w:eastAsia="ja-JP"/>
          </w:rPr>
          <w:delText>と</w:delText>
        </w:r>
        <w:r w:rsidDel="0062675C">
          <w:rPr>
            <w:rFonts w:hint="eastAsia"/>
            <w:b/>
            <w:bCs/>
          </w:rPr>
          <w:delText>δ</w:delText>
        </w:r>
        <w:r w:rsidDel="0062675C">
          <w:rPr>
            <w:rFonts w:hint="eastAsia"/>
            <w:b/>
            <w:bCs/>
            <w:lang w:eastAsia="ja-JP"/>
          </w:rPr>
          <w:delText>Q</w:delText>
        </w:r>
        <w:r w:rsidDel="0062675C">
          <w:rPr>
            <w:rFonts w:hint="eastAsia"/>
            <w:b/>
            <w:bCs/>
            <w:lang w:eastAsia="ja-JP"/>
          </w:rPr>
          <w:delText>）など、表記の揺れについてテストではどのように扱ったら良いか？</w:delText>
        </w:r>
        <w:r w:rsidDel="0062675C">
          <w:rPr>
            <w:lang w:eastAsia="ja-JP"/>
          </w:rPr>
          <w:delText xml:space="preserve"> </w:delText>
        </w:r>
        <w:r w:rsidDel="0062675C">
          <w:rPr>
            <w:b/>
            <w:bCs/>
            <w:lang w:eastAsia="ja-JP"/>
          </w:rPr>
          <w:delText>A:</w:delText>
        </w:r>
        <w:r w:rsidDel="0062675C">
          <w:rPr>
            <w:lang w:eastAsia="ja-JP"/>
          </w:rPr>
          <w:delText xml:space="preserve"> </w:delText>
        </w:r>
        <w:r w:rsidDel="0062675C">
          <w:rPr>
            <w:rFonts w:hint="eastAsia"/>
            <w:lang w:eastAsia="ja-JP"/>
          </w:rPr>
          <w:delText>これは熱力学に限らず、物理学全般に言えることですが、記号を使用する際には必ず</w:delText>
        </w:r>
        <w:r w:rsidDel="0062675C">
          <w:rPr>
            <w:rFonts w:hint="eastAsia"/>
            <w:b/>
            <w:bCs/>
            <w:lang w:eastAsia="ja-JP"/>
          </w:rPr>
          <w:delText>定義を明記</w:delText>
        </w:r>
        <w:r w:rsidDel="0062675C">
          <w:rPr>
            <w:rFonts w:hint="eastAsia"/>
            <w:lang w:eastAsia="ja-JP"/>
          </w:rPr>
          <w:delText>してください。これにより、どの記号が何を意味するのかが明確になり、誤解を防ぐことができます。</w:delText>
        </w:r>
      </w:del>
    </w:p>
    <w:p w14:paraId="6B9D9F64" w14:textId="32630C6A" w:rsidR="00C75EE7" w:rsidDel="0062675C" w:rsidRDefault="00000000">
      <w:pPr>
        <w:pStyle w:val="a0"/>
        <w:rPr>
          <w:del w:id="38" w:author="利夫 神谷" w:date="2025-09-01T16:24:00Z" w16du:dateUtc="2025-09-01T07:24:00Z"/>
          <w:lang w:eastAsia="ja-JP"/>
        </w:rPr>
      </w:pPr>
      <w:del w:id="39" w:author="利夫 神谷" w:date="2025-09-01T16:24:00Z" w16du:dateUtc="2025-09-01T07:24:00Z">
        <w:r w:rsidDel="0062675C">
          <w:rPr>
            <w:b/>
            <w:bCs/>
            <w:lang w:eastAsia="ja-JP"/>
          </w:rPr>
          <w:delText xml:space="preserve">Q: </w:delText>
        </w:r>
        <w:r w:rsidDel="0062675C">
          <w:rPr>
            <w:rFonts w:hint="eastAsia"/>
            <w:b/>
            <w:bCs/>
            <w:lang w:eastAsia="ja-JP"/>
          </w:rPr>
          <w:delText>講義中に行う演習と期末試験の評価の割合は？</w:delText>
        </w:r>
        <w:r w:rsidDel="0062675C">
          <w:rPr>
            <w:lang w:eastAsia="ja-JP"/>
          </w:rPr>
          <w:delText xml:space="preserve"> </w:delText>
        </w:r>
        <w:r w:rsidDel="0062675C">
          <w:rPr>
            <w:b/>
            <w:bCs/>
            <w:lang w:eastAsia="ja-JP"/>
          </w:rPr>
          <w:delText>A:</w:delText>
        </w:r>
        <w:r w:rsidDel="0062675C">
          <w:rPr>
            <w:lang w:eastAsia="ja-JP"/>
          </w:rPr>
          <w:delText xml:space="preserve"> </w:delText>
        </w:r>
        <w:r w:rsidDel="0062675C">
          <w:rPr>
            <w:rFonts w:hint="eastAsia"/>
            <w:lang w:eastAsia="ja-JP"/>
          </w:rPr>
          <w:delText>評価の詳細は未公表です。ただし、期末試験で満点を取ったとしても、演習（レポートに修正）を提出しない場合に単位が取れるかは別の問題です。演習と期末試験の両方で評価を行います。</w:delText>
        </w:r>
      </w:del>
    </w:p>
    <w:p w14:paraId="18F8A54F" w14:textId="77777777" w:rsidR="00C75EE7" w:rsidRDefault="00000000">
      <w:pPr>
        <w:pStyle w:val="3"/>
        <w:rPr>
          <w:lang w:eastAsia="ja-JP"/>
        </w:rPr>
      </w:pPr>
      <w:bookmarkStart w:id="40" w:name="熱力学第二法則と時間の概念"/>
      <w:bookmarkEnd w:id="34"/>
      <w:r>
        <w:rPr>
          <w:lang w:eastAsia="ja-JP"/>
        </w:rPr>
        <w:t xml:space="preserve">2.3 </w:t>
      </w:r>
      <w:r>
        <w:rPr>
          <w:rFonts w:hint="eastAsia"/>
          <w:lang w:eastAsia="ja-JP"/>
        </w:rPr>
        <w:t>熱力学第二法則と時間の概念</w:t>
      </w:r>
    </w:p>
    <w:p w14:paraId="270D6CA6" w14:textId="77777777" w:rsidR="0062675C" w:rsidRDefault="00000000">
      <w:pPr>
        <w:pStyle w:val="FirstParagraph"/>
        <w:rPr>
          <w:ins w:id="41" w:author="利夫 神谷" w:date="2025-09-01T16:24:00Z" w16du:dateUtc="2025-09-01T07:24:00Z"/>
          <w:lang w:eastAsia="ja-JP"/>
        </w:rPr>
      </w:pPr>
      <w:r>
        <w:rPr>
          <w:b/>
          <w:bCs/>
          <w:lang w:eastAsia="ja-JP"/>
        </w:rPr>
        <w:t xml:space="preserve">Q: </w:t>
      </w:r>
      <w:r>
        <w:rPr>
          <w:rFonts w:hint="eastAsia"/>
          <w:b/>
          <w:bCs/>
          <w:lang w:eastAsia="ja-JP"/>
        </w:rPr>
        <w:t>熱力学第二法則によって過去に行けないことが分かったが、そのほかに熱力学第二法則から分かる面白い事象はありますか？また、未来に行けることはありますか？</w:t>
      </w:r>
      <w:r>
        <w:rPr>
          <w:lang w:eastAsia="ja-JP"/>
        </w:rPr>
        <w:t xml:space="preserve"> </w:t>
      </w:r>
    </w:p>
    <w:p w14:paraId="15EA836C" w14:textId="1D6AD8D7" w:rsidR="00C75EE7" w:rsidRDefault="00000000">
      <w:pPr>
        <w:pStyle w:val="FirstParagraph"/>
        <w:rPr>
          <w:lang w:eastAsia="ja-JP"/>
        </w:rPr>
      </w:pPr>
      <w:r>
        <w:rPr>
          <w:b/>
          <w:bCs/>
          <w:lang w:eastAsia="ja-JP"/>
        </w:rPr>
        <w:t>A:</w:t>
      </w:r>
      <w:r>
        <w:rPr>
          <w:lang w:eastAsia="ja-JP"/>
        </w:rPr>
        <w:t xml:space="preserve"> </w:t>
      </w:r>
      <w:r>
        <w:rPr>
          <w:rFonts w:hint="eastAsia"/>
          <w:lang w:eastAsia="ja-JP"/>
        </w:rPr>
        <w:t>熱力学第二法則と時間の関係は非常に深遠なテーマであり、物理学における時間の本質に関する探求へとつながります。残念ながら、私がすぐに思いつく「面白い事象」を提示することは難しいですが、時間の概念について少し掘り下げて考えてみましょう。</w:t>
      </w:r>
    </w:p>
    <w:p w14:paraId="60C070CB" w14:textId="77777777" w:rsidR="00C75EE7" w:rsidRDefault="00000000">
      <w:pPr>
        <w:pStyle w:val="a0"/>
        <w:rPr>
          <w:lang w:eastAsia="ja-JP"/>
        </w:rPr>
      </w:pPr>
      <w:r>
        <w:rPr>
          <w:rFonts w:hint="eastAsia"/>
          <w:b/>
          <w:bCs/>
          <w:lang w:eastAsia="ja-JP"/>
        </w:rPr>
        <w:t>時間の概念の歴史的変遷</w:t>
      </w:r>
    </w:p>
    <w:p w14:paraId="51B3FC2E" w14:textId="77777777" w:rsidR="00C75EE7" w:rsidRDefault="00000000">
      <w:pPr>
        <w:numPr>
          <w:ilvl w:val="0"/>
          <w:numId w:val="3"/>
        </w:numPr>
        <w:rPr>
          <w:lang w:eastAsia="ja-JP"/>
        </w:rPr>
      </w:pPr>
      <w:r>
        <w:rPr>
          <w:rFonts w:hint="eastAsia"/>
          <w:b/>
          <w:bCs/>
          <w:lang w:eastAsia="ja-JP"/>
        </w:rPr>
        <w:t>古代の「時間」と暦</w:t>
      </w:r>
      <w:r>
        <w:rPr>
          <w:rFonts w:hint="eastAsia"/>
          <w:b/>
          <w:bCs/>
          <w:lang w:eastAsia="ja-JP"/>
        </w:rPr>
        <w:t>:</w:t>
      </w:r>
      <w:r>
        <w:rPr>
          <w:lang w:eastAsia="ja-JP"/>
        </w:rPr>
        <w:t xml:space="preserve"> </w:t>
      </w:r>
      <w:r>
        <w:rPr>
          <w:rFonts w:hint="eastAsia"/>
          <w:lang w:eastAsia="ja-JP"/>
        </w:rPr>
        <w:t>古代の人々が時間の概念を必要としたのは、主に農業のためでした。種まきや収穫の時期を知るために、周期的な自然現象（太陽の位置、月の満ち欠けなど）を観察し、</w:t>
      </w:r>
      <w:r>
        <w:rPr>
          <w:rFonts w:hint="eastAsia"/>
          <w:b/>
          <w:bCs/>
          <w:lang w:eastAsia="ja-JP"/>
        </w:rPr>
        <w:t>暦</w:t>
      </w:r>
      <w:r>
        <w:rPr>
          <w:rFonts w:hint="eastAsia"/>
          <w:lang w:eastAsia="ja-JP"/>
        </w:rPr>
        <w:t>が作られました。これにより、</w:t>
      </w:r>
      <w:r>
        <w:rPr>
          <w:rFonts w:hint="eastAsia"/>
          <w:lang w:eastAsia="ja-JP"/>
        </w:rPr>
        <w:t>1</w:t>
      </w:r>
      <w:r>
        <w:rPr>
          <w:rFonts w:hint="eastAsia"/>
          <w:lang w:eastAsia="ja-JP"/>
        </w:rPr>
        <w:t>年や</w:t>
      </w:r>
      <w:r>
        <w:rPr>
          <w:rFonts w:hint="eastAsia"/>
          <w:lang w:eastAsia="ja-JP"/>
        </w:rPr>
        <w:t>1</w:t>
      </w:r>
      <w:r>
        <w:rPr>
          <w:rFonts w:hint="eastAsia"/>
          <w:lang w:eastAsia="ja-JP"/>
        </w:rPr>
        <w:t>ヶ月といった時間の区切りが生まれました。当時は、地域や季節によって時間の区切り方や長さが異なることも珍しくありませんでした。例えば、中華圏には</w:t>
      </w:r>
      <w:r>
        <w:rPr>
          <w:rFonts w:hint="eastAsia"/>
          <w:lang w:eastAsia="ja-JP"/>
        </w:rPr>
        <w:t>12</w:t>
      </w:r>
      <w:r>
        <w:rPr>
          <w:rFonts w:hint="eastAsia"/>
          <w:lang w:eastAsia="ja-JP"/>
        </w:rPr>
        <w:t>年や</w:t>
      </w:r>
      <w:r>
        <w:rPr>
          <w:rFonts w:hint="eastAsia"/>
          <w:lang w:eastAsia="ja-JP"/>
        </w:rPr>
        <w:t>60</w:t>
      </w:r>
      <w:r>
        <w:rPr>
          <w:rFonts w:hint="eastAsia"/>
          <w:lang w:eastAsia="ja-JP"/>
        </w:rPr>
        <w:t>年といったより長い周期の暦もありますし、日本の「時」も常に一定だったわけではありませんでした。支配者や領主は、この時間を管理・把握し、民に教えることで、一種の支配権を行使していました。</w:t>
      </w:r>
    </w:p>
    <w:p w14:paraId="00DE41CA" w14:textId="77777777" w:rsidR="00C75EE7" w:rsidRDefault="00000000">
      <w:pPr>
        <w:numPr>
          <w:ilvl w:val="0"/>
          <w:numId w:val="3"/>
        </w:numPr>
        <w:rPr>
          <w:lang w:eastAsia="ja-JP"/>
        </w:rPr>
      </w:pPr>
      <w:r>
        <w:rPr>
          <w:rFonts w:hint="eastAsia"/>
          <w:b/>
          <w:bCs/>
          <w:lang w:eastAsia="ja-JP"/>
        </w:rPr>
        <w:t>ニュートンの「絶対時間」</w:t>
      </w:r>
      <w:r>
        <w:rPr>
          <w:rFonts w:hint="eastAsia"/>
          <w:b/>
          <w:bCs/>
          <w:lang w:eastAsia="ja-JP"/>
        </w:rPr>
        <w:t>:</w:t>
      </w:r>
      <w:r>
        <w:rPr>
          <w:lang w:eastAsia="ja-JP"/>
        </w:rPr>
        <w:t xml:space="preserve"> </w:t>
      </w:r>
      <w:r>
        <w:rPr>
          <w:rFonts w:hint="eastAsia"/>
          <w:lang w:eastAsia="ja-JP"/>
        </w:rPr>
        <w:t>この地域や季節によって変わるような時間の概念を根本的に変えたのが、</w:t>
      </w:r>
      <w:r>
        <w:rPr>
          <w:rFonts w:hint="eastAsia"/>
          <w:lang w:eastAsia="ja-JP"/>
        </w:rPr>
        <w:t>17</w:t>
      </w:r>
      <w:r>
        <w:rPr>
          <w:rFonts w:hint="eastAsia"/>
          <w:lang w:eastAsia="ja-JP"/>
        </w:rPr>
        <w:t>世紀のアイザック・ニュートンです。彼は自身の</w:t>
      </w:r>
      <w:r>
        <w:rPr>
          <w:rFonts w:hint="eastAsia"/>
          <w:b/>
          <w:bCs/>
          <w:lang w:eastAsia="ja-JP"/>
        </w:rPr>
        <w:t>運動方程式</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ma</m:t>
        </m:r>
      </m:oMath>
      <w:r>
        <w:rPr>
          <w:lang w:eastAsia="ja-JP"/>
        </w:rPr>
        <w:t xml:space="preserve"> </w:t>
      </w:r>
      <w:r>
        <w:rPr>
          <w:rFonts w:hint="eastAsia"/>
          <w:lang w:eastAsia="ja-JP"/>
        </w:rPr>
        <w:t>において、時間は誰にとっても、どの場所においても、一定の速さで流れる普遍的な「絶対時間」であると提唱しました。地上であろうと宇宙であろうと、同じ絶対時間が流れているという考え方です。これにより、物理現象は絶対時間という共通の枠組みの中で記述されるようになりました。</w:t>
      </w:r>
    </w:p>
    <w:p w14:paraId="698E8406" w14:textId="77777777" w:rsidR="00C75EE7" w:rsidRDefault="00000000">
      <w:pPr>
        <w:numPr>
          <w:ilvl w:val="0"/>
          <w:numId w:val="3"/>
        </w:numPr>
        <w:rPr>
          <w:lang w:eastAsia="ja-JP"/>
        </w:rPr>
      </w:pPr>
      <w:r>
        <w:rPr>
          <w:rFonts w:hint="eastAsia"/>
          <w:b/>
          <w:bCs/>
          <w:lang w:eastAsia="ja-JP"/>
        </w:rPr>
        <w:lastRenderedPageBreak/>
        <w:t>アインシュタインの「相対時間」</w:t>
      </w:r>
      <w:r>
        <w:rPr>
          <w:rFonts w:hint="eastAsia"/>
          <w:b/>
          <w:bCs/>
          <w:lang w:eastAsia="ja-JP"/>
        </w:rPr>
        <w:t>:</w:t>
      </w:r>
      <w:r>
        <w:rPr>
          <w:lang w:eastAsia="ja-JP"/>
        </w:rPr>
        <w:t xml:space="preserve"> </w:t>
      </w:r>
      <w:r>
        <w:rPr>
          <w:rFonts w:hint="eastAsia"/>
          <w:lang w:eastAsia="ja-JP"/>
        </w:rPr>
        <w:t>ニュートン以来の絶対時間の概念を覆したのが、</w:t>
      </w:r>
      <w:r>
        <w:rPr>
          <w:rFonts w:hint="eastAsia"/>
          <w:lang w:eastAsia="ja-JP"/>
        </w:rPr>
        <w:t>20</w:t>
      </w:r>
      <w:r>
        <w:rPr>
          <w:rFonts w:hint="eastAsia"/>
          <w:lang w:eastAsia="ja-JP"/>
        </w:rPr>
        <w:t>世紀初頭のアルベルト・アインシュタインの</w:t>
      </w:r>
      <w:r>
        <w:rPr>
          <w:rFonts w:hint="eastAsia"/>
          <w:b/>
          <w:bCs/>
          <w:lang w:eastAsia="ja-JP"/>
        </w:rPr>
        <w:t>特殊相対性理論</w:t>
      </w:r>
      <w:r>
        <w:rPr>
          <w:rFonts w:hint="eastAsia"/>
          <w:lang w:eastAsia="ja-JP"/>
        </w:rPr>
        <w:t>（</w:t>
      </w:r>
      <w:r>
        <w:rPr>
          <w:rFonts w:hint="eastAsia"/>
          <w:lang w:eastAsia="ja-JP"/>
        </w:rPr>
        <w:t>1905</w:t>
      </w:r>
      <w:r>
        <w:rPr>
          <w:rFonts w:hint="eastAsia"/>
          <w:lang w:eastAsia="ja-JP"/>
        </w:rPr>
        <w:t>年）です。彼は、物理的な時間は観測者の運動状態（慣性系）によって異なり、「同時」という概念も相対的であると主張しました。例えば、ある慣性系</w:t>
      </w:r>
      <w:r>
        <w:rPr>
          <w:rFonts w:hint="eastAsia"/>
          <w:lang w:eastAsia="ja-JP"/>
        </w:rPr>
        <w:t>A</w:t>
      </w:r>
      <w:r>
        <w:rPr>
          <w:rFonts w:hint="eastAsia"/>
          <w:lang w:eastAsia="ja-JP"/>
        </w:rPr>
        <w:t>から見て運動している慣性系</w:t>
      </w:r>
      <w:r>
        <w:rPr>
          <w:rFonts w:hint="eastAsia"/>
          <w:lang w:eastAsia="ja-JP"/>
        </w:rPr>
        <w:t>B</w:t>
      </w:r>
      <w:r>
        <w:rPr>
          <w:rFonts w:hint="eastAsia"/>
          <w:lang w:eastAsia="ja-JP"/>
        </w:rPr>
        <w:t>の時間は遅れて進み、逆に</w:t>
      </w:r>
      <w:r>
        <w:rPr>
          <w:rFonts w:hint="eastAsia"/>
          <w:lang w:eastAsia="ja-JP"/>
        </w:rPr>
        <w:t>B</w:t>
      </w:r>
      <w:r>
        <w:rPr>
          <w:rFonts w:hint="eastAsia"/>
          <w:lang w:eastAsia="ja-JP"/>
        </w:rPr>
        <w:t>から見れば</w:t>
      </w:r>
      <w:r>
        <w:rPr>
          <w:rFonts w:hint="eastAsia"/>
          <w:lang w:eastAsia="ja-JP"/>
        </w:rPr>
        <w:t>A</w:t>
      </w:r>
      <w:r>
        <w:rPr>
          <w:rFonts w:hint="eastAsia"/>
          <w:lang w:eastAsia="ja-JP"/>
        </w:rPr>
        <w:t>の時間が遅れて進む、という「時間の遅れ」が生じます。</w:t>
      </w:r>
      <w:r>
        <w:rPr>
          <w:lang w:eastAsia="ja-JP"/>
        </w:rPr>
        <w:t xml:space="preserve"> </w:t>
      </w:r>
      <w:r>
        <w:rPr>
          <w:rFonts w:hint="eastAsia"/>
          <w:lang w:eastAsia="ja-JP"/>
        </w:rPr>
        <w:t>特殊相対性理論では、時間と空間は独立したものではなく、</w:t>
      </w:r>
      <w:r>
        <w:rPr>
          <w:rFonts w:hint="eastAsia"/>
          <w:b/>
          <w:bCs/>
          <w:lang w:eastAsia="ja-JP"/>
        </w:rPr>
        <w:t>ローレンツ変換</w:t>
      </w:r>
      <w:r>
        <w:rPr>
          <w:rFonts w:hint="eastAsia"/>
          <w:lang w:eastAsia="ja-JP"/>
        </w:rPr>
        <w:t>によって相互に変換される、一体の</w:t>
      </w:r>
      <w:r>
        <w:rPr>
          <w:rFonts w:hint="eastAsia"/>
          <w:b/>
          <w:bCs/>
          <w:lang w:eastAsia="ja-JP"/>
        </w:rPr>
        <w:t>時空間</w:t>
      </w:r>
      <w:r>
        <w:rPr>
          <w:rFonts w:hint="eastAsia"/>
          <w:lang w:eastAsia="ja-JP"/>
        </w:rPr>
        <w:t>を構成します。つまり、ある座標系での時間と空間は、別の運動をしている座標系では時間と空間が混じり合った形で観測されます。この理論は、</w:t>
      </w:r>
      <w:r>
        <w:rPr>
          <w:rFonts w:hint="eastAsia"/>
          <w:lang w:eastAsia="ja-JP"/>
        </w:rPr>
        <w:t>GPS</w:t>
      </w:r>
      <w:r>
        <w:rPr>
          <w:rFonts w:hint="eastAsia"/>
          <w:lang w:eastAsia="ja-JP"/>
        </w:rPr>
        <w:t>衛星が正確な位置情報を提供するために、衛星の高速移動による相対論的な時間のずれを補正する必要があることからも、その正しさが実証されています。</w:t>
      </w:r>
      <w:r>
        <w:rPr>
          <w:lang w:eastAsia="ja-JP"/>
        </w:rPr>
        <w:t xml:space="preserve"> </w:t>
      </w:r>
      <w:r>
        <w:rPr>
          <w:rFonts w:hint="eastAsia"/>
          <w:lang w:eastAsia="ja-JP"/>
        </w:rPr>
        <w:t>相対論には「固有時間」という、座標系に依存しない時間も存在しますが、物理法則を支配しているのは、座標系に依存する「相対時間」の方です。</w:t>
      </w:r>
    </w:p>
    <w:p w14:paraId="1B6BC961" w14:textId="77777777" w:rsidR="00C75EE7" w:rsidRDefault="00000000">
      <w:pPr>
        <w:numPr>
          <w:ilvl w:val="0"/>
          <w:numId w:val="3"/>
        </w:numPr>
        <w:rPr>
          <w:lang w:eastAsia="ja-JP"/>
        </w:rPr>
      </w:pPr>
      <w:r>
        <w:rPr>
          <w:rFonts w:hint="eastAsia"/>
          <w:b/>
          <w:bCs/>
          <w:lang w:eastAsia="ja-JP"/>
        </w:rPr>
        <w:t>量子力学と素粒子論における時間</w:t>
      </w:r>
      <w:r>
        <w:rPr>
          <w:rFonts w:hint="eastAsia"/>
          <w:b/>
          <w:bCs/>
          <w:lang w:eastAsia="ja-JP"/>
        </w:rPr>
        <w:t>:</w:t>
      </w:r>
      <w:r>
        <w:rPr>
          <w:lang w:eastAsia="ja-JP"/>
        </w:rPr>
        <w:t xml:space="preserve"> </w:t>
      </w:r>
      <w:r>
        <w:rPr>
          <w:rFonts w:hint="eastAsia"/>
          <w:lang w:eastAsia="ja-JP"/>
        </w:rPr>
        <w:t>物理学の方程式（ニュートンの運動方程式やシュレディンガー方程式）の多くは、時間の符号を反転しても（</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t</m:t>
        </m:r>
      </m:oMath>
      <w:r>
        <w:rPr>
          <w:rFonts w:hint="eastAsia"/>
          <w:lang w:eastAsia="ja-JP"/>
        </w:rPr>
        <w:t>）方程式の形が変わらない、つまり時間に対して</w:t>
      </w:r>
      <w:r>
        <w:rPr>
          <w:rFonts w:hint="eastAsia"/>
          <w:b/>
          <w:bCs/>
          <w:lang w:eastAsia="ja-JP"/>
        </w:rPr>
        <w:t>可逆的</w:t>
      </w:r>
      <w:r>
        <w:rPr>
          <w:rFonts w:hint="eastAsia"/>
          <w:lang w:eastAsia="ja-JP"/>
        </w:rPr>
        <w:t>な性質を持っています。これは、理論上は過去にも未来にも運動できることを示唆します。しかし、私たちは経験的に時間が常に未来へと一方向にしか進まないことを知っています。この「時間の矢」の方向を定めているのが、</w:t>
      </w:r>
      <w:r>
        <w:rPr>
          <w:rFonts w:hint="eastAsia"/>
          <w:b/>
          <w:bCs/>
          <w:lang w:eastAsia="ja-JP"/>
        </w:rPr>
        <w:t>エントロピー増大の法則</w:t>
      </w:r>
      <w:r>
        <w:rPr>
          <w:rFonts w:hint="eastAsia"/>
          <w:lang w:eastAsia="ja-JP"/>
        </w:rPr>
        <w:t>であるという考え方があります。</w:t>
      </w:r>
    </w:p>
    <w:p w14:paraId="11193C19" w14:textId="77777777" w:rsidR="00C75EE7" w:rsidRDefault="00000000">
      <w:pPr>
        <w:numPr>
          <w:ilvl w:val="0"/>
          <w:numId w:val="1"/>
        </w:numPr>
        <w:rPr>
          <w:lang w:eastAsia="ja-JP"/>
        </w:rPr>
      </w:pPr>
      <w:r>
        <w:rPr>
          <w:rFonts w:hint="eastAsia"/>
          <w:lang w:eastAsia="ja-JP"/>
        </w:rPr>
        <w:t>量子力学では、</w:t>
      </w:r>
      <w:r>
        <w:rPr>
          <w:rFonts w:hint="eastAsia"/>
          <w:b/>
          <w:bCs/>
          <w:lang w:eastAsia="ja-JP"/>
        </w:rPr>
        <w:t>不確定性原理</w:t>
      </w:r>
      <w:r>
        <w:rPr>
          <w:lang w:eastAsia="ja-JP"/>
        </w:rPr>
        <w:t>や</w:t>
      </w:r>
      <w:r>
        <w:rPr>
          <w:rFonts w:hint="eastAsia"/>
          <w:b/>
          <w:bCs/>
          <w:lang w:eastAsia="ja-JP"/>
        </w:rPr>
        <w:t>波動関数の収縮</w:t>
      </w:r>
      <w:r>
        <w:rPr>
          <w:rFonts w:hint="eastAsia"/>
          <w:lang w:eastAsia="ja-JP"/>
        </w:rPr>
        <w:t>といった概念が登場します。観測するまで粒子の位置は確率的にしかわからず、観測した瞬間にその位置が確定する（波動関数が収縮する）という現象は、未来の予測を根本的に困難にする可能性があります。これを「観測するたびに世界が分岐していく」という</w:t>
      </w:r>
      <w:r>
        <w:rPr>
          <w:rFonts w:hint="eastAsia"/>
          <w:b/>
          <w:bCs/>
          <w:lang w:eastAsia="ja-JP"/>
        </w:rPr>
        <w:t>多世界解釈</w:t>
      </w:r>
      <w:r>
        <w:rPr>
          <w:rFonts w:hint="eastAsia"/>
          <w:lang w:eastAsia="ja-JP"/>
        </w:rPr>
        <w:t>で説明しようとする試みもありますが、これらが正しいかどうかはまだ誰にもわかりません。</w:t>
      </w:r>
    </w:p>
    <w:p w14:paraId="102344DB" w14:textId="77777777" w:rsidR="00C75EE7" w:rsidRDefault="00000000">
      <w:pPr>
        <w:numPr>
          <w:ilvl w:val="0"/>
          <w:numId w:val="1"/>
        </w:numPr>
        <w:rPr>
          <w:lang w:eastAsia="ja-JP"/>
        </w:rPr>
      </w:pPr>
      <w:r>
        <w:rPr>
          <w:rFonts w:hint="eastAsia"/>
          <w:lang w:eastAsia="ja-JP"/>
        </w:rPr>
        <w:lastRenderedPageBreak/>
        <w:t>さらに現代の</w:t>
      </w:r>
      <w:r>
        <w:rPr>
          <w:rFonts w:hint="eastAsia"/>
          <w:b/>
          <w:bCs/>
          <w:lang w:eastAsia="ja-JP"/>
        </w:rPr>
        <w:t>素粒子論</w:t>
      </w:r>
      <w:r>
        <w:rPr>
          <w:lang w:eastAsia="ja-JP"/>
        </w:rPr>
        <w:t>や</w:t>
      </w:r>
      <w:r>
        <w:rPr>
          <w:rFonts w:hint="eastAsia"/>
          <w:b/>
          <w:bCs/>
          <w:lang w:eastAsia="ja-JP"/>
        </w:rPr>
        <w:t>宇宙論</w:t>
      </w:r>
      <w:r>
        <w:rPr>
          <w:rFonts w:hint="eastAsia"/>
          <w:lang w:eastAsia="ja-JP"/>
        </w:rPr>
        <w:t>では、時間と空間が連続的ではなく、</w:t>
      </w:r>
      <w:r>
        <w:rPr>
          <w:rFonts w:hint="eastAsia"/>
          <w:b/>
          <w:bCs/>
          <w:lang w:eastAsia="ja-JP"/>
        </w:rPr>
        <w:t>離散的</w:t>
      </w:r>
      <w:r>
        <w:rPr>
          <w:rFonts w:hint="eastAsia"/>
          <w:lang w:eastAsia="ja-JP"/>
        </w:rPr>
        <w:t>である可能性も議論されています。例えば、空間の最小単位として</w:t>
      </w:r>
      <w:r>
        <w:rPr>
          <w:rFonts w:hint="eastAsia"/>
          <w:b/>
          <w:bCs/>
          <w:lang w:eastAsia="ja-JP"/>
        </w:rPr>
        <w:t>プランク長</w:t>
      </w:r>
      <w:r>
        <w:rPr>
          <w:lang w:eastAsia="ja-JP"/>
        </w:rPr>
        <w:t xml:space="preserve"> (</w:t>
      </w:r>
      <m:oMath>
        <m:sSup>
          <m:sSupPr>
            <m:ctrlPr>
              <w:rPr>
                <w:rFonts w:ascii="Cambria Math" w:hAnsi="Cambria Math"/>
              </w:rPr>
            </m:ctrlPr>
          </m:sSupPr>
          <m:e>
            <m:r>
              <w:rPr>
                <w:rFonts w:ascii="Cambria Math" w:hAnsi="Cambria Math"/>
                <w:lang w:eastAsia="ja-JP"/>
              </w:rPr>
              <m:t>10</m:t>
            </m:r>
          </m:e>
          <m:sup>
            <m:r>
              <m:rPr>
                <m:sty m:val="p"/>
              </m:rPr>
              <w:rPr>
                <w:rFonts w:ascii="Cambria Math" w:hAnsi="Cambria Math"/>
                <w:lang w:eastAsia="ja-JP"/>
              </w:rPr>
              <m:t>-</m:t>
            </m:r>
            <m:r>
              <w:rPr>
                <w:rFonts w:ascii="Cambria Math" w:hAnsi="Cambria Math"/>
                <w:lang w:eastAsia="ja-JP"/>
              </w:rPr>
              <m:t>35</m:t>
            </m:r>
          </m:sup>
        </m:sSup>
      </m:oMath>
      <w:r>
        <w:rPr>
          <w:lang w:eastAsia="ja-JP"/>
        </w:rPr>
        <w:t xml:space="preserve"> </w:t>
      </w:r>
      <w:r>
        <w:rPr>
          <w:rFonts w:hint="eastAsia"/>
          <w:lang w:eastAsia="ja-JP"/>
        </w:rPr>
        <w:t>m)</w:t>
      </w:r>
      <w:r>
        <w:rPr>
          <w:rFonts w:hint="eastAsia"/>
          <w:lang w:eastAsia="ja-JP"/>
        </w:rPr>
        <w:t>、時間の最小単位として</w:t>
      </w:r>
      <w:r>
        <w:rPr>
          <w:rFonts w:hint="eastAsia"/>
          <w:b/>
          <w:bCs/>
          <w:lang w:eastAsia="ja-JP"/>
        </w:rPr>
        <w:t>プランク時間</w:t>
      </w:r>
      <w:r>
        <w:rPr>
          <w:lang w:eastAsia="ja-JP"/>
        </w:rPr>
        <w:t xml:space="preserve"> (</w:t>
      </w:r>
      <m:oMath>
        <m:sSup>
          <m:sSupPr>
            <m:ctrlPr>
              <w:rPr>
                <w:rFonts w:ascii="Cambria Math" w:hAnsi="Cambria Math"/>
              </w:rPr>
            </m:ctrlPr>
          </m:sSupPr>
          <m:e>
            <m:r>
              <w:rPr>
                <w:rFonts w:ascii="Cambria Math" w:hAnsi="Cambria Math"/>
                <w:lang w:eastAsia="ja-JP"/>
              </w:rPr>
              <m:t>10</m:t>
            </m:r>
          </m:e>
          <m:sup>
            <m:r>
              <m:rPr>
                <m:sty m:val="p"/>
              </m:rPr>
              <w:rPr>
                <w:rFonts w:ascii="Cambria Math" w:hAnsi="Cambria Math"/>
                <w:lang w:eastAsia="ja-JP"/>
              </w:rPr>
              <m:t>-</m:t>
            </m:r>
            <m:r>
              <w:rPr>
                <w:rFonts w:ascii="Cambria Math" w:hAnsi="Cambria Math"/>
                <w:lang w:eastAsia="ja-JP"/>
              </w:rPr>
              <m:t>44</m:t>
            </m:r>
          </m:sup>
        </m:sSup>
      </m:oMath>
      <w:r>
        <w:rPr>
          <w:lang w:eastAsia="ja-JP"/>
        </w:rPr>
        <w:t xml:space="preserve"> s) </w:t>
      </w:r>
      <w:r>
        <w:rPr>
          <w:rFonts w:hint="eastAsia"/>
          <w:lang w:eastAsia="ja-JP"/>
        </w:rPr>
        <w:t>といった概念が提唱されています。</w:t>
      </w:r>
    </w:p>
    <w:p w14:paraId="34153AC2" w14:textId="77777777" w:rsidR="00C75EE7" w:rsidRDefault="00000000">
      <w:pPr>
        <w:pStyle w:val="FirstParagraph"/>
        <w:rPr>
          <w:lang w:eastAsia="ja-JP"/>
        </w:rPr>
      </w:pPr>
      <w:r>
        <w:rPr>
          <w:rFonts w:hint="eastAsia"/>
          <w:b/>
          <w:bCs/>
          <w:lang w:eastAsia="ja-JP"/>
        </w:rPr>
        <w:t>時間の移動と認識</w:t>
      </w:r>
      <w:r>
        <w:rPr>
          <w:lang w:eastAsia="ja-JP"/>
        </w:rPr>
        <w:t xml:space="preserve"> </w:t>
      </w:r>
      <w:r>
        <w:rPr>
          <w:rFonts w:hint="eastAsia"/>
          <w:lang w:eastAsia="ja-JP"/>
        </w:rPr>
        <w:t>私たちは、物理現象の変化を認識することで、時間や空間の移動を把握しています。例えば、空間の移動は、周囲の物理現象（景色など）や</w:t>
      </w:r>
      <w:r>
        <w:rPr>
          <w:rFonts w:hint="eastAsia"/>
          <w:lang w:eastAsia="ja-JP"/>
        </w:rPr>
        <w:t>GPS</w:t>
      </w:r>
      <w:r>
        <w:rPr>
          <w:rFonts w:hint="eastAsia"/>
          <w:lang w:eastAsia="ja-JP"/>
        </w:rPr>
        <w:t>の位置座標の変化を観測することで認識できます。時間についても同様に、何らかの物理現象が変化していることで「さっきとは違う」と認識しているわけです。変化する物理現象がない限り、時間や空間の移動を認識することはできません。</w:t>
      </w:r>
    </w:p>
    <w:p w14:paraId="2D7BFCF8" w14:textId="77777777" w:rsidR="00C75EE7" w:rsidRDefault="00000000">
      <w:pPr>
        <w:pStyle w:val="a0"/>
        <w:rPr>
          <w:lang w:eastAsia="ja-JP"/>
        </w:rPr>
      </w:pPr>
      <w:r>
        <w:rPr>
          <w:rFonts w:hint="eastAsia"/>
          <w:lang w:eastAsia="ja-JP"/>
        </w:rPr>
        <w:t>しかし、「物理現象が変わっていないときに時間が流れていないのか？」というと、それは必ずしもそうとは言えません。このあたりはもはや哲学的な問いになってきます。</w:t>
      </w:r>
    </w:p>
    <w:p w14:paraId="08A47D6E" w14:textId="77777777" w:rsidR="00C75EE7" w:rsidRDefault="00000000">
      <w:pPr>
        <w:pStyle w:val="a0"/>
        <w:rPr>
          <w:lang w:eastAsia="ja-JP"/>
        </w:rPr>
      </w:pPr>
      <w:r>
        <w:rPr>
          <w:rFonts w:hint="eastAsia"/>
          <w:b/>
          <w:bCs/>
          <w:lang w:eastAsia="ja-JP"/>
        </w:rPr>
        <w:t>過去へのタイムトラベルと認識のパラドックス</w:t>
      </w:r>
      <w:r>
        <w:rPr>
          <w:lang w:eastAsia="ja-JP"/>
        </w:rPr>
        <w:t xml:space="preserve"> </w:t>
      </w:r>
      <w:r>
        <w:rPr>
          <w:rFonts w:hint="eastAsia"/>
          <w:lang w:eastAsia="ja-JP"/>
        </w:rPr>
        <w:t>物理方程式が時間に対して可逆的であるとすれば、ある瞬間には時間が巻き戻って過去に行ったことがある可能性も否定できません。しかし、その時私たちは「過去に行った」と認識できるでしょうか？</w:t>
      </w:r>
      <w:r>
        <w:rPr>
          <w:lang w:eastAsia="ja-JP"/>
        </w:rPr>
        <w:t xml:space="preserve"> </w:t>
      </w:r>
      <w:r>
        <w:rPr>
          <w:rFonts w:hint="eastAsia"/>
          <w:lang w:eastAsia="ja-JP"/>
        </w:rPr>
        <w:t>もし物理方程式に沿って時間が巻き戻るなら、私たちの記憶もまた物理現象の一部として巻き戻されているはずです。したがって、過去に戻った時点では、過去に戻る前の「現代の記憶」は失われているため、「過去に行った」という認識を持つことはできません。漫画や映画で描かれるタイムマシンのパラドックスは、時間を飛んだ「私」が、物理法則から独立した存在として現在・過去・未来を認識しているために生じるものと言えるでしょう。</w:t>
      </w:r>
    </w:p>
    <w:p w14:paraId="296C9571" w14:textId="77777777" w:rsidR="00C75EE7" w:rsidRDefault="00000000">
      <w:pPr>
        <w:pStyle w:val="a0"/>
        <w:rPr>
          <w:lang w:eastAsia="ja-JP"/>
        </w:rPr>
      </w:pPr>
      <w:r>
        <w:rPr>
          <w:rFonts w:hint="eastAsia"/>
          <w:b/>
          <w:bCs/>
          <w:lang w:eastAsia="ja-JP"/>
        </w:rPr>
        <w:t>未来へのタイムトラベルと認識</w:t>
      </w:r>
      <w:r>
        <w:rPr>
          <w:lang w:eastAsia="ja-JP"/>
        </w:rPr>
        <w:t xml:space="preserve"> </w:t>
      </w:r>
      <w:r>
        <w:rPr>
          <w:rFonts w:hint="eastAsia"/>
          <w:lang w:eastAsia="ja-JP"/>
        </w:rPr>
        <w:t>では、時間が早送りされる形で未来に行った場合、それを認識できるでしょうか？時間が早送りされている時、私たち自身のあらゆる物理現象も同じように早送りされています。そのため、早送りされた時間を、通常の時間と区別することは難しいかもしれません。タイムトラベルを科学的に考える際には、「どうやって認識するか」という問題が非常に重要なポイントとなります。</w:t>
      </w:r>
    </w:p>
    <w:p w14:paraId="45ADD788" w14:textId="77777777" w:rsidR="00C75EE7" w:rsidRDefault="00000000">
      <w:pPr>
        <w:pStyle w:val="a0"/>
        <w:rPr>
          <w:lang w:eastAsia="ja-JP"/>
        </w:rPr>
      </w:pPr>
      <w:r>
        <w:rPr>
          <w:rFonts w:hint="eastAsia"/>
          <w:lang w:eastAsia="ja-JP"/>
        </w:rPr>
        <w:lastRenderedPageBreak/>
        <w:t>このように、時間の概念は、古代の素朴な認識から、ニュートンの絶対時間、アインシュタインの相対時間、そして量子論や素粒子論におけるさらに深い探求へと、常に進化し続けている、現代物理学の最も重要な未解明問題の一つです。</w:t>
      </w:r>
    </w:p>
    <w:p w14:paraId="3932612F" w14:textId="6550B9A8" w:rsidR="00C75EE7" w:rsidDel="0062675C" w:rsidRDefault="00000000">
      <w:pPr>
        <w:pStyle w:val="3"/>
        <w:rPr>
          <w:moveFrom w:id="42" w:author="利夫 神谷" w:date="2025-09-01T16:27:00Z" w16du:dateUtc="2025-09-01T07:27:00Z"/>
          <w:lang w:eastAsia="ja-JP"/>
        </w:rPr>
      </w:pPr>
      <w:bookmarkStart w:id="43" w:name="今後の課題"/>
      <w:bookmarkEnd w:id="40"/>
      <w:moveFromRangeStart w:id="44" w:author="利夫 神谷" w:date="2025-09-01T16:27:00Z" w:name="move207636446"/>
      <w:moveFrom w:id="45" w:author="利夫 神谷" w:date="2025-09-01T16:27:00Z" w16du:dateUtc="2025-09-01T07:27:00Z">
        <w:r w:rsidDel="0062675C">
          <w:rPr>
            <w:lang w:eastAsia="ja-JP"/>
          </w:rPr>
          <w:t xml:space="preserve">2.4 </w:t>
        </w:r>
        <w:r w:rsidDel="0062675C">
          <w:rPr>
            <w:rFonts w:hint="eastAsia"/>
            <w:lang w:eastAsia="ja-JP"/>
          </w:rPr>
          <w:t>今後の課題</w:t>
        </w:r>
      </w:moveFrom>
    </w:p>
    <w:p w14:paraId="5CC72DAD" w14:textId="2EFEABB3" w:rsidR="00C75EE7" w:rsidDel="0062675C" w:rsidRDefault="00000000">
      <w:pPr>
        <w:pStyle w:val="FirstParagraph"/>
        <w:rPr>
          <w:moveFrom w:id="46" w:author="利夫 神谷" w:date="2025-09-01T16:27:00Z" w16du:dateUtc="2025-09-01T07:27:00Z"/>
          <w:lang w:eastAsia="ja-JP"/>
        </w:rPr>
      </w:pPr>
      <w:moveFrom w:id="47" w:author="利夫 神谷" w:date="2025-09-01T16:27:00Z" w16du:dateUtc="2025-09-01T07:27:00Z">
        <w:r w:rsidDel="0062675C">
          <w:rPr>
            <w:rFonts w:hint="eastAsia"/>
            <w:lang w:eastAsia="ja-JP"/>
          </w:rPr>
          <w:t>今回の課題は「統計分布関数はなぜエネルギーに関して指数関数の形になっているのか、数行以内で説明せよ」です。来週の日曜日（</w:t>
        </w:r>
        <w:r w:rsidDel="0062675C">
          <w:rPr>
            <w:rFonts w:hint="eastAsia"/>
            <w:lang w:eastAsia="ja-JP"/>
          </w:rPr>
          <w:t>10</w:t>
        </w:r>
        <w:r w:rsidDel="0062675C">
          <w:rPr>
            <w:rFonts w:hint="eastAsia"/>
            <w:lang w:eastAsia="ja-JP"/>
          </w:rPr>
          <w:t>月</w:t>
        </w:r>
        <w:r w:rsidDel="0062675C">
          <w:rPr>
            <w:rFonts w:hint="eastAsia"/>
            <w:lang w:eastAsia="ja-JP"/>
          </w:rPr>
          <w:t>8</w:t>
        </w:r>
        <w:r w:rsidDel="0062675C">
          <w:rPr>
            <w:rFonts w:hint="eastAsia"/>
            <w:lang w:eastAsia="ja-JP"/>
          </w:rPr>
          <w:t>日）までに</w:t>
        </w:r>
        <w:r w:rsidDel="0062675C">
          <w:rPr>
            <w:rFonts w:hint="eastAsia"/>
            <w:lang w:eastAsia="ja-JP"/>
          </w:rPr>
          <w:t>T2SCHOLAR</w:t>
        </w:r>
        <w:r w:rsidDel="0062675C">
          <w:rPr>
            <w:rFonts w:hint="eastAsia"/>
            <w:lang w:eastAsia="ja-JP"/>
          </w:rPr>
          <w:t>から提出してください。</w:t>
        </w:r>
      </w:moveFrom>
    </w:p>
    <w:p w14:paraId="60302B60" w14:textId="77777777" w:rsidR="00C75EE7" w:rsidRDefault="00000000">
      <w:pPr>
        <w:pStyle w:val="2"/>
        <w:rPr>
          <w:lang w:eastAsia="ja-JP"/>
        </w:rPr>
      </w:pPr>
      <w:bookmarkStart w:id="48" w:name="第3章-統計力学の基礎アンサンブルと位相空間"/>
      <w:bookmarkEnd w:id="24"/>
      <w:bookmarkEnd w:id="43"/>
      <w:moveFromRangeEnd w:id="44"/>
      <w:r>
        <w:rPr>
          <w:rFonts w:hint="eastAsia"/>
          <w:lang w:eastAsia="ja-JP"/>
        </w:rPr>
        <w:t>第</w:t>
      </w:r>
      <w:r>
        <w:rPr>
          <w:rFonts w:hint="eastAsia"/>
          <w:lang w:eastAsia="ja-JP"/>
        </w:rPr>
        <w:t>3</w:t>
      </w:r>
      <w:r>
        <w:rPr>
          <w:rFonts w:hint="eastAsia"/>
          <w:lang w:eastAsia="ja-JP"/>
        </w:rPr>
        <w:t>章</w:t>
      </w:r>
      <w:r>
        <w:rPr>
          <w:lang w:eastAsia="ja-JP"/>
        </w:rPr>
        <w:t xml:space="preserve"> </w:t>
      </w:r>
      <w:r>
        <w:rPr>
          <w:rFonts w:hint="eastAsia"/>
          <w:lang w:eastAsia="ja-JP"/>
        </w:rPr>
        <w:t>統計力学の基礎：アンサンブルと位相空間</w:t>
      </w:r>
    </w:p>
    <w:p w14:paraId="32FCE070" w14:textId="77777777" w:rsidR="00C75EE7" w:rsidRDefault="00000000">
      <w:pPr>
        <w:pStyle w:val="3"/>
        <w:rPr>
          <w:lang w:eastAsia="ja-JP"/>
        </w:rPr>
      </w:pPr>
      <w:bookmarkStart w:id="49" w:name="熱力学と統計力学の橋渡し"/>
      <w:r>
        <w:rPr>
          <w:lang w:eastAsia="ja-JP"/>
        </w:rPr>
        <w:t xml:space="preserve">3.1 </w:t>
      </w:r>
      <w:r>
        <w:rPr>
          <w:rFonts w:hint="eastAsia"/>
          <w:lang w:eastAsia="ja-JP"/>
        </w:rPr>
        <w:t>熱力学と統計力学の橋渡し</w:t>
      </w:r>
    </w:p>
    <w:p w14:paraId="2A3AE502" w14:textId="77777777" w:rsidR="00C75EE7" w:rsidRDefault="00000000">
      <w:pPr>
        <w:pStyle w:val="FirstParagraph"/>
        <w:rPr>
          <w:lang w:eastAsia="ja-JP"/>
        </w:rPr>
      </w:pPr>
      <w:r>
        <w:rPr>
          <w:rFonts w:hint="eastAsia"/>
          <w:lang w:eastAsia="ja-JP"/>
        </w:rPr>
        <w:t>前回の講義で、熱力学と統計力学の違いについて説明しました。</w:t>
      </w:r>
      <w:r>
        <w:rPr>
          <w:lang w:eastAsia="ja-JP"/>
        </w:rPr>
        <w:t xml:space="preserve"> </w:t>
      </w:r>
      <w:r>
        <w:rPr>
          <w:rFonts w:hint="eastAsia"/>
          <w:b/>
          <w:bCs/>
          <w:lang w:eastAsia="ja-JP"/>
        </w:rPr>
        <w:t>熱力学</w:t>
      </w:r>
      <w:r>
        <w:rPr>
          <w:rFonts w:hint="eastAsia"/>
          <w:lang w:eastAsia="ja-JP"/>
        </w:rPr>
        <w:t>は、温度、圧力、体積といった巨視的な変数を用いて系の状態を記述し、それらの間の関係を法則として確立します。しかし、熱力学は、物質を構成する原子や電子といった微視的な粒子の振る舞いについては教えてくれません。</w:t>
      </w:r>
      <w:r>
        <w:rPr>
          <w:lang w:eastAsia="ja-JP"/>
        </w:rPr>
        <w:t xml:space="preserve"> </w:t>
      </w:r>
      <w:r>
        <w:rPr>
          <w:rFonts w:hint="eastAsia"/>
          <w:lang w:eastAsia="ja-JP"/>
        </w:rPr>
        <w:t>これに対し、</w:t>
      </w:r>
      <w:r>
        <w:rPr>
          <w:rFonts w:hint="eastAsia"/>
          <w:b/>
          <w:bCs/>
          <w:lang w:eastAsia="ja-JP"/>
        </w:rPr>
        <w:t>統計力学</w:t>
      </w:r>
      <w:r>
        <w:rPr>
          <w:rFonts w:hint="eastAsia"/>
          <w:lang w:eastAsia="ja-JP"/>
        </w:rPr>
        <w:t>は、微視的な粒子の運動や相互作用から、巨視的な熱力学関数や物性値を導き出すことを目指します。具体的には、原子や電子の状態から内部エネルギー</w:t>
      </w:r>
      <w:r>
        <w:rPr>
          <w:lang w:eastAsia="ja-JP"/>
        </w:rPr>
        <w:t xml:space="preserve"> </w:t>
      </w:r>
      <m:oMath>
        <m:r>
          <w:rPr>
            <w:rFonts w:ascii="Cambria Math" w:hAnsi="Cambria Math"/>
            <w:lang w:eastAsia="ja-JP"/>
          </w:rPr>
          <m:t>U</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、ギブズエネルギー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などを表現し、物性を計算したり、熱力学関数を巨視的変数（</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S</m:t>
        </m:r>
      </m:oMath>
      <w:r>
        <w:rPr>
          <w:lang w:eastAsia="ja-JP"/>
        </w:rPr>
        <w:t xml:space="preserve"> </w:t>
      </w:r>
      <w:r>
        <w:rPr>
          <w:rFonts w:hint="eastAsia"/>
          <w:lang w:eastAsia="ja-JP"/>
        </w:rPr>
        <w:t>など）で表現することで、熱力学との対応関係を確立したりします。</w:t>
      </w:r>
    </w:p>
    <w:p w14:paraId="307039AC" w14:textId="77777777" w:rsidR="00C75EE7" w:rsidRDefault="00000000">
      <w:pPr>
        <w:pStyle w:val="a0"/>
        <w:rPr>
          <w:lang w:eastAsia="ja-JP"/>
        </w:rPr>
      </w:pPr>
      <w:r>
        <w:rPr>
          <w:rFonts w:hint="eastAsia"/>
          <w:lang w:eastAsia="ja-JP"/>
        </w:rPr>
        <w:t>しかし、この微視的な世界から巨視的な世界への橋渡しには大きな課題があります。それは、物質を構成する粒子の数が非常に膨大であることです。例えば、</w:t>
      </w:r>
      <w:r>
        <w:rPr>
          <w:rFonts w:hint="eastAsia"/>
          <w:lang w:eastAsia="ja-JP"/>
        </w:rPr>
        <w:t>1</w:t>
      </w:r>
      <w:r>
        <w:rPr>
          <w:rFonts w:hint="eastAsia"/>
          <w:lang w:eastAsia="ja-JP"/>
        </w:rPr>
        <w:t>モルの物質にはアボガドロ数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r>
          <m:rPr>
            <m:sty m:val="p"/>
          </m:rPr>
          <w:rPr>
            <w:rFonts w:ascii="Cambria Math" w:hAnsi="Cambria Math"/>
            <w:lang w:eastAsia="ja-JP"/>
          </w:rPr>
          <m:t>≈</m:t>
        </m:r>
        <m:r>
          <w:rPr>
            <w:rFonts w:ascii="Cambria Math" w:hAnsi="Cambria Math"/>
            <w:lang w:eastAsia="ja-JP"/>
          </w:rPr>
          <m:t>6.02</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w:rPr>
                <w:rFonts w:ascii="Cambria Math" w:hAnsi="Cambria Math"/>
                <w:lang w:eastAsia="ja-JP"/>
              </w:rPr>
              <m:t>23</m:t>
            </m:r>
          </m:sup>
        </m:sSup>
      </m:oMath>
      <w:r>
        <w:rPr>
          <w:lang w:eastAsia="ja-JP"/>
        </w:rPr>
        <w:t xml:space="preserve"> </w:t>
      </w:r>
      <w:r>
        <w:rPr>
          <w:rFonts w:hint="eastAsia"/>
          <w:lang w:eastAsia="ja-JP"/>
        </w:rPr>
        <w:t>個もの粒子が含まれています。これら全ての粒子の運動方程式（古典力学であればニュートンの運動方程式、量子力学であればシュレディンガー方程式）を正確に解き、その時間発展を追うことは、計算能力の観点から現実的に不可能です。</w:t>
      </w:r>
    </w:p>
    <w:p w14:paraId="5C613AF2" w14:textId="77777777" w:rsidR="00C75EE7" w:rsidRDefault="00000000">
      <w:pPr>
        <w:pStyle w:val="3"/>
        <w:rPr>
          <w:lang w:eastAsia="ja-JP"/>
        </w:rPr>
      </w:pPr>
      <w:bookmarkStart w:id="50" w:name="統計力学のアプローチ時間発展の放棄とアンサンブル"/>
      <w:bookmarkEnd w:id="49"/>
      <w:r>
        <w:rPr>
          <w:lang w:eastAsia="ja-JP"/>
        </w:rPr>
        <w:t xml:space="preserve">3.2 </w:t>
      </w:r>
      <w:r>
        <w:rPr>
          <w:rFonts w:hint="eastAsia"/>
          <w:lang w:eastAsia="ja-JP"/>
        </w:rPr>
        <w:t>統計力学のアプローチ：時間発展の放棄とアンサンブル</w:t>
      </w:r>
    </w:p>
    <w:p w14:paraId="191F5059" w14:textId="77777777" w:rsidR="00C75EE7" w:rsidRDefault="00000000">
      <w:pPr>
        <w:pStyle w:val="FirstParagraph"/>
        <w:rPr>
          <w:lang w:eastAsia="ja-JP"/>
        </w:rPr>
      </w:pPr>
      <w:r>
        <w:rPr>
          <w:rFonts w:hint="eastAsia"/>
          <w:lang w:eastAsia="ja-JP"/>
        </w:rPr>
        <w:t>そこで統計力学では、個々の粒子の運動を詳細に時間追跡することを放棄します。その代わりに、以下のようなアプローチを取ります。</w:t>
      </w:r>
    </w:p>
    <w:p w14:paraId="615A3887" w14:textId="77777777" w:rsidR="00C75EE7" w:rsidRDefault="00000000">
      <w:pPr>
        <w:pStyle w:val="Compact"/>
        <w:numPr>
          <w:ilvl w:val="0"/>
          <w:numId w:val="4"/>
        </w:numPr>
        <w:rPr>
          <w:lang w:eastAsia="ja-JP"/>
        </w:rPr>
      </w:pPr>
      <w:r>
        <w:rPr>
          <w:rFonts w:hint="eastAsia"/>
          <w:b/>
          <w:bCs/>
          <w:lang w:eastAsia="ja-JP"/>
        </w:rPr>
        <w:t>時間変化を調べない</w:t>
      </w:r>
      <w:r>
        <w:rPr>
          <w:rFonts w:hint="eastAsia"/>
          <w:b/>
          <w:bCs/>
          <w:lang w:eastAsia="ja-JP"/>
        </w:rPr>
        <w:t>:</w:t>
      </w:r>
      <w:r>
        <w:rPr>
          <w:lang w:eastAsia="ja-JP"/>
        </w:rPr>
        <w:t xml:space="preserve"> </w:t>
      </w:r>
      <w:r>
        <w:rPr>
          <w:rFonts w:hint="eastAsia"/>
          <w:lang w:eastAsia="ja-JP"/>
        </w:rPr>
        <w:t>ニュートンの運動方程式のような時間発展を記述する方程式を直接解くことはしません。</w:t>
      </w:r>
    </w:p>
    <w:p w14:paraId="5D3776D9" w14:textId="77777777" w:rsidR="00C75EE7" w:rsidRDefault="00000000">
      <w:pPr>
        <w:pStyle w:val="Compact"/>
        <w:numPr>
          <w:ilvl w:val="0"/>
          <w:numId w:val="4"/>
        </w:numPr>
        <w:rPr>
          <w:lang w:eastAsia="ja-JP"/>
        </w:rPr>
      </w:pPr>
      <w:r>
        <w:rPr>
          <w:rFonts w:hint="eastAsia"/>
          <w:b/>
          <w:bCs/>
          <w:lang w:eastAsia="ja-JP"/>
        </w:rPr>
        <w:lastRenderedPageBreak/>
        <w:t>統計集団（アンサンブル）の導入</w:t>
      </w:r>
      <w:r>
        <w:rPr>
          <w:rFonts w:hint="eastAsia"/>
          <w:b/>
          <w:bCs/>
          <w:lang w:eastAsia="ja-JP"/>
        </w:rPr>
        <w:t>:</w:t>
      </w:r>
      <w:r>
        <w:rPr>
          <w:lang w:eastAsia="ja-JP"/>
        </w:rPr>
        <w:t xml:space="preserve"> </w:t>
      </w:r>
      <w:r>
        <w:rPr>
          <w:rFonts w:hint="eastAsia"/>
          <w:lang w:eastAsia="ja-JP"/>
        </w:rPr>
        <w:t>系の時間変化を追う代わりに、同じ巨視的条件（例えば、同じ温度、体積、粒子数など）の下で考えられる、異なる微視的状態の集まりである「統計集団（アンサンブル）」を構築します。</w:t>
      </w:r>
    </w:p>
    <w:p w14:paraId="33D73A93" w14:textId="77777777" w:rsidR="00C75EE7" w:rsidRDefault="00000000">
      <w:pPr>
        <w:pStyle w:val="Compact"/>
        <w:numPr>
          <w:ilvl w:val="0"/>
          <w:numId w:val="4"/>
        </w:numPr>
        <w:rPr>
          <w:lang w:eastAsia="ja-JP"/>
        </w:rPr>
      </w:pPr>
      <w:r>
        <w:rPr>
          <w:rFonts w:hint="eastAsia"/>
          <w:b/>
          <w:bCs/>
          <w:lang w:eastAsia="ja-JP"/>
        </w:rPr>
        <w:t>確率分布と平均値</w:t>
      </w:r>
      <w:r>
        <w:rPr>
          <w:rFonts w:hint="eastAsia"/>
          <w:b/>
          <w:bCs/>
          <w:lang w:eastAsia="ja-JP"/>
        </w:rPr>
        <w:t>:</w:t>
      </w:r>
      <w:r>
        <w:rPr>
          <w:lang w:eastAsia="ja-JP"/>
        </w:rPr>
        <w:t xml:space="preserve"> </w:t>
      </w:r>
      <w:r>
        <w:rPr>
          <w:rFonts w:hint="eastAsia"/>
          <w:lang w:eastAsia="ja-JP"/>
        </w:rPr>
        <w:t>このアンサンブルにおける微視的状態の確率分布を決定し、それを用いて物理量の統計平均（期待値）を計算します。この統計平均が、私たちが実験で測定する巨視的な物性量に対応すると考えます。</w:t>
      </w:r>
    </w:p>
    <w:p w14:paraId="62EEE7C7" w14:textId="77777777" w:rsidR="00C75EE7" w:rsidRDefault="00000000">
      <w:pPr>
        <w:pStyle w:val="FirstParagraph"/>
        <w:rPr>
          <w:lang w:eastAsia="ja-JP"/>
        </w:rPr>
      </w:pPr>
      <w:r>
        <w:rPr>
          <w:rFonts w:hint="eastAsia"/>
          <w:lang w:eastAsia="ja-JP"/>
        </w:rPr>
        <w:t>このアプローチの核心は、「時間平均＝アンサンブル平均」であるという</w:t>
      </w:r>
      <w:r>
        <w:rPr>
          <w:rFonts w:hint="eastAsia"/>
          <w:b/>
          <w:bCs/>
          <w:lang w:eastAsia="ja-JP"/>
        </w:rPr>
        <w:t>エルゴード仮説</w:t>
      </w:r>
      <w:r>
        <w:rPr>
          <w:rFonts w:hint="eastAsia"/>
          <w:lang w:eastAsia="ja-JP"/>
        </w:rPr>
        <w:t>にあります。これは、十分に長い時間平均を取った物理量は、ある瞬間の可能な微視的状態全体のアンサンブル平均に等しい、という仮説です。</w:t>
      </w:r>
    </w:p>
    <w:p w14:paraId="023E96FC" w14:textId="77777777" w:rsidR="00C75EE7" w:rsidRDefault="00000000">
      <w:pPr>
        <w:pStyle w:val="3"/>
        <w:rPr>
          <w:lang w:eastAsia="ja-JP"/>
        </w:rPr>
      </w:pPr>
      <w:bookmarkStart w:id="51" w:name="微視的状態の記述位相空間"/>
      <w:bookmarkEnd w:id="50"/>
      <w:r>
        <w:rPr>
          <w:lang w:eastAsia="ja-JP"/>
        </w:rPr>
        <w:t xml:space="preserve">3.3 </w:t>
      </w:r>
      <w:r>
        <w:rPr>
          <w:rFonts w:hint="eastAsia"/>
          <w:lang w:eastAsia="ja-JP"/>
        </w:rPr>
        <w:t>微視的状態の記述：位相空間</w:t>
      </w:r>
    </w:p>
    <w:p w14:paraId="36330548" w14:textId="77777777" w:rsidR="00C75EE7" w:rsidRDefault="00000000">
      <w:pPr>
        <w:pStyle w:val="FirstParagraph"/>
        <w:rPr>
          <w:lang w:eastAsia="ja-JP"/>
        </w:rPr>
      </w:pPr>
      <w:r>
        <w:rPr>
          <w:rFonts w:hint="eastAsia"/>
          <w:lang w:eastAsia="ja-JP"/>
        </w:rPr>
        <w:t>では、この「異なる微視的状態」とはどのように定義し、区別するのでしょうか？</w:t>
      </w:r>
      <w:r>
        <w:rPr>
          <w:lang w:eastAsia="ja-JP"/>
        </w:rPr>
        <w:t xml:space="preserve"> </w:t>
      </w:r>
      <w:r>
        <w:rPr>
          <w:rFonts w:hint="eastAsia"/>
          <w:lang w:eastAsia="ja-JP"/>
        </w:rPr>
        <w:t>古典力学の範疇では、粒子の集まりである物理系の微視的な状態は、</w:t>
      </w:r>
      <w:r>
        <w:rPr>
          <w:rFonts w:hint="eastAsia"/>
          <w:b/>
          <w:bCs/>
          <w:lang w:eastAsia="ja-JP"/>
        </w:rPr>
        <w:t>それぞれの粒子の座標と運動量（あるいは速度）</w:t>
      </w:r>
      <w:r>
        <w:rPr>
          <w:rFonts w:hint="eastAsia"/>
          <w:lang w:eastAsia="ja-JP"/>
        </w:rPr>
        <w:t>を独立変数とすることで一意に指定できると仮定します。</w:t>
      </w:r>
    </w:p>
    <w:p w14:paraId="5E5E7CCA" w14:textId="77777777" w:rsidR="00C75EE7" w:rsidRDefault="00000000">
      <w:pPr>
        <w:pStyle w:val="Compact"/>
        <w:numPr>
          <w:ilvl w:val="0"/>
          <w:numId w:val="5"/>
        </w:numPr>
        <w:rPr>
          <w:lang w:eastAsia="ja-JP"/>
        </w:rPr>
      </w:pPr>
      <w:r>
        <w:rPr>
          <w:rFonts w:hint="eastAsia"/>
          <w:lang w:eastAsia="ja-JP"/>
        </w:rPr>
        <w:t>1</w:t>
      </w:r>
      <w:r>
        <w:rPr>
          <w:rFonts w:hint="eastAsia"/>
          <w:lang w:eastAsia="ja-JP"/>
        </w:rPr>
        <w:t>つの粒子を考える場合、その位置は</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の</w:t>
      </w:r>
      <w:r>
        <w:rPr>
          <w:rFonts w:hint="eastAsia"/>
          <w:lang w:eastAsia="ja-JP"/>
        </w:rPr>
        <w:t>3</w:t>
      </w:r>
      <w:r>
        <w:rPr>
          <w:rFonts w:hint="eastAsia"/>
          <w:lang w:eastAsia="ja-JP"/>
        </w:rPr>
        <w:t>つの座標で、運動量（速度）は</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の</w:t>
      </w:r>
      <w:r>
        <w:rPr>
          <w:rFonts w:hint="eastAsia"/>
          <w:lang w:eastAsia="ja-JP"/>
        </w:rPr>
        <w:t>3</w:t>
      </w:r>
      <w:r>
        <w:rPr>
          <w:rFonts w:hint="eastAsia"/>
          <w:lang w:eastAsia="ja-JP"/>
        </w:rPr>
        <w:t>つの成分で記述されます。</w:t>
      </w:r>
    </w:p>
    <w:p w14:paraId="69E635DC" w14:textId="77777777" w:rsidR="00C75EE7" w:rsidRDefault="00000000">
      <w:pPr>
        <w:pStyle w:val="Compact"/>
        <w:numPr>
          <w:ilvl w:val="0"/>
          <w:numId w:val="5"/>
        </w:numPr>
        <w:rPr>
          <w:lang w:eastAsia="ja-JP"/>
        </w:rPr>
      </w:pPr>
      <w:r>
        <w:rPr>
          <w:rFonts w:hint="eastAsia"/>
          <w:lang w:eastAsia="ja-JP"/>
        </w:rPr>
        <w:t>ニュートンの運動方程式は位置の時間に関する</w:t>
      </w:r>
      <w:r>
        <w:rPr>
          <w:rFonts w:hint="eastAsia"/>
          <w:lang w:eastAsia="ja-JP"/>
        </w:rPr>
        <w:t>2</w:t>
      </w:r>
      <w:r>
        <w:rPr>
          <w:rFonts w:hint="eastAsia"/>
          <w:lang w:eastAsia="ja-JP"/>
        </w:rPr>
        <w:t>階微分方程式です。</w:t>
      </w:r>
      <w:r>
        <w:rPr>
          <w:rFonts w:hint="eastAsia"/>
          <w:lang w:eastAsia="ja-JP"/>
        </w:rPr>
        <w:t>1</w:t>
      </w:r>
      <w:r>
        <w:rPr>
          <w:rFonts w:hint="eastAsia"/>
          <w:lang w:eastAsia="ja-JP"/>
        </w:rPr>
        <w:t>つの粒子の運動を一意に決定するためには、初期時刻</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における位置</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y</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0</m:t>
            </m:r>
          </m:sub>
        </m:sSub>
        <m:r>
          <m:rPr>
            <m:sty m:val="p"/>
          </m:rPr>
          <w:rPr>
            <w:rFonts w:ascii="Cambria Math" w:hAnsi="Cambria Math"/>
            <w:lang w:eastAsia="ja-JP"/>
          </w:rPr>
          <m:t>)</m:t>
        </m:r>
      </m:oMath>
      <w:r>
        <w:rPr>
          <w:lang w:eastAsia="ja-JP"/>
        </w:rPr>
        <w:t xml:space="preserve"> </w:t>
      </w:r>
      <w:r>
        <w:rPr>
          <w:rFonts w:hint="eastAsia"/>
          <w:lang w:eastAsia="ja-JP"/>
        </w:rPr>
        <w:t>と速度</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z0</m:t>
            </m:r>
          </m:sub>
        </m:sSub>
        <m:r>
          <m:rPr>
            <m:sty m:val="p"/>
          </m:rPr>
          <w:rPr>
            <w:rFonts w:ascii="Cambria Math" w:hAnsi="Cambria Math"/>
            <w:lang w:eastAsia="ja-JP"/>
          </w:rPr>
          <m:t>)</m:t>
        </m:r>
      </m:oMath>
      <w:r>
        <w:rPr>
          <w:lang w:eastAsia="ja-JP"/>
        </w:rPr>
        <w:t xml:space="preserve"> </w:t>
      </w:r>
      <w:r>
        <w:rPr>
          <w:rFonts w:hint="eastAsia"/>
          <w:lang w:eastAsia="ja-JP"/>
        </w:rPr>
        <w:t>の両方、合計</w:t>
      </w:r>
      <w:r>
        <w:rPr>
          <w:rFonts w:hint="eastAsia"/>
          <w:lang w:eastAsia="ja-JP"/>
        </w:rPr>
        <w:t>6</w:t>
      </w:r>
      <w:r>
        <w:rPr>
          <w:rFonts w:hint="eastAsia"/>
          <w:lang w:eastAsia="ja-JP"/>
        </w:rPr>
        <w:t>つの初期条件が必要です。これは、座標と運動量（速度）が系の状態を一意に指定する独立変数であることを示唆しています。</w:t>
      </w:r>
    </w:p>
    <w:p w14:paraId="3FAD2904" w14:textId="77777777" w:rsidR="00C75EE7" w:rsidRDefault="00000000">
      <w:pPr>
        <w:pStyle w:val="FirstParagraph"/>
        <w:rPr>
          <w:lang w:eastAsia="ja-JP"/>
        </w:rPr>
      </w:pPr>
      <w:r>
        <w:rPr>
          <w:rFonts w:hint="eastAsia"/>
          <w:lang w:eastAsia="ja-JP"/>
        </w:rPr>
        <w:t>したがって、</w:t>
      </w:r>
      <w:r>
        <w:rPr>
          <w:rFonts w:hint="eastAsia"/>
          <w:lang w:eastAsia="ja-JP"/>
        </w:rPr>
        <w:t>N</w:t>
      </w:r>
      <w:r>
        <w:rPr>
          <w:rFonts w:hint="eastAsia"/>
          <w:lang w:eastAsia="ja-JP"/>
        </w:rPr>
        <w:t>個の粒子からなる系の場合、合計</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個の独立変数が必要となります。</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y</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y</m:t>
            </m:r>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zN</m:t>
            </m:r>
          </m:sub>
        </m:sSub>
        <m:r>
          <m:rPr>
            <m:sty m:val="p"/>
          </m:rPr>
          <w:rPr>
            <w:rFonts w:ascii="Cambria Math" w:hAnsi="Cambria Math"/>
            <w:lang w:eastAsia="ja-JP"/>
          </w:rPr>
          <m:t>)</m:t>
        </m:r>
      </m:oMath>
    </w:p>
    <w:p w14:paraId="710B4E19" w14:textId="77777777" w:rsidR="00C75EE7" w:rsidRDefault="00000000">
      <w:pPr>
        <w:pStyle w:val="a0"/>
        <w:rPr>
          <w:lang w:eastAsia="ja-JP"/>
        </w:rPr>
      </w:pPr>
      <w:r>
        <w:rPr>
          <w:lang w:eastAsia="ja-JP"/>
        </w:rPr>
        <w:t>この</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個の独立変数で張られる抽象的な</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次元空間を</w:t>
      </w:r>
      <w:r>
        <w:rPr>
          <w:rFonts w:hint="eastAsia"/>
          <w:b/>
          <w:bCs/>
          <w:lang w:eastAsia="ja-JP"/>
        </w:rPr>
        <w:t>位相空間</w:t>
      </w:r>
      <w:r>
        <w:rPr>
          <w:b/>
          <w:bCs/>
          <w:lang w:eastAsia="ja-JP"/>
        </w:rPr>
        <w:t xml:space="preserve"> (Phase Space)</w:t>
      </w:r>
      <w:r>
        <w:rPr>
          <w:lang w:eastAsia="ja-JP"/>
        </w:rPr>
        <w:t xml:space="preserve"> </w:t>
      </w:r>
      <w:r>
        <w:rPr>
          <w:rFonts w:hint="eastAsia"/>
          <w:lang w:eastAsia="ja-JP"/>
        </w:rPr>
        <w:t>と呼びます。位相空間における一点が、系の特定の一つの微視的状態に対応しま</w:t>
      </w:r>
      <w:r>
        <w:rPr>
          <w:rFonts w:hint="eastAsia"/>
          <w:lang w:eastAsia="ja-JP"/>
        </w:rPr>
        <w:lastRenderedPageBreak/>
        <w:t>す。統計力学では、この位相空間内の多数の微視的状態を確率的に扱い、その分布から巨視的な性質を導き出すのです。</w:t>
      </w:r>
    </w:p>
    <w:p w14:paraId="59C01881" w14:textId="6E1356AB" w:rsidR="00C75EE7" w:rsidRDefault="00000000">
      <w:pPr>
        <w:pStyle w:val="3"/>
        <w:rPr>
          <w:lang w:eastAsia="ja-JP"/>
        </w:rPr>
      </w:pPr>
      <w:bookmarkStart w:id="52" w:name="ボルツマン分布の導入お金のランダムトレードシミュレーション"/>
      <w:bookmarkEnd w:id="51"/>
      <w:r>
        <w:rPr>
          <w:lang w:eastAsia="ja-JP"/>
        </w:rPr>
        <w:t xml:space="preserve">3.4 </w:t>
      </w:r>
      <w:r>
        <w:rPr>
          <w:rFonts w:hint="eastAsia"/>
          <w:lang w:eastAsia="ja-JP"/>
        </w:rPr>
        <w:t>ボルツマン分布の導入</w:t>
      </w:r>
      <w:ins w:id="53" w:author="利夫 神谷" w:date="2025-09-01T16:29:00Z" w16du:dateUtc="2025-09-01T07:29:00Z">
        <w:r w:rsidR="009A1F73">
          <w:rPr>
            <w:rFonts w:hint="eastAsia"/>
            <w:lang w:eastAsia="ja-JP"/>
          </w:rPr>
          <w:t>編</w:t>
        </w:r>
      </w:ins>
      <w:r>
        <w:rPr>
          <w:rFonts w:hint="eastAsia"/>
          <w:lang w:eastAsia="ja-JP"/>
        </w:rPr>
        <w:t>：お金のランダムトレードシミュレーション</w:t>
      </w:r>
    </w:p>
    <w:p w14:paraId="3978FDC8" w14:textId="73E3A015" w:rsidR="00C75EE7" w:rsidRDefault="009A1F73">
      <w:pPr>
        <w:pStyle w:val="FirstParagraph"/>
        <w:rPr>
          <w:lang w:eastAsia="ja-JP"/>
        </w:rPr>
      </w:pPr>
      <w:ins w:id="54" w:author="利夫 神谷" w:date="2025-09-01T16:29:00Z" w16du:dateUtc="2025-09-01T07:29:00Z">
        <w:r>
          <w:rPr>
            <w:rFonts w:hint="eastAsia"/>
            <w:lang w:eastAsia="ja-JP"/>
          </w:rPr>
          <w:t>これから見ていきますが、統計力学で出てくる</w:t>
        </w:r>
      </w:ins>
      <w:r w:rsidR="00000000">
        <w:rPr>
          <w:rFonts w:hint="eastAsia"/>
          <w:lang w:eastAsia="ja-JP"/>
        </w:rPr>
        <w:t>統計分布関数</w:t>
      </w:r>
      <w:ins w:id="55" w:author="利夫 神谷" w:date="2025-09-01T16:29:00Z" w16du:dateUtc="2025-09-01T07:29:00Z">
        <w:r>
          <w:rPr>
            <w:rFonts w:hint="eastAsia"/>
            <w:lang w:eastAsia="ja-JP"/>
          </w:rPr>
          <w:t>は</w:t>
        </w:r>
      </w:ins>
      <w:del w:id="56" w:author="利夫 神谷" w:date="2025-09-01T16:29:00Z" w16du:dateUtc="2025-09-01T07:29:00Z">
        <w:r w:rsidR="00000000" w:rsidDel="009A1F73">
          <w:rPr>
            <w:rFonts w:hint="eastAsia"/>
            <w:lang w:eastAsia="ja-JP"/>
          </w:rPr>
          <w:delText>がなぜ</w:delText>
        </w:r>
      </w:del>
      <w:r w:rsidR="00000000">
        <w:rPr>
          <w:rFonts w:hint="eastAsia"/>
          <w:lang w:eastAsia="ja-JP"/>
        </w:rPr>
        <w:t>エネルギーに関して指数関数の形をと</w:t>
      </w:r>
      <w:ins w:id="57" w:author="利夫 神谷" w:date="2025-09-01T16:29:00Z" w16du:dateUtc="2025-09-01T07:29:00Z">
        <w:r>
          <w:rPr>
            <w:rFonts w:hint="eastAsia"/>
            <w:lang w:eastAsia="ja-JP"/>
          </w:rPr>
          <w:t>ります。</w:t>
        </w:r>
      </w:ins>
      <w:del w:id="58" w:author="利夫 神谷" w:date="2025-09-01T16:30:00Z" w16du:dateUtc="2025-09-01T07:30:00Z">
        <w:r w:rsidR="00000000" w:rsidDel="009A1F73">
          <w:rPr>
            <w:rFonts w:hint="eastAsia"/>
            <w:lang w:eastAsia="ja-JP"/>
          </w:rPr>
          <w:delText>るのか、という課題を出しましたが、</w:delText>
        </w:r>
      </w:del>
      <w:r w:rsidR="00000000">
        <w:rPr>
          <w:rFonts w:hint="eastAsia"/>
          <w:lang w:eastAsia="ja-JP"/>
        </w:rPr>
        <w:t>まずは直感的な理解を深めるための思考実験を紹介しましょう。</w:t>
      </w:r>
    </w:p>
    <w:p w14:paraId="71ACB13A" w14:textId="77777777" w:rsidR="00C75EE7" w:rsidRDefault="00000000">
      <w:pPr>
        <w:pStyle w:val="a0"/>
        <w:rPr>
          <w:lang w:eastAsia="ja-JP"/>
        </w:rPr>
      </w:pPr>
      <w:r>
        <w:rPr>
          <w:rFonts w:hint="eastAsia"/>
          <w:lang w:eastAsia="ja-JP"/>
        </w:rPr>
        <w:t>2017</w:t>
      </w:r>
      <w:r>
        <w:rPr>
          <w:rFonts w:hint="eastAsia"/>
          <w:lang w:eastAsia="ja-JP"/>
        </w:rPr>
        <w:t>年の</w:t>
      </w:r>
      <w:r>
        <w:rPr>
          <w:rFonts w:hint="eastAsia"/>
          <w:lang w:eastAsia="ja-JP"/>
        </w:rPr>
        <w:t>Web</w:t>
      </w:r>
      <w:r>
        <w:rPr>
          <w:rFonts w:hint="eastAsia"/>
          <w:lang w:eastAsia="ja-JP"/>
        </w:rPr>
        <w:t>マガジン記事で紹介された「お金のランダムトレード」シミュレーションを例に取ります。</w:t>
      </w:r>
    </w:p>
    <w:p w14:paraId="0917FA88" w14:textId="77777777" w:rsidR="00C75EE7" w:rsidRDefault="00000000">
      <w:pPr>
        <w:pStyle w:val="Compact"/>
        <w:numPr>
          <w:ilvl w:val="0"/>
          <w:numId w:val="6"/>
        </w:numPr>
        <w:rPr>
          <w:lang w:eastAsia="ja-JP"/>
        </w:rPr>
      </w:pPr>
      <w:r>
        <w:rPr>
          <w:rFonts w:hint="eastAsia"/>
          <w:b/>
          <w:bCs/>
          <w:lang w:eastAsia="ja-JP"/>
        </w:rPr>
        <w:t>設定</w:t>
      </w:r>
      <w:r>
        <w:rPr>
          <w:rFonts w:hint="eastAsia"/>
          <w:b/>
          <w:bCs/>
          <w:lang w:eastAsia="ja-JP"/>
        </w:rPr>
        <w:t>:</w:t>
      </w:r>
      <w:r>
        <w:rPr>
          <w:lang w:eastAsia="ja-JP"/>
        </w:rPr>
        <w:t xml:space="preserve"> </w:t>
      </w:r>
      <w:r>
        <w:rPr>
          <w:rFonts w:hint="eastAsia"/>
          <w:lang w:eastAsia="ja-JP"/>
        </w:rPr>
        <w:t>100</w:t>
      </w:r>
      <w:r>
        <w:rPr>
          <w:rFonts w:hint="eastAsia"/>
          <w:lang w:eastAsia="ja-JP"/>
        </w:rPr>
        <w:t>人の参加者がいる部屋を考えます。各参加者は最初に</w:t>
      </w:r>
      <w:r>
        <w:rPr>
          <w:rFonts w:hint="eastAsia"/>
          <w:lang w:eastAsia="ja-JP"/>
        </w:rPr>
        <w:t>100</w:t>
      </w:r>
      <w:r>
        <w:rPr>
          <w:rFonts w:hint="eastAsia"/>
          <w:lang w:eastAsia="ja-JP"/>
        </w:rPr>
        <w:t>ドルずつ持っています。</w:t>
      </w:r>
    </w:p>
    <w:p w14:paraId="77F2DBA4" w14:textId="77777777" w:rsidR="00C75EE7" w:rsidRDefault="00000000">
      <w:pPr>
        <w:pStyle w:val="Compact"/>
        <w:numPr>
          <w:ilvl w:val="0"/>
          <w:numId w:val="6"/>
        </w:numPr>
        <w:rPr>
          <w:lang w:eastAsia="ja-JP"/>
        </w:rPr>
      </w:pPr>
      <w:r>
        <w:rPr>
          <w:b/>
          <w:bCs/>
          <w:lang w:eastAsia="ja-JP"/>
        </w:rPr>
        <w:t>ルール</w:t>
      </w:r>
      <w:r>
        <w:rPr>
          <w:b/>
          <w:bCs/>
          <w:lang w:eastAsia="ja-JP"/>
        </w:rPr>
        <w:t>:</w:t>
      </w:r>
      <w:r>
        <w:rPr>
          <w:lang w:eastAsia="ja-JP"/>
        </w:rPr>
        <w:t xml:space="preserve"> </w:t>
      </w:r>
      <w:r>
        <w:rPr>
          <w:rFonts w:hint="eastAsia"/>
          <w:lang w:eastAsia="ja-JP"/>
        </w:rPr>
        <w:t>合図ごとに、各参加者はランダムに選ばれたパートナーを見つけ、そのパートナーに</w:t>
      </w:r>
      <w:r>
        <w:rPr>
          <w:rFonts w:hint="eastAsia"/>
          <w:lang w:eastAsia="ja-JP"/>
        </w:rPr>
        <w:t>1</w:t>
      </w:r>
      <w:r>
        <w:rPr>
          <w:rFonts w:hint="eastAsia"/>
          <w:lang w:eastAsia="ja-JP"/>
        </w:rPr>
        <w:t>ドルを渡します。この操作を何回も繰り返します。</w:t>
      </w:r>
    </w:p>
    <w:p w14:paraId="3AE1112C" w14:textId="77777777" w:rsidR="00C75EE7" w:rsidRDefault="00000000">
      <w:pPr>
        <w:pStyle w:val="Compact"/>
        <w:numPr>
          <w:ilvl w:val="0"/>
          <w:numId w:val="6"/>
        </w:numPr>
        <w:rPr>
          <w:lang w:eastAsia="ja-JP"/>
        </w:rPr>
      </w:pPr>
      <w:r>
        <w:rPr>
          <w:rFonts w:hint="eastAsia"/>
          <w:b/>
          <w:bCs/>
          <w:lang w:eastAsia="ja-JP"/>
        </w:rPr>
        <w:t>問い</w:t>
      </w:r>
      <w:r>
        <w:rPr>
          <w:rFonts w:hint="eastAsia"/>
          <w:b/>
          <w:bCs/>
          <w:lang w:eastAsia="ja-JP"/>
        </w:rPr>
        <w:t>:</w:t>
      </w:r>
      <w:r>
        <w:rPr>
          <w:lang w:eastAsia="ja-JP"/>
        </w:rPr>
        <w:t xml:space="preserve"> </w:t>
      </w:r>
      <w:r>
        <w:rPr>
          <w:rFonts w:hint="eastAsia"/>
          <w:lang w:eastAsia="ja-JP"/>
        </w:rPr>
        <w:t>それぞれの人が持っているお金は、時間の経過とともにどのように分布するでしょうか？</w:t>
      </w:r>
    </w:p>
    <w:p w14:paraId="675CA2B8" w14:textId="14A8EAFE" w:rsidR="00C75EE7" w:rsidRDefault="009A1F73">
      <w:pPr>
        <w:pStyle w:val="FirstParagraph"/>
        <w:rPr>
          <w:lang w:eastAsia="ja-JP"/>
        </w:rPr>
      </w:pPr>
      <w:del w:id="59" w:author="利夫 神谷" w:date="2025-09-01T16:30:00Z" w16du:dateUtc="2025-09-01T07:30:00Z">
        <w:r w:rsidDel="009A1F73">
          <w:rPr>
            <w:rFonts w:hint="eastAsia"/>
            <w:lang w:eastAsia="ja-JP"/>
          </w:rPr>
          <w:delText>直感</w:delText>
        </w:r>
      </w:del>
      <w:ins w:id="60" w:author="利夫 神谷" w:date="2025-09-01T16:30:00Z" w16du:dateUtc="2025-09-01T07:30:00Z">
        <w:r>
          <w:rPr>
            <w:rFonts w:hint="eastAsia"/>
            <w:lang w:eastAsia="ja-JP"/>
          </w:rPr>
          <w:t>直観</w:t>
        </w:r>
      </w:ins>
      <w:r w:rsidR="00000000">
        <w:rPr>
          <w:rFonts w:hint="eastAsia"/>
          <w:lang w:eastAsia="ja-JP"/>
        </w:rPr>
        <w:t>的には、全員</w:t>
      </w:r>
      <w:ins w:id="61" w:author="利夫 神谷" w:date="2025-09-01T16:30:00Z" w16du:dateUtc="2025-09-01T07:30:00Z">
        <w:r>
          <w:rPr>
            <w:rFonts w:hint="eastAsia"/>
            <w:lang w:eastAsia="ja-JP"/>
          </w:rPr>
          <w:t>の持ち金が</w:t>
        </w:r>
      </w:ins>
      <w:del w:id="62" w:author="利夫 神谷" w:date="2025-09-01T16:30:00Z" w16du:dateUtc="2025-09-01T07:30:00Z">
        <w:r w:rsidDel="009A1F73">
          <w:rPr>
            <w:rFonts w:hint="eastAsia"/>
            <w:lang w:eastAsia="ja-JP"/>
          </w:rPr>
          <w:delText>が均等に</w:delText>
        </w:r>
      </w:del>
      <w:ins w:id="63" w:author="利夫 神谷" w:date="2025-09-01T16:30:00Z" w16du:dateUtc="2025-09-01T07:30:00Z">
        <w:r>
          <w:rPr>
            <w:rFonts w:hint="eastAsia"/>
            <w:lang w:eastAsia="ja-JP"/>
          </w:rPr>
          <w:t>平均</w:t>
        </w:r>
      </w:ins>
      <w:r w:rsidR="00000000">
        <w:rPr>
          <w:rFonts w:hint="eastAsia"/>
          <w:lang w:eastAsia="ja-JP"/>
        </w:rPr>
        <w:t>100</w:t>
      </w:r>
      <w:r w:rsidR="00000000">
        <w:rPr>
          <w:rFonts w:hint="eastAsia"/>
          <w:lang w:eastAsia="ja-JP"/>
        </w:rPr>
        <w:t>ドル</w:t>
      </w:r>
      <w:ins w:id="64" w:author="利夫 神谷" w:date="2025-09-01T16:30:00Z" w16du:dateUtc="2025-09-01T07:30:00Z">
        <w:r>
          <w:rPr>
            <w:rFonts w:hint="eastAsia"/>
            <w:lang w:eastAsia="ja-JP"/>
          </w:rPr>
          <w:t>の周辺に分布する</w:t>
        </w:r>
      </w:ins>
      <w:del w:id="65" w:author="利夫 神谷" w:date="2025-09-01T16:30:00Z" w16du:dateUtc="2025-09-01T07:30:00Z">
        <w:r w:rsidR="00000000" w:rsidDel="009A1F73">
          <w:rPr>
            <w:rFonts w:hint="eastAsia"/>
            <w:lang w:eastAsia="ja-JP"/>
          </w:rPr>
          <w:delText>を持つ状態</w:delText>
        </w:r>
      </w:del>
      <w:r w:rsidR="00000000">
        <w:rPr>
          <w:rFonts w:hint="eastAsia"/>
          <w:lang w:eastAsia="ja-JP"/>
        </w:rPr>
        <w:t>（平均化）</w:t>
      </w:r>
      <w:del w:id="66" w:author="利夫 神谷" w:date="2025-09-01T16:30:00Z" w16du:dateUtc="2025-09-01T07:30:00Z">
        <w:r w:rsidR="00000000" w:rsidDel="009A1F73">
          <w:rPr>
            <w:rFonts w:hint="eastAsia"/>
            <w:lang w:eastAsia="ja-JP"/>
          </w:rPr>
          <w:delText>に戻る</w:delText>
        </w:r>
      </w:del>
      <w:r w:rsidR="00000000">
        <w:rPr>
          <w:rFonts w:hint="eastAsia"/>
          <w:lang w:eastAsia="ja-JP"/>
        </w:rPr>
        <w:t>と思われがちです。しかし、実際にシミュレーションを行うと、全く異なる結果が得られます。私の講義</w:t>
      </w:r>
      <w:r w:rsidR="00000000">
        <w:rPr>
          <w:rFonts w:hint="eastAsia"/>
          <w:lang w:eastAsia="ja-JP"/>
        </w:rPr>
        <w:t>Web</w:t>
      </w:r>
      <w:r w:rsidR="00000000">
        <w:rPr>
          <w:rFonts w:hint="eastAsia"/>
          <w:lang w:eastAsia="ja-JP"/>
        </w:rPr>
        <w:t>サイトで公開されている</w:t>
      </w:r>
      <w:r w:rsidR="00000000">
        <w:rPr>
          <w:rFonts w:hint="eastAsia"/>
          <w:lang w:eastAsia="ja-JP"/>
        </w:rPr>
        <w:t>Python</w:t>
      </w:r>
      <w:r w:rsidR="00000000">
        <w:rPr>
          <w:rFonts w:hint="eastAsia"/>
          <w:lang w:eastAsia="ja-JP"/>
        </w:rPr>
        <w:t>プログラム</w:t>
      </w:r>
      <w:r w:rsidR="00000000">
        <w:rPr>
          <w:lang w:eastAsia="ja-JP"/>
        </w:rPr>
        <w:t xml:space="preserve"> </w:t>
      </w:r>
      <w:r w:rsidR="00000000">
        <w:rPr>
          <w:rStyle w:val="VerbatimChar"/>
          <w:lang w:eastAsia="ja-JP"/>
        </w:rPr>
        <w:t>randomtrade.py</w:t>
      </w:r>
      <w:r w:rsidR="00000000">
        <w:rPr>
          <w:lang w:eastAsia="ja-JP"/>
        </w:rPr>
        <w:t xml:space="preserve"> </w:t>
      </w:r>
      <w:r w:rsidR="00000000">
        <w:rPr>
          <w:rFonts w:hint="eastAsia"/>
          <w:lang w:eastAsia="ja-JP"/>
        </w:rPr>
        <w:t>を動かしてみると、興味深い現象が観察できます。</w:t>
      </w:r>
    </w:p>
    <w:p w14:paraId="67DB4F99" w14:textId="77777777" w:rsidR="00C75EE7" w:rsidRDefault="00000000">
      <w:pPr>
        <w:pStyle w:val="a0"/>
        <w:rPr>
          <w:lang w:eastAsia="ja-JP"/>
        </w:rPr>
      </w:pPr>
      <w:r>
        <w:rPr>
          <w:rFonts w:hint="eastAsia"/>
          <w:lang w:eastAsia="ja-JP"/>
        </w:rPr>
        <w:t>例えば、</w:t>
      </w:r>
      <w:r>
        <w:rPr>
          <w:rStyle w:val="VerbatimChar"/>
          <w:lang w:eastAsia="ja-JP"/>
        </w:rPr>
        <w:t>python randomtrade.py 200 50 1 10000 100 21</w:t>
      </w:r>
      <w:r>
        <w:rPr>
          <w:lang w:eastAsia="ja-JP"/>
        </w:rPr>
        <w:t xml:space="preserve"> </w:t>
      </w:r>
      <w:r>
        <w:rPr>
          <w:rFonts w:hint="eastAsia"/>
          <w:lang w:eastAsia="ja-JP"/>
        </w:rPr>
        <w:t>というコマンドを実行すると、</w:t>
      </w:r>
      <w:r>
        <w:rPr>
          <w:rFonts w:hint="eastAsia"/>
          <w:lang w:eastAsia="ja-JP"/>
        </w:rPr>
        <w:t>200</w:t>
      </w:r>
      <w:r>
        <w:rPr>
          <w:rFonts w:hint="eastAsia"/>
          <w:lang w:eastAsia="ja-JP"/>
        </w:rPr>
        <w:t>人が最初に</w:t>
      </w:r>
      <w:r>
        <w:rPr>
          <w:rFonts w:hint="eastAsia"/>
          <w:lang w:eastAsia="ja-JP"/>
        </w:rPr>
        <w:t>50</w:t>
      </w:r>
      <w:r>
        <w:rPr>
          <w:rFonts w:hint="eastAsia"/>
          <w:lang w:eastAsia="ja-JP"/>
        </w:rPr>
        <w:t>ドルずつ持ち、</w:t>
      </w:r>
      <w:r>
        <w:rPr>
          <w:rFonts w:hint="eastAsia"/>
          <w:lang w:eastAsia="ja-JP"/>
        </w:rPr>
        <w:t>1</w:t>
      </w:r>
      <w:r>
        <w:rPr>
          <w:rFonts w:hint="eastAsia"/>
          <w:lang w:eastAsia="ja-JP"/>
        </w:rPr>
        <w:t>ドルずつ交換を</w:t>
      </w:r>
      <w:r>
        <w:rPr>
          <w:rFonts w:hint="eastAsia"/>
          <w:lang w:eastAsia="ja-JP"/>
        </w:rPr>
        <w:t>10000</w:t>
      </w:r>
      <w:r>
        <w:rPr>
          <w:rFonts w:hint="eastAsia"/>
          <w:lang w:eastAsia="ja-JP"/>
        </w:rPr>
        <w:t>回繰り返すシミュレーションが行われます。</w:t>
      </w:r>
    </w:p>
    <w:p w14:paraId="638989DB" w14:textId="77777777" w:rsidR="00C75EE7" w:rsidRDefault="00000000">
      <w:pPr>
        <w:pStyle w:val="a0"/>
        <w:rPr>
          <w:lang w:eastAsia="ja-JP"/>
        </w:rPr>
      </w:pPr>
      <w:r>
        <w:rPr>
          <w:rFonts w:hint="eastAsia"/>
          <w:lang w:eastAsia="ja-JP"/>
        </w:rPr>
        <w:t>結果として、時間の経過とともに</w:t>
      </w:r>
      <w:r>
        <w:rPr>
          <w:rFonts w:hint="eastAsia"/>
          <w:b/>
          <w:bCs/>
          <w:lang w:eastAsia="ja-JP"/>
        </w:rPr>
        <w:t>貧富の差が拡大していく</w:t>
      </w:r>
      <w:r>
        <w:rPr>
          <w:rFonts w:hint="eastAsia"/>
          <w:lang w:eastAsia="ja-JP"/>
        </w:rPr>
        <w:t>ことが分かります。一部の人はほとんどお金を持たなくなり（</w:t>
      </w:r>
      <w:r>
        <w:rPr>
          <w:rFonts w:hint="eastAsia"/>
          <w:lang w:eastAsia="ja-JP"/>
        </w:rPr>
        <w:t>0</w:t>
      </w:r>
      <w:r>
        <w:rPr>
          <w:rFonts w:hint="eastAsia"/>
          <w:lang w:eastAsia="ja-JP"/>
        </w:rPr>
        <w:t>ドルに近い）、一方で少数の人が多額のお金を集める（初期値の数倍）結果となります。そして、この保有金額の確率分布は、まさに</w:t>
      </w:r>
      <w:r>
        <w:rPr>
          <w:rFonts w:hint="eastAsia"/>
          <w:b/>
          <w:bCs/>
          <w:lang w:eastAsia="ja-JP"/>
        </w:rPr>
        <w:t>指数関数的な形</w:t>
      </w:r>
      <w:r>
        <w:rPr>
          <w:rFonts w:hint="eastAsia"/>
          <w:lang w:eastAsia="ja-JP"/>
        </w:rPr>
        <w:t>（ボルツマン分布と同じ形）を示すのです。</w:t>
      </w:r>
    </w:p>
    <w:p w14:paraId="2E7A7844" w14:textId="77777777" w:rsidR="00C75EE7" w:rsidRDefault="00000000">
      <w:pPr>
        <w:pStyle w:val="a0"/>
      </w:pPr>
      <m:oMathPara>
        <m:oMathParaPr>
          <m:jc m:val="center"/>
        </m:oMathParaPr>
        <m:oMath>
          <m:r>
            <w:rPr>
              <w:rFonts w:ascii="Cambria Math" w:hAnsi="Cambria Math"/>
            </w:rPr>
            <w:lastRenderedPageBreak/>
            <m:t>P</m:t>
          </m:r>
          <m:r>
            <m:rPr>
              <m:sty m:val="p"/>
            </m:rPr>
            <w:rPr>
              <w:rFonts w:ascii="Cambria Math" w:hAnsi="Cambria Math"/>
            </w:rPr>
            <m:t>(</m:t>
          </m:r>
          <m:r>
            <w:rPr>
              <w:rFonts w:ascii="Cambria Math" w:hAnsi="Cambria Math"/>
            </w:rPr>
            <m:t>m</m:t>
          </m:r>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num>
                <m:den>
                  <m:r>
                    <m:rPr>
                      <m:sty m:val="p"/>
                    </m:rPr>
                    <w:rPr>
                      <w:rFonts w:ascii="Cambria Math" w:hAnsi="Cambria Math"/>
                    </w:rPr>
                    <m:t>⟨</m:t>
                  </m:r>
                  <m:r>
                    <w:rPr>
                      <w:rFonts w:ascii="Cambria Math" w:hAnsi="Cambria Math"/>
                    </w:rPr>
                    <m:t>m</m:t>
                  </m:r>
                  <m:r>
                    <m:rPr>
                      <m:sty m:val="p"/>
                    </m:rPr>
                    <w:rPr>
                      <w:rFonts w:ascii="Cambria Math" w:hAnsi="Cambria Math"/>
                    </w:rPr>
                    <m:t>⟩</m:t>
                  </m:r>
                </m:den>
              </m:f>
            </m:e>
          </m:d>
        </m:oMath>
      </m:oMathPara>
    </w:p>
    <w:p w14:paraId="2B649D26" w14:textId="77777777" w:rsidR="00C75EE7"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は個人の持つ金額、</w:t>
      </w:r>
      <m:oMath>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oMath>
      <w:r>
        <w:rPr>
          <w:lang w:eastAsia="ja-JP"/>
        </w:rPr>
        <w:t xml:space="preserve"> </w:t>
      </w:r>
      <w:r>
        <w:rPr>
          <w:rFonts w:hint="eastAsia"/>
          <w:lang w:eastAsia="ja-JP"/>
        </w:rPr>
        <w:t>は平均保有金額です。</w:t>
      </w:r>
    </w:p>
    <w:p w14:paraId="4DED897B" w14:textId="77777777" w:rsidR="00C75EE7" w:rsidRDefault="00000000">
      <w:pPr>
        <w:pStyle w:val="a0"/>
        <w:rPr>
          <w:lang w:eastAsia="ja-JP"/>
        </w:rPr>
      </w:pPr>
      <w:r>
        <w:rPr>
          <w:rFonts w:hint="eastAsia"/>
          <w:lang w:eastAsia="ja-JP"/>
        </w:rPr>
        <w:t>この現象は、社会における機会の平等性に関する議論にもつながります。たとえ「完全な機会平等」の下でランダムな相互作用が繰り返されても、富の分布は平等にはならず、むしろ不平等が拡大するという示唆を与えます。</w:t>
      </w:r>
    </w:p>
    <w:p w14:paraId="4E60C075" w14:textId="77777777" w:rsidR="009A1F73" w:rsidRDefault="00000000">
      <w:pPr>
        <w:pStyle w:val="a0"/>
        <w:rPr>
          <w:ins w:id="67" w:author="利夫 神谷" w:date="2025-09-01T16:31:00Z" w16du:dateUtc="2025-09-01T07:31:00Z"/>
          <w:lang w:eastAsia="ja-JP"/>
        </w:rPr>
      </w:pPr>
      <w:r>
        <w:rPr>
          <w:rFonts w:hint="eastAsia"/>
          <w:lang w:eastAsia="ja-JP"/>
        </w:rPr>
        <w:t>これを物理系の問題に対応させてみましょう。</w:t>
      </w:r>
    </w:p>
    <w:p w14:paraId="0D157AA1" w14:textId="77777777" w:rsidR="009A1F73" w:rsidRDefault="00000000">
      <w:pPr>
        <w:pStyle w:val="a0"/>
        <w:rPr>
          <w:ins w:id="68" w:author="利夫 神谷" w:date="2025-09-01T16:31:00Z" w16du:dateUtc="2025-09-01T07:31:00Z"/>
          <w:lang w:eastAsia="ja-JP"/>
        </w:rPr>
      </w:pPr>
      <w:r>
        <w:rPr>
          <w:lang w:eastAsia="ja-JP"/>
        </w:rPr>
        <w:t xml:space="preserve"> * </w:t>
      </w:r>
      <w:r>
        <w:rPr>
          <w:rFonts w:hint="eastAsia"/>
          <w:b/>
          <w:bCs/>
          <w:lang w:eastAsia="ja-JP"/>
        </w:rPr>
        <w:t>お金</w:t>
      </w:r>
      <w:r>
        <w:rPr>
          <w:lang w:eastAsia="ja-JP"/>
        </w:rPr>
        <w:t>を</w:t>
      </w:r>
      <w:r>
        <w:rPr>
          <w:b/>
          <w:bCs/>
          <w:lang w:eastAsia="ja-JP"/>
        </w:rPr>
        <w:t>エネルギー</w:t>
      </w:r>
      <w:r>
        <w:rPr>
          <w:lang w:eastAsia="ja-JP"/>
        </w:rPr>
        <w:t>に、</w:t>
      </w:r>
      <m:oMath>
        <m:r>
          <w:rPr>
            <w:rFonts w:ascii="Cambria Math" w:hAnsi="Cambria Math"/>
            <w:lang w:eastAsia="ja-JP"/>
          </w:rPr>
          <m:t>N</m:t>
        </m:r>
      </m:oMath>
      <w:r>
        <w:rPr>
          <w:lang w:eastAsia="ja-JP"/>
        </w:rPr>
        <w:t xml:space="preserve"> </w:t>
      </w:r>
      <w:r>
        <w:rPr>
          <w:rFonts w:hint="eastAsia"/>
          <w:lang w:eastAsia="ja-JP"/>
        </w:rPr>
        <w:t>人を</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w:t>
      </w:r>
      <w:r>
        <w:rPr>
          <w:rFonts w:hint="eastAsia"/>
          <w:b/>
          <w:bCs/>
          <w:lang w:eastAsia="ja-JP"/>
        </w:rPr>
        <w:t>粒子</w:t>
      </w:r>
      <w:r>
        <w:rPr>
          <w:lang w:eastAsia="ja-JP"/>
        </w:rPr>
        <w:t>に、</w:t>
      </w:r>
      <w:r>
        <w:rPr>
          <w:rFonts w:hint="eastAsia"/>
          <w:b/>
          <w:bCs/>
          <w:lang w:eastAsia="ja-JP"/>
        </w:rPr>
        <w:t>総財産</w:t>
      </w:r>
      <w:r>
        <w:rPr>
          <w:lang w:eastAsia="ja-JP"/>
        </w:rPr>
        <w:t>を</w:t>
      </w:r>
      <w:r>
        <w:rPr>
          <w:rFonts w:hint="eastAsia"/>
          <w:b/>
          <w:bCs/>
          <w:lang w:eastAsia="ja-JP"/>
        </w:rPr>
        <w:t>全エネルギー</w:t>
      </w:r>
      <w:r>
        <w:rPr>
          <w:b/>
          <w:bCs/>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tot</m:t>
            </m:r>
          </m:sub>
        </m:sSub>
      </m:oMath>
      <w:r>
        <w:rPr>
          <w:lang w:eastAsia="ja-JP"/>
        </w:rPr>
        <w:t xml:space="preserve"> </w:t>
      </w:r>
      <w:r>
        <w:rPr>
          <w:lang w:eastAsia="ja-JP"/>
        </w:rPr>
        <w:t>に、</w:t>
      </w:r>
      <m:oMath>
        <m:r>
          <w:rPr>
            <w:rFonts w:ascii="Cambria Math" w:hAnsi="Cambria Math"/>
            <w:lang w:eastAsia="ja-JP"/>
          </w:rPr>
          <m:t>1</m:t>
        </m:r>
      </m:oMath>
      <w:r>
        <w:rPr>
          <w:lang w:eastAsia="ja-JP"/>
        </w:rPr>
        <w:t xml:space="preserve"> </w:t>
      </w:r>
      <w:r>
        <w:rPr>
          <w:rFonts w:hint="eastAsia"/>
          <w:lang w:eastAsia="ja-JP"/>
        </w:rPr>
        <w:t>ドル交換を</w:t>
      </w:r>
      <w:r>
        <w:rPr>
          <w:rFonts w:hint="eastAsia"/>
          <w:b/>
          <w:bCs/>
          <w:lang w:eastAsia="ja-JP"/>
        </w:rPr>
        <w:t>小さなエネルギー</w:t>
      </w:r>
      <w:r>
        <w:rPr>
          <w:b/>
          <w:bCs/>
          <w:lang w:eastAsia="ja-JP"/>
        </w:rPr>
        <w:t xml:space="preserve"> </w:t>
      </w:r>
      <m:oMath>
        <m:r>
          <m:rPr>
            <m:sty m:val="p"/>
          </m:rPr>
          <w:rPr>
            <w:rFonts w:ascii="Cambria Math" w:hAnsi="Cambria Math"/>
          </w:rPr>
          <m:t>Δ</m:t>
        </m:r>
        <m:r>
          <w:rPr>
            <w:rFonts w:ascii="Cambria Math" w:hAnsi="Cambria Math"/>
            <w:lang w:eastAsia="ja-JP"/>
          </w:rPr>
          <m:t>E</m:t>
        </m:r>
      </m:oMath>
      <w:r>
        <w:rPr>
          <w:b/>
          <w:bCs/>
          <w:lang w:eastAsia="ja-JP"/>
        </w:rPr>
        <w:t xml:space="preserve"> </w:t>
      </w:r>
      <w:r>
        <w:rPr>
          <w:rFonts w:hint="eastAsia"/>
          <w:b/>
          <w:bCs/>
          <w:lang w:eastAsia="ja-JP"/>
        </w:rPr>
        <w:t>の交換（衝突）</w:t>
      </w:r>
      <w:r>
        <w:rPr>
          <w:rFonts w:hint="eastAsia"/>
          <w:lang w:eastAsia="ja-JP"/>
        </w:rPr>
        <w:t>に対応させます。</w:t>
      </w:r>
      <w:r>
        <w:rPr>
          <w:lang w:eastAsia="ja-JP"/>
        </w:rPr>
        <w:t xml:space="preserve"> </w:t>
      </w:r>
    </w:p>
    <w:p w14:paraId="25C0BB6D" w14:textId="77777777" w:rsidR="009A1F73" w:rsidRDefault="00000000">
      <w:pPr>
        <w:pStyle w:val="a0"/>
        <w:rPr>
          <w:ins w:id="69" w:author="利夫 神谷" w:date="2025-09-01T16:31:00Z" w16du:dateUtc="2025-09-01T07:31:00Z"/>
          <w:lang w:eastAsia="ja-JP"/>
        </w:rPr>
      </w:pPr>
      <w:r>
        <w:rPr>
          <w:lang w:eastAsia="ja-JP"/>
        </w:rPr>
        <w:t xml:space="preserve">* </w:t>
      </w:r>
      <w:r>
        <w:rPr>
          <w:lang w:eastAsia="ja-JP"/>
        </w:rPr>
        <w:t>そうすると、「</w:t>
      </w:r>
      <m:oMath>
        <m:r>
          <w:rPr>
            <w:rFonts w:ascii="Cambria Math" w:hAnsi="Cambria Math"/>
            <w:lang w:eastAsia="ja-JP"/>
          </w:rPr>
          <m:t>N</m:t>
        </m:r>
      </m:oMath>
      <w:r>
        <w:rPr>
          <w:lang w:eastAsia="ja-JP"/>
        </w:rPr>
        <w:t xml:space="preserve"> </w:t>
      </w:r>
      <w:r>
        <w:rPr>
          <w:rFonts w:hint="eastAsia"/>
          <w:lang w:eastAsia="ja-JP"/>
        </w:rPr>
        <w:t>個の粒子が全エネルギー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tot</m:t>
            </m:r>
          </m:sub>
        </m:sSub>
      </m:oMath>
      <w:r>
        <w:rPr>
          <w:lang w:eastAsia="ja-JP"/>
        </w:rPr>
        <w:t xml:space="preserve"> </w:t>
      </w:r>
      <w:r>
        <w:rPr>
          <w:rFonts w:hint="eastAsia"/>
          <w:lang w:eastAsia="ja-JP"/>
        </w:rPr>
        <w:t>を分け合います。粒子が衝突するたびに小さなエネルギー</w:t>
      </w:r>
      <w:r>
        <w:rPr>
          <w:lang w:eastAsia="ja-JP"/>
        </w:rPr>
        <w:t xml:space="preserve"> </w:t>
      </w:r>
      <m:oMath>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を交換していくと、最後にはどのようなエネルギー分布になるでしょうか？」という問題になります。</w:t>
      </w:r>
      <w:r>
        <w:rPr>
          <w:lang w:eastAsia="ja-JP"/>
        </w:rPr>
        <w:t xml:space="preserve"> </w:t>
      </w:r>
    </w:p>
    <w:p w14:paraId="77916840" w14:textId="77777777" w:rsidR="009A1F73" w:rsidRDefault="00000000">
      <w:pPr>
        <w:pStyle w:val="a0"/>
        <w:rPr>
          <w:ins w:id="70" w:author="利夫 神谷" w:date="2025-09-01T16:31:00Z" w16du:dateUtc="2025-09-01T07:31:00Z"/>
          <w:lang w:eastAsia="ja-JP"/>
        </w:rPr>
      </w:pPr>
      <w:r>
        <w:rPr>
          <w:lang w:eastAsia="ja-JP"/>
        </w:rPr>
        <w:t xml:space="preserve">* </w:t>
      </w:r>
      <w:r>
        <w:rPr>
          <w:rFonts w:hint="eastAsia"/>
          <w:lang w:eastAsia="ja-JP"/>
        </w:rPr>
        <w:t>このとき、温度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はエネルギー平均</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と等価であると考えられます（厳密には</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rFonts w:hint="eastAsia"/>
          <w:lang w:eastAsia="ja-JP"/>
        </w:rPr>
        <w:t>）。</w:t>
      </w:r>
      <w:r>
        <w:rPr>
          <w:lang w:eastAsia="ja-JP"/>
        </w:rPr>
        <w:t xml:space="preserve"> </w:t>
      </w:r>
    </w:p>
    <w:p w14:paraId="2CC002E2" w14:textId="5058BE82" w:rsidR="00C75EE7" w:rsidRDefault="00000000">
      <w:pPr>
        <w:pStyle w:val="a0"/>
        <w:rPr>
          <w:lang w:eastAsia="ja-JP"/>
        </w:rPr>
      </w:pPr>
      <w:r>
        <w:rPr>
          <w:lang w:eastAsia="ja-JP"/>
        </w:rPr>
        <w:t xml:space="preserve">* </w:t>
      </w:r>
      <w:r>
        <w:rPr>
          <w:rFonts w:hint="eastAsia"/>
          <w:lang w:eastAsia="ja-JP"/>
        </w:rPr>
        <w:t>結果として、「温度</w:t>
      </w:r>
      <w:r>
        <w:rPr>
          <w:lang w:eastAsia="ja-JP"/>
        </w:rPr>
        <w:t xml:space="preserve"> </w:t>
      </w:r>
      <m:oMath>
        <m:r>
          <w:rPr>
            <w:rFonts w:ascii="Cambria Math" w:hAnsi="Cambria Math"/>
            <w:lang w:eastAsia="ja-JP"/>
          </w:rPr>
          <m:t>T</m:t>
        </m:r>
      </m:oMath>
      <w:r>
        <w:rPr>
          <w:lang w:eastAsia="ja-JP"/>
        </w:rPr>
        <w:t xml:space="preserve"> </w:t>
      </w:r>
      <w:r>
        <w:rPr>
          <w:lang w:eastAsia="ja-JP"/>
        </w:rPr>
        <w:t>において、エネルギー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を持つ粒子はどれくらいの割合でいるのだろうか？」という問いに対する答えが、以下の</w:t>
      </w:r>
      <w:r>
        <w:rPr>
          <w:rFonts w:hint="eastAsia"/>
          <w:b/>
          <w:bCs/>
          <w:lang w:eastAsia="ja-JP"/>
        </w:rPr>
        <w:t>ボルツマン分布（または正準分布）</w:t>
      </w:r>
      <w:r>
        <w:rPr>
          <w:rFonts w:hint="eastAsia"/>
          <w:lang w:eastAsia="ja-JP"/>
        </w:rPr>
        <w:t>の形になるのです。</w:t>
      </w:r>
    </w:p>
    <w:p w14:paraId="5D3B71B7" w14:textId="77777777" w:rsidR="00C75EE7" w:rsidRDefault="00000000">
      <w:pPr>
        <w:pStyle w:val="a0"/>
      </w:pPr>
      <m:oMathPara>
        <m:oMathParaPr>
          <m:jc m:val="center"/>
        </m:oMathParaPr>
        <m:oMath>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4C865C9C" w14:textId="77777777" w:rsidR="00C75EE7" w:rsidRDefault="00000000">
      <w:pPr>
        <w:pStyle w:val="FirstParagraph"/>
        <w:rPr>
          <w:ins w:id="71" w:author="利夫 神谷" w:date="2025-09-01T16:31:00Z" w16du:dateUtc="2025-09-01T07:31:00Z"/>
          <w:lang w:eastAsia="ja-JP"/>
        </w:rPr>
      </w:pPr>
      <w:r>
        <w:rPr>
          <w:rFonts w:hint="eastAsia"/>
          <w:lang w:eastAsia="ja-JP"/>
        </w:rPr>
        <w:t>このように、個々の粒子の詳細な運動を追わなくても、ランダムな相互作用とエネルギーのやり取りが繰り返される系では、最終的に粒子のエネルギー分布が指数関数的な形に落ち着くという、非常に普遍的な性質があることがわかります。</w:t>
      </w:r>
    </w:p>
    <w:p w14:paraId="710A4D14" w14:textId="3244C35A" w:rsidR="009A1F73" w:rsidRDefault="003E6169" w:rsidP="009A1F73">
      <w:pPr>
        <w:pStyle w:val="a0"/>
        <w:rPr>
          <w:ins w:id="72" w:author="利夫 神谷" w:date="2025-09-01T16:32:00Z" w16du:dateUtc="2025-09-01T07:32:00Z"/>
          <w:lang w:eastAsia="ja-JP"/>
        </w:rPr>
      </w:pPr>
      <w:ins w:id="73" w:author="利夫 神谷" w:date="2025-09-01T16:32:00Z" w16du:dateUtc="2025-09-01T07:32:00Z">
        <w:r w:rsidRPr="003E6169">
          <w:rPr>
            <w:rFonts w:hint="eastAsia"/>
            <w:highlight w:val="yellow"/>
            <w:lang w:eastAsia="ja-JP"/>
            <w:rPrChange w:id="74" w:author="利夫 神谷" w:date="2025-09-01T16:33:00Z" w16du:dateUtc="2025-09-01T07:33:00Z">
              <w:rPr>
                <w:rFonts w:hint="eastAsia"/>
                <w:lang w:eastAsia="ja-JP"/>
              </w:rPr>
            </w:rPrChange>
          </w:rPr>
          <w:t>参考：</w:t>
        </w:r>
      </w:ins>
      <w:ins w:id="75" w:author="利夫 神谷" w:date="2025-09-01T16:32:00Z">
        <w:r w:rsidRPr="003E6169">
          <w:rPr>
            <w:rFonts w:hint="eastAsia"/>
            <w:highlight w:val="yellow"/>
            <w:lang w:eastAsia="ja-JP"/>
            <w:rPrChange w:id="76" w:author="利夫 神谷" w:date="2025-09-01T16:33:00Z" w16du:dateUtc="2025-09-01T07:33:00Z">
              <w:rPr>
                <w:rFonts w:hint="eastAsia"/>
                <w:lang w:eastAsia="ja-JP"/>
              </w:rPr>
            </w:rPrChange>
          </w:rPr>
          <w:t>無記憶性をもつ確率分布は指数関数になる</w:t>
        </w:r>
      </w:ins>
      <w:ins w:id="77" w:author="利夫 神谷" w:date="2025-09-01T16:32:00Z" w16du:dateUtc="2025-09-01T07:32:00Z">
        <w:r w:rsidRPr="003E6169">
          <w:rPr>
            <w:rFonts w:hint="eastAsia"/>
            <w:highlight w:val="yellow"/>
            <w:lang w:eastAsia="ja-JP"/>
            <w:rPrChange w:id="78" w:author="利夫 神谷" w:date="2025-09-01T16:33:00Z" w16du:dateUtc="2025-09-01T07:33:00Z">
              <w:rPr>
                <w:rFonts w:hint="eastAsia"/>
                <w:lang w:eastAsia="ja-JP"/>
              </w:rPr>
            </w:rPrChange>
          </w:rPr>
          <w:t xml:space="preserve"> </w:t>
        </w:r>
      </w:ins>
      <w:ins w:id="79" w:author="利夫 神谷" w:date="2025-09-01T16:33:00Z" w16du:dateUtc="2025-09-01T07:33:00Z">
        <w:r w:rsidRPr="003E6169">
          <w:rPr>
            <w:rFonts w:hint="eastAsia"/>
            <w:highlight w:val="yellow"/>
            <w:lang w:eastAsia="ja-JP"/>
            <w:rPrChange w:id="80" w:author="利夫 神谷" w:date="2025-09-01T16:33:00Z" w16du:dateUtc="2025-09-01T07:33:00Z">
              <w:rPr>
                <w:rFonts w:hint="eastAsia"/>
                <w:lang w:eastAsia="ja-JP"/>
              </w:rPr>
            </w:rPrChange>
          </w:rPr>
          <w:t>という統計学の定理を説明</w:t>
        </w:r>
      </w:ins>
    </w:p>
    <w:p w14:paraId="06F85D7B" w14:textId="77777777" w:rsidR="003E6169" w:rsidRPr="009A1F73" w:rsidRDefault="003E6169" w:rsidP="009A1F73">
      <w:pPr>
        <w:pStyle w:val="a0"/>
        <w:rPr>
          <w:rFonts w:hint="eastAsia"/>
          <w:lang w:eastAsia="ja-JP"/>
        </w:rPr>
        <w:pPrChange w:id="81" w:author="利夫 神谷" w:date="2025-09-01T16:31:00Z" w16du:dateUtc="2025-09-01T07:31:00Z">
          <w:pPr>
            <w:pStyle w:val="FirstParagraph"/>
          </w:pPr>
        </w:pPrChange>
      </w:pPr>
    </w:p>
    <w:p w14:paraId="599BB26C" w14:textId="77777777" w:rsidR="00C75EE7" w:rsidRDefault="00000000">
      <w:pPr>
        <w:pStyle w:val="3"/>
        <w:rPr>
          <w:lang w:eastAsia="ja-JP"/>
        </w:rPr>
      </w:pPr>
      <w:bookmarkStart w:id="82" w:name="統計分布関数の導出アプローチ"/>
      <w:bookmarkEnd w:id="52"/>
      <w:r>
        <w:rPr>
          <w:lang w:eastAsia="ja-JP"/>
        </w:rPr>
        <w:lastRenderedPageBreak/>
        <w:t xml:space="preserve">3.5 </w:t>
      </w:r>
      <w:r>
        <w:rPr>
          <w:rFonts w:hint="eastAsia"/>
          <w:lang w:eastAsia="ja-JP"/>
        </w:rPr>
        <w:t>統計分布関数の導出アプローチ</w:t>
      </w:r>
    </w:p>
    <w:p w14:paraId="4518CCB3" w14:textId="7F9A18A3" w:rsidR="00C75EE7" w:rsidRDefault="00000000">
      <w:pPr>
        <w:pStyle w:val="FirstParagraph"/>
        <w:rPr>
          <w:lang w:eastAsia="ja-JP"/>
        </w:rPr>
      </w:pPr>
      <w:r>
        <w:rPr>
          <w:rFonts w:hint="eastAsia"/>
          <w:lang w:eastAsia="ja-JP"/>
        </w:rPr>
        <w:t>ボルツマン分布がこのように普遍的な形であることは</w:t>
      </w:r>
      <w:del w:id="83" w:author="利夫 神谷" w:date="2025-09-01T16:33:00Z" w16du:dateUtc="2025-09-01T07:33:00Z">
        <w:r w:rsidR="003E6169" w:rsidDel="003E6169">
          <w:rPr>
            <w:rFonts w:hint="eastAsia"/>
            <w:lang w:eastAsia="ja-JP"/>
          </w:rPr>
          <w:delText>直感</w:delText>
        </w:r>
      </w:del>
      <w:ins w:id="84" w:author="利夫 神谷" w:date="2025-09-01T16:33:00Z" w16du:dateUtc="2025-09-01T07:33:00Z">
        <w:r w:rsidR="003E6169">
          <w:rPr>
            <w:rFonts w:hint="eastAsia"/>
            <w:lang w:eastAsia="ja-JP"/>
          </w:rPr>
          <w:t>直観</w:t>
        </w:r>
      </w:ins>
      <w:r>
        <w:rPr>
          <w:rFonts w:hint="eastAsia"/>
          <w:lang w:eastAsia="ja-JP"/>
        </w:rPr>
        <w:t>的に理解できたかもしれませんが、この講義では、この統計分布関数がどのようにして数学的に導出されるのかを</w:t>
      </w:r>
      <w:r>
        <w:rPr>
          <w:rFonts w:hint="eastAsia"/>
          <w:lang w:eastAsia="ja-JP"/>
        </w:rPr>
        <w:t>3</w:t>
      </w:r>
      <w:r>
        <w:rPr>
          <w:rFonts w:hint="eastAsia"/>
          <w:lang w:eastAsia="ja-JP"/>
        </w:rPr>
        <w:t>段階に分けて説明していきます。</w:t>
      </w:r>
      <w:del w:id="85" w:author="利夫 神谷" w:date="2025-09-01T16:33:00Z" w16du:dateUtc="2025-09-01T07:33:00Z">
        <w:r w:rsidDel="003E6169">
          <w:rPr>
            <w:rFonts w:hint="eastAsia"/>
            <w:lang w:eastAsia="ja-JP"/>
          </w:rPr>
          <w:delText>私の講義の目標は、最終的にこの</w:delText>
        </w:r>
        <w:r w:rsidDel="003E6169">
          <w:rPr>
            <w:rFonts w:hint="eastAsia"/>
            <w:lang w:eastAsia="ja-JP"/>
          </w:rPr>
          <w:delText>3</w:delText>
        </w:r>
        <w:r w:rsidDel="003E6169">
          <w:rPr>
            <w:rFonts w:hint="eastAsia"/>
            <w:lang w:eastAsia="ja-JP"/>
          </w:rPr>
          <w:delText>種類の統計分布関数を理解し、物理量の計算に使えるようになることです。</w:delText>
        </w:r>
      </w:del>
    </w:p>
    <w:p w14:paraId="6371C558" w14:textId="0783B26E" w:rsidR="00C75EE7" w:rsidRDefault="00000000">
      <w:pPr>
        <w:numPr>
          <w:ilvl w:val="0"/>
          <w:numId w:val="7"/>
        </w:numPr>
        <w:rPr>
          <w:lang w:eastAsia="ja-JP"/>
        </w:rPr>
      </w:pPr>
      <w:r>
        <w:rPr>
          <w:rFonts w:hint="eastAsia"/>
          <w:b/>
          <w:bCs/>
          <w:lang w:eastAsia="ja-JP"/>
        </w:rPr>
        <w:t>自由理想気体における空間対称性の利用</w:t>
      </w:r>
      <w:r>
        <w:rPr>
          <w:b/>
          <w:bCs/>
          <w:lang w:eastAsia="ja-JP"/>
        </w:rPr>
        <w:t xml:space="preserve"> </w:t>
      </w:r>
      <w:r>
        <w:rPr>
          <w:rFonts w:hint="eastAsia"/>
          <w:b/>
          <w:bCs/>
          <w:lang w:eastAsia="ja-JP"/>
        </w:rPr>
        <w:t>(</w:t>
      </w:r>
      <w:r>
        <w:rPr>
          <w:rFonts w:hint="eastAsia"/>
          <w:b/>
          <w:bCs/>
          <w:lang w:eastAsia="ja-JP"/>
        </w:rPr>
        <w:t>本</w:t>
      </w:r>
      <w:ins w:id="86" w:author="利夫 神谷" w:date="2025-09-01T16:33:00Z" w16du:dateUtc="2025-09-01T07:33:00Z">
        <w:r w:rsidR="003E6169">
          <w:rPr>
            <w:rFonts w:hint="eastAsia"/>
            <w:b/>
            <w:bCs/>
            <w:lang w:eastAsia="ja-JP"/>
          </w:rPr>
          <w:t>章</w:t>
        </w:r>
      </w:ins>
      <w:del w:id="87" w:author="利夫 神谷" w:date="2025-09-01T16:33:00Z" w16du:dateUtc="2025-09-01T07:33:00Z">
        <w:r w:rsidDel="003E6169">
          <w:rPr>
            <w:rFonts w:hint="eastAsia"/>
            <w:b/>
            <w:bCs/>
            <w:lang w:eastAsia="ja-JP"/>
          </w:rPr>
          <w:delText>講義</w:delText>
        </w:r>
      </w:del>
      <w:r>
        <w:rPr>
          <w:rFonts w:hint="eastAsia"/>
          <w:b/>
          <w:bCs/>
          <w:lang w:eastAsia="ja-JP"/>
        </w:rPr>
        <w:t>):</w:t>
      </w:r>
      <w:r>
        <w:rPr>
          <w:lang w:eastAsia="ja-JP"/>
        </w:rPr>
        <w:t xml:space="preserve"> </w:t>
      </w:r>
      <w:r>
        <w:rPr>
          <w:rFonts w:hint="eastAsia"/>
          <w:lang w:eastAsia="ja-JP"/>
        </w:rPr>
        <w:t>最も単純なケースとして、粒子間に相互作用がなく、外部ポテンシャルが一様な自由理想気体を考えます。このとき、空間が等方的であるという対称性のみを利用して、マクスウェル・ボルツマン分布の形を導出します。このアプローチは、非常にエレガントで、特定の物理法則に深く依存しない、一般的な結果を導き出すものです。</w:t>
      </w:r>
    </w:p>
    <w:p w14:paraId="1EACA467" w14:textId="687E8878" w:rsidR="00C75EE7" w:rsidRDefault="00000000">
      <w:pPr>
        <w:numPr>
          <w:ilvl w:val="0"/>
          <w:numId w:val="7"/>
        </w:numPr>
        <w:rPr>
          <w:lang w:eastAsia="ja-JP"/>
        </w:rPr>
      </w:pPr>
      <w:r>
        <w:rPr>
          <w:rFonts w:hint="eastAsia"/>
          <w:b/>
          <w:bCs/>
          <w:lang w:eastAsia="ja-JP"/>
        </w:rPr>
        <w:t>確率論的アプローチ：配置数の最大化</w:t>
      </w:r>
      <w:r>
        <w:rPr>
          <w:b/>
          <w:bCs/>
          <w:lang w:eastAsia="ja-JP"/>
        </w:rPr>
        <w:t xml:space="preserve"> </w:t>
      </w:r>
      <w:r>
        <w:rPr>
          <w:rFonts w:hint="eastAsia"/>
          <w:b/>
          <w:bCs/>
          <w:lang w:eastAsia="ja-JP"/>
        </w:rPr>
        <w:t>(</w:t>
      </w:r>
      <w:r>
        <w:rPr>
          <w:rFonts w:hint="eastAsia"/>
          <w:b/>
          <w:bCs/>
          <w:lang w:eastAsia="ja-JP"/>
        </w:rPr>
        <w:t>次</w:t>
      </w:r>
      <w:ins w:id="88" w:author="利夫 神谷" w:date="2025-09-01T16:33:00Z" w16du:dateUtc="2025-09-01T07:33:00Z">
        <w:r w:rsidR="003E6169">
          <w:rPr>
            <w:rFonts w:hint="eastAsia"/>
            <w:b/>
            <w:bCs/>
            <w:lang w:eastAsia="ja-JP"/>
          </w:rPr>
          <w:t>章</w:t>
        </w:r>
      </w:ins>
      <w:del w:id="89" w:author="利夫 神谷" w:date="2025-09-01T16:33:00Z" w16du:dateUtc="2025-09-01T07:33:00Z">
        <w:r w:rsidDel="003E6169">
          <w:rPr>
            <w:rFonts w:hint="eastAsia"/>
            <w:b/>
            <w:bCs/>
            <w:lang w:eastAsia="ja-JP"/>
          </w:rPr>
          <w:delText>回講義</w:delText>
        </w:r>
      </w:del>
      <w:r>
        <w:rPr>
          <w:rFonts w:hint="eastAsia"/>
          <w:b/>
          <w:bCs/>
          <w:lang w:eastAsia="ja-JP"/>
        </w:rPr>
        <w:t>):</w:t>
      </w:r>
      <w:r>
        <w:rPr>
          <w:lang w:eastAsia="ja-JP"/>
        </w:rPr>
        <w:t xml:space="preserve"> </w:t>
      </w:r>
      <w:r>
        <w:rPr>
          <w:rFonts w:hint="eastAsia"/>
          <w:lang w:eastAsia="ja-JP"/>
        </w:rPr>
        <w:t>次に、確率論の考え方を導入し、異なる微視的状態を数え上げます。マクロ的に同じ状態を与える微視的状態の数（配置数）が最大となる状態が、実際に観測される最も確からしい状態であるという仮定のもと、ボルツマン分布を導出します。この方法では、外部ポテンシャルが存在する場合にも適用できますが、粒子間の相互作用は考慮しません。</w:t>
      </w:r>
    </w:p>
    <w:p w14:paraId="602BB851" w14:textId="77777777" w:rsidR="00C75EE7" w:rsidRDefault="00000000">
      <w:pPr>
        <w:numPr>
          <w:ilvl w:val="0"/>
          <w:numId w:val="7"/>
        </w:numPr>
        <w:rPr>
          <w:lang w:eastAsia="ja-JP"/>
        </w:rPr>
      </w:pPr>
      <w:r>
        <w:rPr>
          <w:rFonts w:hint="eastAsia"/>
          <w:b/>
          <w:bCs/>
          <w:lang w:eastAsia="ja-JP"/>
        </w:rPr>
        <w:t>正準理論</w:t>
      </w:r>
      <w:r>
        <w:rPr>
          <w:b/>
          <w:bCs/>
          <w:lang w:eastAsia="ja-JP"/>
        </w:rPr>
        <w:t xml:space="preserve"> </w:t>
      </w:r>
      <w:r>
        <w:rPr>
          <w:rFonts w:hint="eastAsia"/>
          <w:b/>
          <w:bCs/>
          <w:lang w:eastAsia="ja-JP"/>
        </w:rPr>
        <w:t>(</w:t>
      </w:r>
      <w:r>
        <w:rPr>
          <w:rFonts w:hint="eastAsia"/>
          <w:b/>
          <w:bCs/>
          <w:lang w:eastAsia="ja-JP"/>
        </w:rPr>
        <w:t>今後</w:t>
      </w:r>
      <w:r>
        <w:rPr>
          <w:rFonts w:hint="eastAsia"/>
          <w:b/>
          <w:bCs/>
          <w:lang w:eastAsia="ja-JP"/>
        </w:rPr>
        <w:t>):</w:t>
      </w:r>
      <w:r>
        <w:rPr>
          <w:lang w:eastAsia="ja-JP"/>
        </w:rPr>
        <w:t xml:space="preserve"> </w:t>
      </w:r>
      <w:r>
        <w:rPr>
          <w:rFonts w:hint="eastAsia"/>
          <w:lang w:eastAsia="ja-JP"/>
        </w:rPr>
        <w:t>最後に、粒子間にどのような相互作用があっても、外部ポテンシャルがどうであっても成立する、より一般性の高い「正準理論」を用いてボルツマン分布を導出します。これは、特定の物理モデル（古典力学、量子力学など）に依存しない、非常に普遍的な理論です。</w:t>
      </w:r>
    </w:p>
    <w:p w14:paraId="084ADE69" w14:textId="77777777" w:rsidR="00C75EE7" w:rsidRDefault="00000000">
      <w:pPr>
        <w:pStyle w:val="FirstParagraph"/>
        <w:rPr>
          <w:lang w:eastAsia="ja-JP"/>
        </w:rPr>
      </w:pPr>
      <w:r>
        <w:rPr>
          <w:rFonts w:hint="eastAsia"/>
          <w:lang w:eastAsia="ja-JP"/>
        </w:rPr>
        <w:t>この</w:t>
      </w:r>
      <w:r>
        <w:rPr>
          <w:rFonts w:hint="eastAsia"/>
          <w:lang w:eastAsia="ja-JP"/>
        </w:rPr>
        <w:t>3</w:t>
      </w:r>
      <w:r>
        <w:rPr>
          <w:rFonts w:hint="eastAsia"/>
          <w:lang w:eastAsia="ja-JP"/>
        </w:rPr>
        <w:t>つの異なるアプローチから最終的に同じボルツマン分布の形が導かれることを通して、その普遍性と頑健性を実感してもらいたいと思います。</w:t>
      </w:r>
    </w:p>
    <w:p w14:paraId="3B431399" w14:textId="17A88833" w:rsidR="00C75EE7" w:rsidRDefault="003E6169">
      <w:pPr>
        <w:pStyle w:val="a0"/>
        <w:rPr>
          <w:lang w:eastAsia="ja-JP"/>
        </w:rPr>
      </w:pPr>
      <w:ins w:id="90" w:author="利夫 神谷" w:date="2025-09-01T16:34:00Z" w16du:dateUtc="2025-09-01T07:34:00Z">
        <w:r w:rsidRPr="003E6169">
          <w:rPr>
            <w:rFonts w:hint="eastAsia"/>
            <w:b/>
            <w:bCs/>
            <w:highlight w:val="yellow"/>
            <w:lang w:eastAsia="ja-JP"/>
            <w:rPrChange w:id="91" w:author="利夫 神谷" w:date="2025-09-01T16:34:00Z" w16du:dateUtc="2025-09-01T07:34:00Z">
              <w:rPr>
                <w:rFonts w:hint="eastAsia"/>
                <w:b/>
                <w:bCs/>
                <w:lang w:eastAsia="ja-JP"/>
              </w:rPr>
            </w:rPrChange>
          </w:rPr>
          <w:t>コラム：</w:t>
        </w:r>
      </w:ins>
      <w:r w:rsidR="00000000" w:rsidRPr="003E6169">
        <w:rPr>
          <w:rFonts w:hint="eastAsia"/>
          <w:b/>
          <w:bCs/>
          <w:highlight w:val="yellow"/>
          <w:lang w:eastAsia="ja-JP"/>
          <w:rPrChange w:id="92" w:author="利夫 神谷" w:date="2025-09-01T16:34:00Z" w16du:dateUtc="2025-09-01T07:34:00Z">
            <w:rPr>
              <w:rFonts w:hint="eastAsia"/>
              <w:b/>
              <w:bCs/>
              <w:lang w:eastAsia="ja-JP"/>
            </w:rPr>
          </w:rPrChange>
        </w:rPr>
        <w:t>正準理論</w:t>
      </w:r>
      <w:r w:rsidR="00000000" w:rsidRPr="003E6169">
        <w:rPr>
          <w:b/>
          <w:bCs/>
          <w:highlight w:val="yellow"/>
          <w:lang w:eastAsia="ja-JP"/>
          <w:rPrChange w:id="93" w:author="利夫 神谷" w:date="2025-09-01T16:34:00Z" w16du:dateUtc="2025-09-01T07:34:00Z">
            <w:rPr>
              <w:b/>
              <w:bCs/>
              <w:lang w:eastAsia="ja-JP"/>
            </w:rPr>
          </w:rPrChange>
        </w:rPr>
        <w:t xml:space="preserve"> (Canonical Theory) </w:t>
      </w:r>
      <w:r w:rsidR="00000000" w:rsidRPr="003E6169">
        <w:rPr>
          <w:rFonts w:hint="eastAsia"/>
          <w:b/>
          <w:bCs/>
          <w:highlight w:val="yellow"/>
          <w:lang w:eastAsia="ja-JP"/>
          <w:rPrChange w:id="94" w:author="利夫 神谷" w:date="2025-09-01T16:34:00Z" w16du:dateUtc="2025-09-01T07:34:00Z">
            <w:rPr>
              <w:rFonts w:hint="eastAsia"/>
              <w:b/>
              <w:bCs/>
              <w:lang w:eastAsia="ja-JP"/>
            </w:rPr>
          </w:rPrChange>
        </w:rPr>
        <w:t>とは？</w:t>
      </w:r>
      <w:r w:rsidR="00000000" w:rsidRPr="003E6169">
        <w:rPr>
          <w:highlight w:val="yellow"/>
          <w:lang w:eastAsia="ja-JP"/>
          <w:rPrChange w:id="95" w:author="利夫 神谷" w:date="2025-09-01T16:34:00Z" w16du:dateUtc="2025-09-01T07:34:00Z">
            <w:rPr>
              <w:lang w:eastAsia="ja-JP"/>
            </w:rPr>
          </w:rPrChange>
        </w:rPr>
        <w:t xml:space="preserve"> </w:t>
      </w:r>
      <w:r w:rsidR="00000000" w:rsidRPr="003E6169">
        <w:rPr>
          <w:rFonts w:hint="eastAsia"/>
          <w:highlight w:val="yellow"/>
          <w:lang w:eastAsia="ja-JP"/>
          <w:rPrChange w:id="96" w:author="利夫 神谷" w:date="2025-09-01T16:34:00Z" w16du:dateUtc="2025-09-01T07:34:00Z">
            <w:rPr>
              <w:rFonts w:hint="eastAsia"/>
              <w:lang w:eastAsia="ja-JP"/>
            </w:rPr>
          </w:rPrChange>
        </w:rPr>
        <w:t>「正準」という言葉は、英語の</w:t>
      </w:r>
      <w:r w:rsidR="00000000" w:rsidRPr="003E6169">
        <w:rPr>
          <w:highlight w:val="yellow"/>
          <w:lang w:eastAsia="ja-JP"/>
          <w:rPrChange w:id="97" w:author="利夫 神谷" w:date="2025-09-01T16:34:00Z" w16du:dateUtc="2025-09-01T07:34:00Z">
            <w:rPr>
              <w:lang w:eastAsia="ja-JP"/>
            </w:rPr>
          </w:rPrChange>
        </w:rPr>
        <w:t xml:space="preserve"> “canonical” </w:t>
      </w:r>
      <w:r w:rsidR="00000000" w:rsidRPr="003E6169">
        <w:rPr>
          <w:rFonts w:hint="eastAsia"/>
          <w:highlight w:val="yellow"/>
          <w:lang w:eastAsia="ja-JP"/>
          <w:rPrChange w:id="98" w:author="利夫 神谷" w:date="2025-09-01T16:34:00Z" w16du:dateUtc="2025-09-01T07:34:00Z">
            <w:rPr>
              <w:rFonts w:hint="eastAsia"/>
              <w:lang w:eastAsia="ja-JP"/>
            </w:rPr>
          </w:rPrChange>
        </w:rPr>
        <w:t>に由来し、「根本原理に則った」「標準的な」「一般性の高い」といった意味合いを持ちます。正準理論とは、特定の物理モデル（ニュートンの運動方程式、シュレディンガー方程式、素粒子論など）に強く依存せず、広範な物理系に適用できる一般性の高い理論体系を指します。例えば、ニュートンの運動方</w:t>
      </w:r>
      <w:r w:rsidR="00000000" w:rsidRPr="003E6169">
        <w:rPr>
          <w:rFonts w:hint="eastAsia"/>
          <w:highlight w:val="yellow"/>
          <w:lang w:eastAsia="ja-JP"/>
          <w:rPrChange w:id="99" w:author="利夫 神谷" w:date="2025-09-01T16:34:00Z" w16du:dateUtc="2025-09-01T07:34:00Z">
            <w:rPr>
              <w:rFonts w:hint="eastAsia"/>
              <w:lang w:eastAsia="ja-JP"/>
            </w:rPr>
          </w:rPrChange>
        </w:rPr>
        <w:lastRenderedPageBreak/>
        <w:t>程式は特定の仮定（古典力学）に基づいていますが、正準理論はそうした個別の仮定を超えた、より普遍的な原理に基づいています。</w:t>
      </w:r>
    </w:p>
    <w:p w14:paraId="1753A9EE" w14:textId="77777777" w:rsidR="00C75EE7" w:rsidRDefault="00000000">
      <w:pPr>
        <w:pStyle w:val="2"/>
        <w:rPr>
          <w:lang w:eastAsia="ja-JP"/>
        </w:rPr>
      </w:pPr>
      <w:bookmarkStart w:id="100" w:name="第4章-気体分子運動論とマクスウェル速度分布則"/>
      <w:bookmarkEnd w:id="48"/>
      <w:bookmarkEnd w:id="82"/>
      <w:r>
        <w:rPr>
          <w:rFonts w:hint="eastAsia"/>
          <w:lang w:eastAsia="ja-JP"/>
        </w:rPr>
        <w:t>第</w:t>
      </w:r>
      <w:r>
        <w:rPr>
          <w:rFonts w:hint="eastAsia"/>
          <w:lang w:eastAsia="ja-JP"/>
        </w:rPr>
        <w:t>4</w:t>
      </w:r>
      <w:r>
        <w:rPr>
          <w:rFonts w:hint="eastAsia"/>
          <w:lang w:eastAsia="ja-JP"/>
        </w:rPr>
        <w:t>章</w:t>
      </w:r>
      <w:r>
        <w:rPr>
          <w:lang w:eastAsia="ja-JP"/>
        </w:rPr>
        <w:t xml:space="preserve"> </w:t>
      </w:r>
      <w:r>
        <w:rPr>
          <w:rFonts w:hint="eastAsia"/>
          <w:lang w:eastAsia="ja-JP"/>
        </w:rPr>
        <w:t>気体分子運動論とマクスウェル速度分布則</w:t>
      </w:r>
    </w:p>
    <w:p w14:paraId="7FAABEAA" w14:textId="77777777" w:rsidR="00C75EE7" w:rsidRDefault="00000000">
      <w:pPr>
        <w:pStyle w:val="FirstParagraph"/>
        <w:rPr>
          <w:lang w:eastAsia="ja-JP"/>
        </w:rPr>
      </w:pPr>
      <w:r>
        <w:rPr>
          <w:rFonts w:hint="eastAsia"/>
          <w:lang w:eastAsia="ja-JP"/>
        </w:rPr>
        <w:t>ここからは、今回の講義の主要なテーマである、理想気体の速度分布関数、すなわち</w:t>
      </w:r>
      <w:r>
        <w:rPr>
          <w:rFonts w:hint="eastAsia"/>
          <w:b/>
          <w:bCs/>
          <w:lang w:eastAsia="ja-JP"/>
        </w:rPr>
        <w:t>マクスウェル速度分布則</w:t>
      </w:r>
      <w:r>
        <w:rPr>
          <w:rFonts w:hint="eastAsia"/>
          <w:lang w:eastAsia="ja-JP"/>
        </w:rPr>
        <w:t>を導出していきます。これは気体分子運動論の最も基本的な成果の一つです。</w:t>
      </w:r>
    </w:p>
    <w:p w14:paraId="54616A3B" w14:textId="77777777" w:rsidR="00C75EE7" w:rsidRDefault="00000000">
      <w:pPr>
        <w:pStyle w:val="3"/>
        <w:rPr>
          <w:lang w:eastAsia="ja-JP"/>
        </w:rPr>
      </w:pPr>
      <w:bookmarkStart w:id="101" w:name="マクスウェル速度分布則の概要と仮定"/>
      <w:r>
        <w:rPr>
          <w:lang w:eastAsia="ja-JP"/>
        </w:rPr>
        <w:t xml:space="preserve">4.1 </w:t>
      </w:r>
      <w:r>
        <w:rPr>
          <w:rFonts w:hint="eastAsia"/>
          <w:lang w:eastAsia="ja-JP"/>
        </w:rPr>
        <w:t>マクスウェル速度分布則の概要と仮定</w:t>
      </w:r>
    </w:p>
    <w:p w14:paraId="3835379F" w14:textId="77777777" w:rsidR="00C75EE7" w:rsidRDefault="00000000">
      <w:pPr>
        <w:pStyle w:val="FirstParagraph"/>
        <w:rPr>
          <w:lang w:eastAsia="ja-JP"/>
        </w:rPr>
      </w:pPr>
      <w:r>
        <w:rPr>
          <w:rFonts w:hint="eastAsia"/>
          <w:lang w:eastAsia="ja-JP"/>
        </w:rPr>
        <w:t>まず、これから導出するマクスウェル速度分布則の全体像と、その導出に用いる仮定を確認しておきましょう。</w:t>
      </w:r>
    </w:p>
    <w:p w14:paraId="6CA38E99" w14:textId="77777777" w:rsidR="00C75EE7" w:rsidRDefault="00000000">
      <w:pPr>
        <w:pStyle w:val="a0"/>
        <w:rPr>
          <w:lang w:eastAsia="ja-JP"/>
        </w:rPr>
      </w:pPr>
      <w:r>
        <w:rPr>
          <w:rFonts w:hint="eastAsia"/>
          <w:b/>
          <w:bCs/>
          <w:lang w:eastAsia="ja-JP"/>
        </w:rPr>
        <w:t>[</w:t>
      </w:r>
      <w:r>
        <w:rPr>
          <w:rFonts w:hint="eastAsia"/>
          <w:b/>
          <w:bCs/>
          <w:lang w:eastAsia="ja-JP"/>
        </w:rPr>
        <w:t>目的</w:t>
      </w:r>
      <w:r>
        <w:rPr>
          <w:rFonts w:hint="eastAsia"/>
          <w:b/>
          <w:bCs/>
          <w:lang w:eastAsia="ja-JP"/>
        </w:rPr>
        <w:t>]</w:t>
      </w:r>
      <w:r>
        <w:rPr>
          <w:lang w:eastAsia="ja-JP"/>
        </w:rPr>
        <w:t xml:space="preserve"> </w:t>
      </w:r>
      <w:r>
        <w:rPr>
          <w:rFonts w:hint="eastAsia"/>
          <w:lang w:eastAsia="ja-JP"/>
        </w:rPr>
        <w:t>理想気体中の分子がどのような速度分布を持つかを明らかにする。</w:t>
      </w:r>
    </w:p>
    <w:p w14:paraId="02354686" w14:textId="77777777" w:rsidR="003E6169" w:rsidRDefault="00000000">
      <w:pPr>
        <w:pStyle w:val="a0"/>
        <w:rPr>
          <w:ins w:id="102" w:author="利夫 神谷" w:date="2025-09-01T16:34:00Z" w16du:dateUtc="2025-09-01T07:34:00Z"/>
          <w:lang w:eastAsia="ja-JP"/>
        </w:rPr>
      </w:pPr>
      <w:r>
        <w:rPr>
          <w:rFonts w:hint="eastAsia"/>
          <w:b/>
          <w:bCs/>
          <w:lang w:eastAsia="ja-JP"/>
        </w:rPr>
        <w:t>[</w:t>
      </w:r>
      <w:r>
        <w:rPr>
          <w:rFonts w:hint="eastAsia"/>
          <w:b/>
          <w:bCs/>
          <w:lang w:eastAsia="ja-JP"/>
        </w:rPr>
        <w:t>仮定</w:t>
      </w:r>
      <w:r>
        <w:rPr>
          <w:rFonts w:hint="eastAsia"/>
          <w:b/>
          <w:bCs/>
          <w:lang w:eastAsia="ja-JP"/>
        </w:rPr>
        <w:t>]</w:t>
      </w:r>
      <w:r>
        <w:rPr>
          <w:lang w:eastAsia="ja-JP"/>
        </w:rPr>
        <w:t xml:space="preserve"> </w:t>
      </w:r>
    </w:p>
    <w:p w14:paraId="77AFD1D2" w14:textId="6C89EC25" w:rsidR="003E6169" w:rsidRDefault="00000000">
      <w:pPr>
        <w:pStyle w:val="a0"/>
        <w:rPr>
          <w:ins w:id="103" w:author="利夫 神谷" w:date="2025-09-01T16:34:00Z" w16du:dateUtc="2025-09-01T07:34:00Z"/>
          <w:lang w:eastAsia="ja-JP"/>
        </w:rPr>
      </w:pPr>
      <w:r>
        <w:rPr>
          <w:lang w:eastAsia="ja-JP"/>
        </w:rPr>
        <w:t xml:space="preserve">1. </w:t>
      </w:r>
      <w:r>
        <w:rPr>
          <w:rFonts w:hint="eastAsia"/>
          <w:b/>
          <w:bCs/>
          <w:lang w:eastAsia="ja-JP"/>
        </w:rPr>
        <w:t>理想気体</w:t>
      </w:r>
      <w:r>
        <w:rPr>
          <w:rFonts w:hint="eastAsia"/>
          <w:b/>
          <w:bCs/>
          <w:lang w:eastAsia="ja-JP"/>
        </w:rPr>
        <w:t>:</w:t>
      </w:r>
      <w:r>
        <w:rPr>
          <w:lang w:eastAsia="ja-JP"/>
        </w:rPr>
        <w:t xml:space="preserve"> </w:t>
      </w:r>
      <w:r>
        <w:rPr>
          <w:rFonts w:hint="eastAsia"/>
          <w:lang w:eastAsia="ja-JP"/>
        </w:rPr>
        <w:t>分子間に相互作用（引力や斥力）は働かないと仮定します。分子同士の衝突も考慮しません。</w:t>
      </w:r>
      <w:r>
        <w:rPr>
          <w:lang w:eastAsia="ja-JP"/>
        </w:rPr>
        <w:t xml:space="preserve"> </w:t>
      </w:r>
    </w:p>
    <w:p w14:paraId="70F814ED" w14:textId="77777777" w:rsidR="003E6169" w:rsidRDefault="00000000">
      <w:pPr>
        <w:pStyle w:val="a0"/>
        <w:rPr>
          <w:ins w:id="104" w:author="利夫 神谷" w:date="2025-09-01T16:34:00Z" w16du:dateUtc="2025-09-01T07:34:00Z"/>
          <w:lang w:eastAsia="ja-JP"/>
        </w:rPr>
      </w:pPr>
      <w:r>
        <w:rPr>
          <w:lang w:eastAsia="ja-JP"/>
        </w:rPr>
        <w:t xml:space="preserve">2. </w:t>
      </w:r>
      <w:r>
        <w:rPr>
          <w:rFonts w:hint="eastAsia"/>
          <w:b/>
          <w:bCs/>
          <w:lang w:eastAsia="ja-JP"/>
        </w:rPr>
        <w:t>単原子分子</w:t>
      </w:r>
      <w:r>
        <w:rPr>
          <w:rFonts w:hint="eastAsia"/>
          <w:b/>
          <w:bCs/>
          <w:lang w:eastAsia="ja-JP"/>
        </w:rPr>
        <w:t>:</w:t>
      </w:r>
      <w:r>
        <w:rPr>
          <w:lang w:eastAsia="ja-JP"/>
        </w:rPr>
        <w:t xml:space="preserve"> </w:t>
      </w:r>
      <w:r>
        <w:rPr>
          <w:rFonts w:hint="eastAsia"/>
          <w:lang w:eastAsia="ja-JP"/>
        </w:rPr>
        <w:t>内部構造を持たない単原子分子を考えます。これにより、分子のエネルギーは並進運動エネルギーのみであると単純化できます。</w:t>
      </w:r>
      <w:r>
        <w:rPr>
          <w:lang w:eastAsia="ja-JP"/>
        </w:rPr>
        <w:t xml:space="preserve"> </w:t>
      </w:r>
    </w:p>
    <w:p w14:paraId="2336963B" w14:textId="77777777" w:rsidR="003E6169" w:rsidRDefault="00000000">
      <w:pPr>
        <w:pStyle w:val="a0"/>
        <w:rPr>
          <w:ins w:id="105" w:author="利夫 神谷" w:date="2025-09-01T16:34:00Z" w16du:dateUtc="2025-09-01T07:34:00Z"/>
          <w:lang w:eastAsia="ja-JP"/>
        </w:rPr>
      </w:pPr>
      <w:r>
        <w:rPr>
          <w:lang w:eastAsia="ja-JP"/>
        </w:rPr>
        <w:t xml:space="preserve">3. </w:t>
      </w:r>
      <w:r>
        <w:rPr>
          <w:rFonts w:hint="eastAsia"/>
          <w:b/>
          <w:bCs/>
          <w:lang w:eastAsia="ja-JP"/>
        </w:rPr>
        <w:t>N</w:t>
      </w:r>
      <w:r>
        <w:rPr>
          <w:rFonts w:hint="eastAsia"/>
          <w:b/>
          <w:bCs/>
          <w:lang w:eastAsia="ja-JP"/>
        </w:rPr>
        <w:t>個の粒子</w:t>
      </w:r>
      <w:r>
        <w:rPr>
          <w:rFonts w:hint="eastAsia"/>
          <w:b/>
          <w:bCs/>
          <w:lang w:eastAsia="ja-JP"/>
        </w:rPr>
        <w:t>:</w:t>
      </w:r>
      <w:r>
        <w:rPr>
          <w:lang w:eastAsia="ja-JP"/>
        </w:rPr>
        <w:t xml:space="preserve"> </w:t>
      </w:r>
      <w:r>
        <w:rPr>
          <w:rFonts w:hint="eastAsia"/>
          <w:lang w:eastAsia="ja-JP"/>
        </w:rPr>
        <w:t>種類は</w:t>
      </w:r>
      <w:r>
        <w:rPr>
          <w:rFonts w:hint="eastAsia"/>
          <w:lang w:eastAsia="ja-JP"/>
        </w:rPr>
        <w:t>1</w:t>
      </w:r>
      <w:r>
        <w:rPr>
          <w:rFonts w:hint="eastAsia"/>
          <w:lang w:eastAsia="ja-JP"/>
        </w:rPr>
        <w:t>種類で、合計</w:t>
      </w:r>
      <w:r>
        <w:rPr>
          <w:rFonts w:hint="eastAsia"/>
          <w:lang w:eastAsia="ja-JP"/>
        </w:rPr>
        <w:t>N</w:t>
      </w:r>
      <w:r>
        <w:rPr>
          <w:rFonts w:hint="eastAsia"/>
          <w:lang w:eastAsia="ja-JP"/>
        </w:rPr>
        <w:t>個の分子が存在するとします。</w:t>
      </w:r>
      <w:r>
        <w:rPr>
          <w:lang w:eastAsia="ja-JP"/>
        </w:rPr>
        <w:t xml:space="preserve"> </w:t>
      </w:r>
    </w:p>
    <w:p w14:paraId="6A5112D6" w14:textId="77777777" w:rsidR="003E6169" w:rsidRDefault="00000000">
      <w:pPr>
        <w:pStyle w:val="a0"/>
        <w:rPr>
          <w:ins w:id="106" w:author="利夫 神谷" w:date="2025-09-01T16:34:00Z" w16du:dateUtc="2025-09-01T07:34:00Z"/>
          <w:lang w:eastAsia="ja-JP"/>
        </w:rPr>
      </w:pPr>
      <w:r>
        <w:rPr>
          <w:lang w:eastAsia="ja-JP"/>
        </w:rPr>
        <w:t xml:space="preserve">4. </w:t>
      </w:r>
      <w:r>
        <w:rPr>
          <w:rFonts w:hint="eastAsia"/>
          <w:b/>
          <w:bCs/>
          <w:lang w:eastAsia="ja-JP"/>
        </w:rPr>
        <w:t>古典力学に従う</w:t>
      </w:r>
      <w:r>
        <w:rPr>
          <w:rFonts w:hint="eastAsia"/>
          <w:b/>
          <w:bCs/>
          <w:lang w:eastAsia="ja-JP"/>
        </w:rPr>
        <w:t>:</w:t>
      </w:r>
      <w:r>
        <w:rPr>
          <w:lang w:eastAsia="ja-JP"/>
        </w:rPr>
        <w:t xml:space="preserve"> </w:t>
      </w:r>
      <w:r>
        <w:rPr>
          <w:rFonts w:hint="eastAsia"/>
          <w:lang w:eastAsia="ja-JP"/>
        </w:rPr>
        <w:t>分子の運動は古典力学（ニュートンの運動方程式）で記述できるとします。</w:t>
      </w:r>
      <w:r>
        <w:rPr>
          <w:lang w:eastAsia="ja-JP"/>
        </w:rPr>
        <w:t xml:space="preserve"> </w:t>
      </w:r>
    </w:p>
    <w:p w14:paraId="59A27A7E" w14:textId="2EED8D43" w:rsidR="00C75EE7" w:rsidRDefault="00000000">
      <w:pPr>
        <w:pStyle w:val="a0"/>
        <w:rPr>
          <w:lang w:eastAsia="ja-JP"/>
        </w:rPr>
      </w:pPr>
      <w:r>
        <w:rPr>
          <w:lang w:eastAsia="ja-JP"/>
        </w:rPr>
        <w:t xml:space="preserve">5. </w:t>
      </w:r>
      <w:r>
        <w:rPr>
          <w:rFonts w:hint="eastAsia"/>
          <w:b/>
          <w:bCs/>
          <w:lang w:eastAsia="ja-JP"/>
        </w:rPr>
        <w:t>外部ポテンシャルが一様（ゼロ）</w:t>
      </w:r>
      <w:r>
        <w:rPr>
          <w:rFonts w:hint="eastAsia"/>
          <w:b/>
          <w:bCs/>
          <w:lang w:eastAsia="ja-JP"/>
        </w:rPr>
        <w:t>:</w:t>
      </w:r>
      <w:r>
        <w:rPr>
          <w:lang w:eastAsia="ja-JP"/>
        </w:rPr>
        <w:t xml:space="preserve"> </w:t>
      </w:r>
      <w:r>
        <w:rPr>
          <w:rFonts w:hint="eastAsia"/>
          <w:lang w:eastAsia="ja-JP"/>
        </w:rPr>
        <w:t>分子には外部からの力が働かず、ポテンシャルエネルギーは一定（便宜上ゼロ）であると仮定します。したがって、各粒子のエネルギー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は運動エネルギーのみで与えられます。</w:t>
      </w:r>
    </w:p>
    <w:p w14:paraId="494217CD" w14:textId="77777777" w:rsidR="00C75EE7"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3760327D" w14:textId="77777777" w:rsidR="003E6169" w:rsidRDefault="003E6169">
      <w:pPr>
        <w:pStyle w:val="FirstParagraph"/>
        <w:rPr>
          <w:ins w:id="107" w:author="利夫 神谷" w:date="2025-09-01T16:35:00Z" w16du:dateUtc="2025-09-01T07:35:00Z"/>
          <w:lang w:eastAsia="ja-JP"/>
        </w:rPr>
      </w:pPr>
    </w:p>
    <w:p w14:paraId="308C6E6C" w14:textId="1E5B8092" w:rsidR="003E6169" w:rsidRDefault="00000000">
      <w:pPr>
        <w:pStyle w:val="FirstParagraph"/>
        <w:rPr>
          <w:ins w:id="108" w:author="利夫 神谷" w:date="2025-09-01T16:34:00Z" w16du:dateUtc="2025-09-01T07:34:00Z"/>
          <w:lang w:eastAsia="ja-JP"/>
        </w:rPr>
      </w:pPr>
      <w:r>
        <w:rPr>
          <w:lang w:eastAsia="ja-JP"/>
        </w:rPr>
        <w:lastRenderedPageBreak/>
        <w:t xml:space="preserve">6. </w:t>
      </w:r>
      <w:r>
        <w:rPr>
          <w:rFonts w:hint="eastAsia"/>
          <w:b/>
          <w:bCs/>
          <w:lang w:eastAsia="ja-JP"/>
        </w:rPr>
        <w:t>空間の等方性</w:t>
      </w:r>
      <w:r>
        <w:rPr>
          <w:rFonts w:hint="eastAsia"/>
          <w:b/>
          <w:bCs/>
          <w:lang w:eastAsia="ja-JP"/>
        </w:rPr>
        <w:t>:</w:t>
      </w:r>
      <w:r>
        <w:rPr>
          <w:lang w:eastAsia="ja-JP"/>
        </w:rPr>
        <w:t xml:space="preserve"> </w:t>
      </w:r>
      <w:r>
        <w:rPr>
          <w:rFonts w:hint="eastAsia"/>
          <w:lang w:eastAsia="ja-JP"/>
        </w:rPr>
        <w:t>空間のあらゆる方向（</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oMath>
      <w:r>
        <w:rPr>
          <w:lang w:eastAsia="ja-JP"/>
        </w:rPr>
        <w:t xml:space="preserve"> </w:t>
      </w:r>
      <w:r>
        <w:rPr>
          <w:rFonts w:hint="eastAsia"/>
          <w:lang w:eastAsia="ja-JP"/>
        </w:rPr>
        <w:t>方向）が等価であると仮定します。これにより、速度分布関数は位置座標</w:t>
      </w:r>
      <w:r>
        <w:rPr>
          <w:lang w:eastAsia="ja-JP"/>
        </w:rPr>
        <w:t xml:space="preserve"> </w:t>
      </w:r>
      <m:oMath>
        <m:r>
          <w:rPr>
            <w:rFonts w:ascii="Cambria Math" w:hAnsi="Cambria Math"/>
            <w:lang w:eastAsia="ja-JP"/>
          </w:rPr>
          <m:t>r</m:t>
        </m:r>
      </m:oMath>
      <w:r>
        <w:rPr>
          <w:lang w:eastAsia="ja-JP"/>
        </w:rPr>
        <w:t xml:space="preserve"> </w:t>
      </w:r>
      <w:r>
        <w:rPr>
          <w:rFonts w:hint="eastAsia"/>
          <w:lang w:eastAsia="ja-JP"/>
        </w:rPr>
        <w:t>に依存せず、</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のみで決まります。</w:t>
      </w:r>
    </w:p>
    <w:p w14:paraId="0798001F" w14:textId="4A9AD28E" w:rsidR="00C75EE7" w:rsidRDefault="00000000">
      <w:pPr>
        <w:pStyle w:val="FirstParagraph"/>
        <w:rPr>
          <w:lang w:eastAsia="ja-JP"/>
        </w:rPr>
      </w:pPr>
      <w:r>
        <w:rPr>
          <w:lang w:eastAsia="ja-JP"/>
        </w:rPr>
        <w:t xml:space="preserve"> 7. </w:t>
      </w:r>
      <w:r>
        <w:rPr>
          <w:rFonts w:hint="eastAsia"/>
          <w:b/>
          <w:bCs/>
          <w:lang w:eastAsia="ja-JP"/>
        </w:rPr>
        <w:t>速度成分の独立性</w:t>
      </w:r>
      <w:r>
        <w:rPr>
          <w:rFonts w:hint="eastAsia"/>
          <w:b/>
          <w:bCs/>
          <w:lang w:eastAsia="ja-JP"/>
        </w:rPr>
        <w:t>:</w:t>
      </w:r>
      <w:r>
        <w:rPr>
          <w:lang w:eastAsia="ja-JP"/>
        </w:rPr>
        <w:t xml:space="preserve"> </w:t>
      </w:r>
      <w:r>
        <w:rPr>
          <w:rFonts w:hint="eastAsia"/>
          <w:lang w:eastAsia="ja-JP"/>
        </w:rPr>
        <w:t>速度の各成分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は互いに独立であると仮定します。</w:t>
      </w:r>
    </w:p>
    <w:p w14:paraId="6D496745" w14:textId="77777777" w:rsidR="00C75EE7" w:rsidRDefault="00000000">
      <w:pPr>
        <w:pStyle w:val="a0"/>
        <w:rPr>
          <w:lang w:eastAsia="ja-JP"/>
        </w:rPr>
      </w:pPr>
      <w:r>
        <w:rPr>
          <w:rFonts w:hint="eastAsia"/>
          <w:b/>
          <w:bCs/>
          <w:lang w:eastAsia="ja-JP"/>
        </w:rPr>
        <w:t>[</w:t>
      </w:r>
      <w:r>
        <w:rPr>
          <w:rFonts w:hint="eastAsia"/>
          <w:b/>
          <w:bCs/>
          <w:lang w:eastAsia="ja-JP"/>
        </w:rPr>
        <w:t>結果の形</w:t>
      </w:r>
      <w:r>
        <w:rPr>
          <w:rFonts w:hint="eastAsia"/>
          <w:b/>
          <w:bCs/>
          <w:lang w:eastAsia="ja-JP"/>
        </w:rPr>
        <w:t>]</w:t>
      </w:r>
      <w:r>
        <w:rPr>
          <w:lang w:eastAsia="ja-JP"/>
        </w:rPr>
        <w:t xml:space="preserve"> </w:t>
      </w:r>
      <w:r>
        <w:rPr>
          <w:rFonts w:hint="eastAsia"/>
          <w:lang w:eastAsia="ja-JP"/>
        </w:rPr>
        <w:t>これらの仮定から、速度分布関数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は以下の形をとることが導かれます。</w:t>
      </w:r>
    </w:p>
    <w:p w14:paraId="340BC33E"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424E010F" w14:textId="77777777" w:rsidR="00C75EE7" w:rsidRDefault="00000000">
      <w:pPr>
        <w:pStyle w:val="FirstParagraph"/>
        <w:rPr>
          <w:lang w:eastAsia="ja-JP"/>
        </w:rPr>
      </w:pPr>
      <w:r>
        <w:rPr>
          <w:rFonts w:hint="eastAsia"/>
          <w:lang w:eastAsia="ja-JP"/>
        </w:rPr>
        <w:t>これは、速度の絶対値</w:t>
      </w:r>
      <w:r>
        <w:rPr>
          <w:lang w:eastAsia="ja-JP"/>
        </w:rPr>
        <w:t xml:space="preserve"> </w:t>
      </w:r>
      <m:oMath>
        <m:r>
          <w:rPr>
            <w:rFonts w:ascii="Cambria Math" w:hAnsi="Cambria Math"/>
            <w:lang w:eastAsia="ja-JP"/>
          </w:rPr>
          <m:t>v</m:t>
        </m:r>
        <m:r>
          <m:rPr>
            <m:sty m:val="p"/>
          </m:rPr>
          <w:rPr>
            <w:rFonts w:ascii="Cambria Math" w:hAnsi="Cambria Math"/>
            <w:lang w:eastAsia="ja-JP"/>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e>
        </m:rad>
      </m:oMath>
      <w:r>
        <w:rPr>
          <w:lang w:eastAsia="ja-JP"/>
        </w:rPr>
        <w:t xml:space="preserve"> </w:t>
      </w:r>
      <w:r>
        <w:rPr>
          <w:rFonts w:hint="eastAsia"/>
          <w:lang w:eastAsia="ja-JP"/>
        </w:rPr>
        <w:t>を用いて、</w:t>
      </w:r>
    </w:p>
    <w:p w14:paraId="458B66A1"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0FED0196" w14:textId="77777777" w:rsidR="00C75EE7" w:rsidRDefault="00000000">
      <w:pPr>
        <w:pStyle w:val="FirstParagraph"/>
        <w:rPr>
          <w:lang w:eastAsia="ja-JP"/>
        </w:rPr>
      </w:pPr>
      <w:r>
        <w:rPr>
          <w:rFonts w:hint="eastAsia"/>
          <w:lang w:eastAsia="ja-JP"/>
        </w:rPr>
        <w:t>とも書けます。ここで、</w:t>
      </w:r>
      <m:oMath>
        <m:r>
          <w:rPr>
            <w:rFonts w:ascii="Cambria Math" w:hAnsi="Cambria Math"/>
            <w:lang w:eastAsia="ja-JP"/>
          </w:rPr>
          <m:t>m</m:t>
        </m:r>
      </m:oMath>
      <w:r>
        <w:rPr>
          <w:lang w:eastAsia="ja-JP"/>
        </w:rPr>
        <w:t xml:space="preserve"> </w:t>
      </w:r>
      <w:r>
        <w:rPr>
          <w:rFonts w:hint="eastAsia"/>
          <w:lang w:eastAsia="ja-JP"/>
        </w:rPr>
        <w:t>は分子の質量、</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w:t>
      </w:r>
      <m:oMath>
        <m:r>
          <w:rPr>
            <w:rFonts w:ascii="Cambria Math" w:hAnsi="Cambria Math"/>
            <w:lang w:eastAsia="ja-JP"/>
          </w:rPr>
          <m:t>T</m:t>
        </m:r>
      </m:oMath>
      <w:r>
        <w:rPr>
          <w:lang w:eastAsia="ja-JP"/>
        </w:rPr>
        <w:t xml:space="preserve"> </w:t>
      </w:r>
      <w:r>
        <w:rPr>
          <w:rFonts w:hint="eastAsia"/>
          <w:lang w:eastAsia="ja-JP"/>
        </w:rPr>
        <w:t>は絶対温度です。</w:t>
      </w:r>
    </w:p>
    <w:p w14:paraId="12629BD4" w14:textId="77777777" w:rsidR="00C75EE7" w:rsidRDefault="00000000">
      <w:pPr>
        <w:pStyle w:val="3"/>
        <w:rPr>
          <w:lang w:eastAsia="ja-JP"/>
        </w:rPr>
      </w:pPr>
      <w:bookmarkStart w:id="109" w:name="マクスウェルの仮定と関数形の導出"/>
      <w:bookmarkEnd w:id="101"/>
      <w:r>
        <w:rPr>
          <w:lang w:eastAsia="ja-JP"/>
        </w:rPr>
        <w:t xml:space="preserve">4.2 </w:t>
      </w:r>
      <w:r>
        <w:rPr>
          <w:rFonts w:hint="eastAsia"/>
          <w:lang w:eastAsia="ja-JP"/>
        </w:rPr>
        <w:t>マクスウェルの仮定と関数形の導出</w:t>
      </w:r>
    </w:p>
    <w:p w14:paraId="6C00E0AA" w14:textId="77777777" w:rsidR="00C75EE7" w:rsidRDefault="00000000">
      <w:pPr>
        <w:pStyle w:val="FirstParagraph"/>
        <w:rPr>
          <w:lang w:eastAsia="ja-JP"/>
        </w:rPr>
      </w:pPr>
      <w:r>
        <w:rPr>
          <w:rFonts w:hint="eastAsia"/>
          <w:lang w:eastAsia="ja-JP"/>
        </w:rPr>
        <w:t>それでは、上記の仮定に基づいて、速度分布関数が指数関数の形に</w:t>
      </w:r>
      <w:proofErr w:type="gramStart"/>
      <w:r>
        <w:rPr>
          <w:rFonts w:hint="eastAsia"/>
          <w:lang w:eastAsia="ja-JP"/>
        </w:rPr>
        <w:t>なることを</w:t>
      </w:r>
      <w:proofErr w:type="gramEnd"/>
      <w:r>
        <w:rPr>
          <w:rFonts w:hint="eastAsia"/>
          <w:lang w:eastAsia="ja-JP"/>
        </w:rPr>
        <w:t>数学的に導出していきましょう。</w:t>
      </w:r>
    </w:p>
    <w:p w14:paraId="78B7D2FD" w14:textId="77777777" w:rsidR="00C75EE7" w:rsidRDefault="00000000">
      <w:pPr>
        <w:numPr>
          <w:ilvl w:val="0"/>
          <w:numId w:val="8"/>
        </w:numPr>
        <w:rPr>
          <w:lang w:eastAsia="ja-JP"/>
        </w:rPr>
      </w:pPr>
      <w:r>
        <w:rPr>
          <w:rFonts w:hint="eastAsia"/>
          <w:b/>
          <w:bCs/>
          <w:lang w:eastAsia="ja-JP"/>
        </w:rPr>
        <w:t>速度成分の独立性</w:t>
      </w:r>
      <w:r>
        <w:rPr>
          <w:rFonts w:hint="eastAsia"/>
          <w:b/>
          <w:bCs/>
          <w:lang w:eastAsia="ja-JP"/>
        </w:rPr>
        <w:t>:</w:t>
      </w:r>
      <w:r>
        <w:rPr>
          <w:lang w:eastAsia="ja-JP"/>
        </w:rPr>
        <w:t xml:space="preserve"> </w:t>
      </w:r>
      <w:r>
        <w:rPr>
          <w:rFonts w:hint="eastAsia"/>
          <w:lang w:eastAsia="ja-JP"/>
        </w:rPr>
        <w:t>仮定</w:t>
      </w:r>
      <w:r>
        <w:rPr>
          <w:rFonts w:hint="eastAsia"/>
          <w:lang w:eastAsia="ja-JP"/>
        </w:rPr>
        <w:t>7</w:t>
      </w:r>
      <w:r>
        <w:rPr>
          <w:rFonts w:hint="eastAsia"/>
          <w:lang w:eastAsia="ja-JP"/>
        </w:rPr>
        <w:t>より、各速度成分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が互いに独立であるため、これらを持つ確率はそれぞれの確率の積で表せます。</w:t>
      </w:r>
    </w:p>
    <w:p w14:paraId="3F263037"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p>
            <m:sSupPr>
              <m:ctrlPr>
                <w:rPr>
                  <w:rFonts w:ascii="Cambria Math" w:hAnsi="Cambria Math"/>
                </w:rPr>
              </m:ctrlPr>
            </m:sSupPr>
            <m:e>
              <m:r>
                <w:rPr>
                  <w:rFonts w:ascii="Cambria Math" w:hAnsi="Cambria Math"/>
                </w:rPr>
                <m:t>g</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p>
            <m:sSupPr>
              <m:ctrlPr>
                <w:rPr>
                  <w:rFonts w:ascii="Cambria Math" w:hAnsi="Cambria Math"/>
                </w:rPr>
              </m:ctrlPr>
            </m:sSupPr>
            <m:e>
              <m:r>
                <w:rPr>
                  <w:rFonts w:ascii="Cambria Math" w:hAnsi="Cambria Math"/>
                </w:rPr>
                <m:t>g</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oMath>
      </m:oMathPara>
    </w:p>
    <w:p w14:paraId="37149502" w14:textId="77777777" w:rsidR="00C75EE7" w:rsidRDefault="00000000">
      <w:pPr>
        <w:numPr>
          <w:ilvl w:val="0"/>
          <w:numId w:val="8"/>
        </w:numPr>
        <w:rPr>
          <w:lang w:eastAsia="ja-JP"/>
        </w:rPr>
      </w:pPr>
      <w:r>
        <w:rPr>
          <w:rFonts w:hint="eastAsia"/>
          <w:b/>
          <w:bCs/>
          <w:lang w:eastAsia="ja-JP"/>
        </w:rPr>
        <w:t>空間の等方性</w:t>
      </w:r>
      <w:r>
        <w:rPr>
          <w:rFonts w:hint="eastAsia"/>
          <w:b/>
          <w:bCs/>
          <w:lang w:eastAsia="ja-JP"/>
        </w:rPr>
        <w:t>:</w:t>
      </w:r>
      <w:r>
        <w:rPr>
          <w:lang w:eastAsia="ja-JP"/>
        </w:rPr>
        <w:t xml:space="preserve"> </w:t>
      </w:r>
      <w:r>
        <w:rPr>
          <w:rFonts w:hint="eastAsia"/>
          <w:lang w:eastAsia="ja-JP"/>
        </w:rPr>
        <w:t>仮定</w:t>
      </w:r>
      <w:r>
        <w:rPr>
          <w:rFonts w:hint="eastAsia"/>
          <w:lang w:eastAsia="ja-JP"/>
        </w:rPr>
        <w:t>6</w:t>
      </w:r>
      <w:r>
        <w:rPr>
          <w:rFonts w:hint="eastAsia"/>
          <w:lang w:eastAsia="ja-JP"/>
        </w:rPr>
        <w:t>より、空間は等方的であるため、どの方向の速度成分も区別されません。したがって、</w:t>
      </w:r>
      <m:oMath>
        <m:r>
          <w:rPr>
            <w:rFonts w:ascii="Cambria Math" w:hAnsi="Cambria Math"/>
            <w:lang w:eastAsia="ja-JP"/>
          </w:rPr>
          <m:t>g</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oMath>
      <w:r>
        <w:rPr>
          <w:lang w:eastAsia="ja-JP"/>
        </w:rPr>
        <w:t xml:space="preserve"> </w:t>
      </w:r>
      <w:r>
        <w:rPr>
          <w:rFonts w:hint="eastAsia"/>
          <w:lang w:eastAsia="ja-JP"/>
        </w:rPr>
        <w:t>は同じ関数形</w:t>
      </w:r>
      <w:r>
        <w:rPr>
          <w:lang w:eastAsia="ja-JP"/>
        </w:rPr>
        <w:t xml:space="preserve"> </w:t>
      </w:r>
      <m:oMath>
        <m:r>
          <w:rPr>
            <w:rFonts w:ascii="Cambria Math" w:hAnsi="Cambria Math"/>
            <w:lang w:eastAsia="ja-JP"/>
          </w:rPr>
          <m:t>g</m:t>
        </m:r>
      </m:oMath>
      <w:r>
        <w:rPr>
          <w:lang w:eastAsia="ja-JP"/>
        </w:rPr>
        <w:t xml:space="preserve"> </w:t>
      </w:r>
      <w:r>
        <w:rPr>
          <w:lang w:eastAsia="ja-JP"/>
        </w:rPr>
        <w:t>をとるべきです。</w:t>
      </w:r>
    </w:p>
    <w:p w14:paraId="2BA53E33"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oMath>
      </m:oMathPara>
    </w:p>
    <w:p w14:paraId="7D500783" w14:textId="77777777" w:rsidR="00C75EE7" w:rsidRDefault="00000000">
      <w:pPr>
        <w:numPr>
          <w:ilvl w:val="0"/>
          <w:numId w:val="1"/>
        </w:numPr>
      </w:pPr>
      <w:r>
        <w:rPr>
          <w:rFonts w:hint="eastAsia"/>
          <w:lang w:eastAsia="ja-JP"/>
        </w:rPr>
        <w:t>さらに、空間の等方性により、座標系を回転させても物理的な結果は変わらないはずです。これは、確率分布関数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が、速度ベクトルの絶対値</w:t>
      </w:r>
      <w:r>
        <w:rPr>
          <w:lang w:eastAsia="ja-JP"/>
        </w:rPr>
        <w:t xml:space="preserve"> </w:t>
      </w:r>
      <m:oMath>
        <m:r>
          <w:rPr>
            <w:rFonts w:ascii="Cambria Math" w:hAnsi="Cambria Math"/>
            <w:lang w:eastAsia="ja-JP"/>
          </w:rPr>
          <m:t>v</m:t>
        </m:r>
        <m:r>
          <m:rPr>
            <m:sty m:val="p"/>
          </m:rPr>
          <w:rPr>
            <w:rFonts w:ascii="Cambria Math" w:hAnsi="Cambria Math"/>
            <w:lang w:eastAsia="ja-JP"/>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e>
        </m:rad>
      </m:oMath>
      <w:r>
        <w:rPr>
          <w:lang w:eastAsia="ja-JP"/>
        </w:rPr>
        <w:t xml:space="preserve"> </w:t>
      </w:r>
      <w:r>
        <w:rPr>
          <w:rFonts w:hint="eastAsia"/>
          <w:lang w:eastAsia="ja-JP"/>
        </w:rPr>
        <w:t>の関数、あるいはその</w:t>
      </w:r>
      <w:r>
        <w:rPr>
          <w:rFonts w:hint="eastAsia"/>
          <w:lang w:eastAsia="ja-JP"/>
        </w:rPr>
        <w:t>2</w:t>
      </w:r>
      <w:r>
        <w:rPr>
          <w:rFonts w:hint="eastAsia"/>
          <w:lang w:eastAsia="ja-JP"/>
        </w:rPr>
        <w:t>乗</w:t>
      </w:r>
      <w:r>
        <w:rPr>
          <w:lang w:eastAsia="ja-JP"/>
        </w:rPr>
        <w:t xml:space="preserve"> </w:t>
      </w:r>
      <m:oMath>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の関数であるべきことを意味します。</w:t>
      </w:r>
      <w:r>
        <w:rPr>
          <w:rFonts w:hint="eastAsia"/>
        </w:rPr>
        <w:t>つまり、</w:t>
      </w:r>
    </w:p>
    <w:p w14:paraId="023D1665" w14:textId="77777777" w:rsidR="00C75EE7" w:rsidRDefault="00000000">
      <w:pPr>
        <w:pStyle w:val="a0"/>
      </w:pPr>
      <m:oMathPara>
        <m:oMathParaPr>
          <m:jc m:val="center"/>
        </m:oMathParaPr>
        <m:oMath>
          <m:r>
            <w:rPr>
              <w:rFonts w:ascii="Cambria Math" w:hAnsi="Cambria Math"/>
            </w:rPr>
            <w:lastRenderedPageBreak/>
            <m:t>f</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7C90C015" w14:textId="77777777" w:rsidR="00C75EE7" w:rsidRDefault="00000000">
      <w:pPr>
        <w:numPr>
          <w:ilvl w:val="0"/>
          <w:numId w:val="1"/>
        </w:numPr>
      </w:pPr>
      <w:r>
        <w:rPr>
          <w:rFonts w:hint="eastAsia"/>
        </w:rPr>
        <w:t>と書けます。</w:t>
      </w:r>
    </w:p>
    <w:p w14:paraId="5825E9F4" w14:textId="77777777" w:rsidR="00C75EE7" w:rsidRDefault="00000000">
      <w:pPr>
        <w:numPr>
          <w:ilvl w:val="0"/>
          <w:numId w:val="8"/>
        </w:numPr>
        <w:rPr>
          <w:lang w:eastAsia="ja-JP"/>
        </w:rPr>
      </w:pPr>
      <w:r>
        <w:rPr>
          <w:rFonts w:hint="eastAsia"/>
          <w:b/>
          <w:bCs/>
          <w:lang w:eastAsia="ja-JP"/>
        </w:rPr>
        <w:t>関数形の決定（微分方程式の利用）</w:t>
      </w:r>
      <w:r>
        <w:rPr>
          <w:rFonts w:hint="eastAsia"/>
          <w:b/>
          <w:bCs/>
          <w:lang w:eastAsia="ja-JP"/>
        </w:rPr>
        <w:t>:</w:t>
      </w:r>
      <w:r>
        <w:rPr>
          <w:lang w:eastAsia="ja-JP"/>
        </w:rPr>
        <w:t xml:space="preserve"> </w:t>
      </w:r>
      <w:r>
        <w:rPr>
          <w:rFonts w:hint="eastAsia"/>
          <w:lang w:eastAsia="ja-JP"/>
        </w:rPr>
        <w:t>上記の</w:t>
      </w:r>
      <w:r>
        <w:rPr>
          <w:rFonts w:hint="eastAsia"/>
          <w:lang w:eastAsia="ja-JP"/>
        </w:rPr>
        <w:t>2</w:t>
      </w:r>
      <w:r>
        <w:rPr>
          <w:rFonts w:hint="eastAsia"/>
          <w:lang w:eastAsia="ja-JP"/>
        </w:rPr>
        <w:t>つの条件を組み合わせると、以下の関係式が得られます。</w:t>
      </w:r>
    </w:p>
    <w:p w14:paraId="418D1E04"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oMath>
      </m:oMathPara>
    </w:p>
    <w:p w14:paraId="5DC55A44" w14:textId="77777777" w:rsidR="00C75EE7" w:rsidRDefault="00000000">
      <w:pPr>
        <w:numPr>
          <w:ilvl w:val="0"/>
          <w:numId w:val="1"/>
        </w:numPr>
      </w:pPr>
      <w:r>
        <w:rPr>
          <w:rFonts w:hint="eastAsia"/>
          <w:lang w:eastAsia="ja-JP"/>
        </w:rPr>
        <w:t>ここで、話を簡単にするために、変数変換を行います。</w:t>
      </w:r>
      <w:r>
        <w:rPr>
          <w:lang w:eastAsia="ja-JP"/>
        </w:rPr>
        <w:t xml:space="preserve"> </w:t>
      </w:r>
      <m:oMath>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ξ</m:t>
        </m:r>
      </m:oMath>
      <w:r>
        <w:rPr>
          <w:lang w:eastAsia="ja-JP"/>
        </w:rPr>
        <w:t xml:space="preserve">, </w:t>
      </w:r>
      <m:oMath>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η</m:t>
        </m:r>
      </m:oMath>
      <w:r>
        <w:rPr>
          <w:lang w:eastAsia="ja-JP"/>
        </w:rPr>
        <w:t xml:space="preserve">, </w:t>
      </w:r>
      <m:oMath>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ζ</m:t>
        </m:r>
      </m:oMath>
      <w:r>
        <w:rPr>
          <w:lang w:eastAsia="ja-JP"/>
        </w:rPr>
        <w:t xml:space="preserve"> </w:t>
      </w:r>
      <w:r>
        <w:rPr>
          <w:lang w:eastAsia="ja-JP"/>
        </w:rPr>
        <w:t>とおくと、</w:t>
      </w:r>
      <m:oMath>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η</m:t>
        </m:r>
        <m:r>
          <m:rPr>
            <m:sty m:val="p"/>
          </m:rPr>
          <w:rPr>
            <w:rFonts w:ascii="Cambria Math" w:hAnsi="Cambria Math"/>
            <w:lang w:eastAsia="ja-JP"/>
          </w:rPr>
          <m:t>+</m:t>
        </m:r>
        <m:r>
          <w:rPr>
            <w:rFonts w:ascii="Cambria Math" w:hAnsi="Cambria Math"/>
            <w:lang w:eastAsia="ja-JP"/>
          </w:rPr>
          <m:t>ζ</m:t>
        </m:r>
      </m:oMath>
      <w:r>
        <w:rPr>
          <w:lang w:eastAsia="ja-JP"/>
        </w:rPr>
        <w:t xml:space="preserve"> </w:t>
      </w:r>
      <w:r>
        <w:rPr>
          <w:lang w:eastAsia="ja-JP"/>
        </w:rPr>
        <w:t>です。</w:t>
      </w:r>
      <w:r>
        <w:rPr>
          <w:lang w:eastAsia="ja-JP"/>
        </w:rPr>
        <w:t xml:space="preserve"> </w:t>
      </w:r>
      <w:r>
        <w:rPr>
          <w:lang w:eastAsia="ja-JP"/>
        </w:rPr>
        <w:t>また、</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oMath>
      <w:r>
        <w:rPr>
          <w:lang w:eastAsia="ja-JP"/>
        </w:rPr>
        <w:t xml:space="preserve"> </w:t>
      </w:r>
      <w:r>
        <w:rPr>
          <w:lang w:eastAsia="ja-JP"/>
        </w:rPr>
        <w:t>を</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rFonts w:hint="eastAsia"/>
          <w:lang w:eastAsia="ja-JP"/>
        </w:rPr>
        <w:t>と書き換えましょう（関数形は異なるが、対応関係は明確）。</w:t>
      </w:r>
      <w:r>
        <w:rPr>
          <w:lang w:eastAsia="ja-JP"/>
        </w:rPr>
        <w:t xml:space="preserve"> </w:t>
      </w:r>
      <w:proofErr w:type="spellStart"/>
      <w:r>
        <w:rPr>
          <w:rFonts w:hint="eastAsia"/>
        </w:rPr>
        <w:t>すると、上の式は次のように書けます</w:t>
      </w:r>
      <w:proofErr w:type="spellEnd"/>
      <w:r>
        <w:rPr>
          <w:rFonts w:hint="eastAsia"/>
        </w:rPr>
        <w:t>。</w:t>
      </w:r>
    </w:p>
    <w:p w14:paraId="7724C23C"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583C6857" w14:textId="77777777" w:rsidR="00C75EE7" w:rsidRDefault="00000000">
      <w:pPr>
        <w:numPr>
          <w:ilvl w:val="0"/>
          <w:numId w:val="1"/>
        </w:numPr>
        <w:rPr>
          <w:lang w:eastAsia="ja-JP"/>
        </w:rPr>
      </w:pPr>
      <w:r>
        <w:rPr>
          <w:lang w:eastAsia="ja-JP"/>
        </w:rPr>
        <w:t>ここで</w:t>
      </w:r>
      <w:r>
        <w:rPr>
          <w:lang w:eastAsia="ja-JP"/>
        </w:rPr>
        <w:t xml:space="preserve"> </w:t>
      </w:r>
      <m:oMath>
        <m:r>
          <w:rPr>
            <w:rFonts w:ascii="Cambria Math" w:hAnsi="Cambria Math"/>
            <w:lang w:eastAsia="ja-JP"/>
          </w:rPr>
          <m:t>F</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G</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i</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rFonts w:hint="eastAsia"/>
          <w:lang w:eastAsia="ja-JP"/>
        </w:rPr>
        <w:t>の間に</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 xml:space="preserve"> </w:t>
      </w:r>
      <w:r>
        <w:rPr>
          <w:rFonts w:hint="eastAsia"/>
          <w:lang w:eastAsia="ja-JP"/>
        </w:rPr>
        <w:t>のような関係（定数項の扱い）があることを考慮し、</w:t>
      </w:r>
      <m:oMath>
        <m:r>
          <w:rPr>
            <w:rFonts w:ascii="Cambria Math" w:hAnsi="Cambria Math"/>
            <w:lang w:eastAsia="ja-JP"/>
          </w:rPr>
          <m:t>F</m:t>
        </m:r>
      </m:oMath>
      <w:r>
        <w:rPr>
          <w:lang w:eastAsia="ja-JP"/>
        </w:rPr>
        <w:t xml:space="preserve"> </w:t>
      </w:r>
      <w:r>
        <w:rPr>
          <w:lang w:eastAsia="ja-JP"/>
        </w:rPr>
        <w:t>と</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の関数形を同一視して議論を進めます。</w:t>
      </w:r>
      <w:r>
        <w:rPr>
          <w:lang w:eastAsia="ja-JP"/>
        </w:rPr>
        <w:t xml:space="preserve"> </w:t>
      </w:r>
      <w:r>
        <w:rPr>
          <w:rFonts w:hint="eastAsia"/>
          <w:lang w:eastAsia="ja-JP"/>
        </w:rPr>
        <w:t>実際には、</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とした場合、</w:t>
      </w:r>
      <w:r>
        <w:rPr>
          <w:lang w:eastAsia="ja-JP"/>
        </w:rPr>
        <w:t xml:space="preserve"> </w:t>
      </w:r>
      <m:oMath>
        <m:r>
          <w:rPr>
            <w:rFonts w:ascii="Cambria Math" w:hAnsi="Cambria Math"/>
            <w:lang w:eastAsia="ja-JP"/>
          </w:rPr>
          <m:t>f</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 xml:space="preserve"> </w:t>
      </w:r>
      <w:r>
        <w:rPr>
          <w:lang w:eastAsia="ja-JP"/>
        </w:rPr>
        <w:t>となり、</w:t>
      </w:r>
      <m:oMath>
        <m:r>
          <w:rPr>
            <w:rFonts w:ascii="Cambria Math" w:hAnsi="Cambria Math"/>
            <w:lang w:eastAsia="ja-JP"/>
          </w:rPr>
          <m:t>f</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oMath>
      <w:r>
        <w:rPr>
          <w:lang w:eastAsia="ja-JP"/>
        </w:rPr>
        <w:t xml:space="preserve"> </w:t>
      </w:r>
      <w:r>
        <w:rPr>
          <w:rFonts w:hint="eastAsia"/>
          <w:lang w:eastAsia="ja-JP"/>
        </w:rPr>
        <w:t>は定数倍の関係で対応します。</w:t>
      </w:r>
    </w:p>
    <w:p w14:paraId="207BA4DA" w14:textId="77777777" w:rsidR="00C75EE7" w:rsidRDefault="00000000">
      <w:pPr>
        <w:numPr>
          <w:ilvl w:val="0"/>
          <w:numId w:val="1"/>
        </w:numPr>
        <w:rPr>
          <w:lang w:eastAsia="ja-JP"/>
        </w:rPr>
      </w:pPr>
      <w:r>
        <w:rPr>
          <w:rFonts w:hint="eastAsia"/>
          <w:lang w:eastAsia="ja-JP"/>
        </w:rPr>
        <w:t>この関数方程式を解くために、両辺の対数をとります。</w:t>
      </w:r>
    </w:p>
    <w:p w14:paraId="42701177" w14:textId="77777777" w:rsidR="00C75EE7" w:rsidRDefault="00000000">
      <w:pPr>
        <w:pStyle w:val="a0"/>
      </w:pPr>
      <m:oMathPara>
        <m:oMathParaPr>
          <m:jc m:val="center"/>
        </m:oMathParaPr>
        <m:oMath>
          <m:r>
            <m:rPr>
              <m:sty m:val="p"/>
            </m:rPr>
            <w:rPr>
              <w:rFonts w:ascii="Cambria Math" w:hAnsi="Cambria Math"/>
            </w:rPr>
            <m:t>ln</m:t>
          </m:r>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η</m:t>
          </m:r>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605AED00" w14:textId="77777777" w:rsidR="00C75EE7" w:rsidRDefault="00000000">
      <w:pPr>
        <w:numPr>
          <w:ilvl w:val="0"/>
          <w:numId w:val="1"/>
        </w:numPr>
        <w:rPr>
          <w:lang w:eastAsia="ja-JP"/>
        </w:rPr>
      </w:pPr>
      <w:r>
        <w:rPr>
          <w:lang w:eastAsia="ja-JP"/>
        </w:rPr>
        <w:t>ここで、</w:t>
      </w:r>
      <m:oMath>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)=ln</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lang w:eastAsia="ja-JP"/>
        </w:rPr>
        <w:t>とおくと、</w:t>
      </w:r>
    </w:p>
    <w:p w14:paraId="1B4312FC" w14:textId="77777777" w:rsidR="00C75EE7" w:rsidRDefault="00000000">
      <w:pPr>
        <w:pStyle w:val="a0"/>
      </w:pPr>
      <m:oMathPara>
        <m:oMathParaPr>
          <m:jc m:val="center"/>
        </m:oMathParaPr>
        <m:oMath>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773C1C4B" w14:textId="77777777" w:rsidR="00C75EE7" w:rsidRDefault="00000000">
      <w:pPr>
        <w:numPr>
          <w:ilvl w:val="0"/>
          <w:numId w:val="1"/>
        </w:numPr>
        <w:rPr>
          <w:lang w:eastAsia="ja-JP"/>
        </w:rPr>
      </w:pPr>
      <w:r>
        <w:rPr>
          <w:rFonts w:hint="eastAsia"/>
          <w:lang w:eastAsia="ja-JP"/>
        </w:rPr>
        <w:t>この式の両辺を</w:t>
      </w:r>
      <w:r>
        <w:rPr>
          <w:lang w:eastAsia="ja-JP"/>
        </w:rPr>
        <w:t xml:space="preserve"> </w:t>
      </w:r>
      <m:oMath>
        <m:r>
          <w:rPr>
            <w:rFonts w:ascii="Cambria Math" w:hAnsi="Cambria Math"/>
            <w:lang w:eastAsia="ja-JP"/>
          </w:rPr>
          <m:t>ξ</m:t>
        </m:r>
      </m:oMath>
      <w:r>
        <w:rPr>
          <w:lang w:eastAsia="ja-JP"/>
        </w:rPr>
        <w:t xml:space="preserve"> </w:t>
      </w:r>
      <w:r>
        <w:rPr>
          <w:rFonts w:hint="eastAsia"/>
          <w:lang w:eastAsia="ja-JP"/>
        </w:rPr>
        <w:t>で偏微分し、次に</w:t>
      </w:r>
      <w:r>
        <w:rPr>
          <w:lang w:eastAsia="ja-JP"/>
        </w:rPr>
        <w:t xml:space="preserve"> </w:t>
      </w:r>
      <m:oMath>
        <m:r>
          <w:rPr>
            <w:rFonts w:ascii="Cambria Math" w:hAnsi="Cambria Math"/>
            <w:lang w:eastAsia="ja-JP"/>
          </w:rPr>
          <m:t>η</m:t>
        </m:r>
      </m:oMath>
      <w:r>
        <w:rPr>
          <w:lang w:eastAsia="ja-JP"/>
        </w:rPr>
        <w:t xml:space="preserve"> </w:t>
      </w:r>
      <w:r>
        <w:rPr>
          <w:rFonts w:hint="eastAsia"/>
          <w:lang w:eastAsia="ja-JP"/>
        </w:rPr>
        <w:t>で偏微分します。</w:t>
      </w:r>
    </w:p>
    <w:p w14:paraId="581665C7" w14:textId="77777777" w:rsidR="00C75EE7"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ξ</m:t>
              </m:r>
            </m:den>
          </m:f>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oMath>
      </m:oMathPara>
    </w:p>
    <w:p w14:paraId="6E4B58EF" w14:textId="77777777" w:rsidR="00C75EE7" w:rsidRDefault="00000000">
      <w:pPr>
        <w:pStyle w:val="FirstParagraph"/>
      </w:pPr>
      <m:oMathPara>
        <m:oMathParaPr>
          <m:jc m:val="center"/>
        </m:oMathParaP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ξ</m:t>
              </m:r>
            </m:den>
          </m:f>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0</m:t>
          </m:r>
        </m:oMath>
      </m:oMathPara>
    </w:p>
    <w:p w14:paraId="5B9FBA44" w14:textId="77777777" w:rsidR="00C75EE7" w:rsidRDefault="00000000">
      <w:pPr>
        <w:numPr>
          <w:ilvl w:val="0"/>
          <w:numId w:val="1"/>
        </w:numPr>
        <w:rPr>
          <w:lang w:eastAsia="ja-JP"/>
        </w:rPr>
      </w:pPr>
      <w:r>
        <w:rPr>
          <w:lang w:eastAsia="ja-JP"/>
        </w:rPr>
        <w:t>これは、</w:t>
      </w:r>
      <m:oMath>
        <m:sSup>
          <m:sSupPr>
            <m:ctrlPr>
              <w:rPr>
                <w:rFonts w:ascii="Cambria Math" w:hAnsi="Cambria Math"/>
              </w:rPr>
            </m:ctrlPr>
          </m:sSupPr>
          <m:e>
            <m:r>
              <w:rPr>
                <w:rFonts w:ascii="Cambria Math" w:hAnsi="Cambria Math"/>
                <w:lang w:eastAsia="ja-JP"/>
              </w:rPr>
              <m:t>ϕ</m:t>
            </m:r>
          </m:e>
          <m:sup>
            <m:r>
              <m:rPr>
                <m:sty m:val="p"/>
              </m:rPr>
              <w:rPr>
                <w:rFonts w:ascii="Cambria Math" w:hAnsi="Cambria Math"/>
                <w:lang w:eastAsia="ja-JP"/>
              </w:rPr>
              <m:t>″</m:t>
            </m:r>
          </m:sup>
        </m:sSup>
        <m:r>
          <m:rPr>
            <m:sty m:val="p"/>
          </m:rPr>
          <w:rPr>
            <w:rFonts w:ascii="Cambria Math" w:hAnsi="Cambria Math"/>
            <w:lang w:eastAsia="ja-JP"/>
          </w:rPr>
          <m:t>(</m:t>
        </m:r>
        <m:r>
          <m:rPr>
            <m:nor/>
          </m:rPr>
          <w:rPr>
            <w:lang w:eastAsia="ja-JP"/>
          </w:rPr>
          <m:t>arg</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を意味します。この微分方程式の一般解は線形関数です。</w:t>
      </w:r>
    </w:p>
    <w:p w14:paraId="19B99CD8" w14:textId="77777777" w:rsidR="00C75EE7" w:rsidRDefault="00000000">
      <w:pPr>
        <w:pStyle w:val="a0"/>
      </w:pPr>
      <m:oMathPara>
        <m:oMathParaPr>
          <m:jc m:val="center"/>
        </m:oMathParaPr>
        <m:oMath>
          <m:r>
            <w:rPr>
              <w:rFonts w:ascii="Cambria Math" w:hAnsi="Cambria Math"/>
            </w:rPr>
            <w:lastRenderedPageBreak/>
            <m:t>ϕ</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oMath>
      </m:oMathPara>
    </w:p>
    <w:p w14:paraId="00C2D1A8" w14:textId="77777777" w:rsidR="00C75EE7" w:rsidRDefault="00000000">
      <w:pPr>
        <w:numPr>
          <w:ilvl w:val="0"/>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oMath>
      <w:r>
        <w:rPr>
          <w:lang w:eastAsia="ja-JP"/>
        </w:rPr>
        <w:t xml:space="preserve"> </w:t>
      </w:r>
      <w:r>
        <w:rPr>
          <w:rFonts w:hint="eastAsia"/>
          <w:lang w:eastAsia="ja-JP"/>
        </w:rPr>
        <w:t>は定数です。</w:t>
      </w:r>
      <w:r>
        <w:rPr>
          <w:lang w:eastAsia="ja-JP"/>
        </w:rPr>
        <w:t xml:space="preserve"> </w:t>
      </w:r>
      <w:r>
        <w:rPr>
          <w:rFonts w:hint="eastAsia"/>
          <w:lang w:eastAsia="ja-JP"/>
        </w:rPr>
        <w:t>この解を</w:t>
      </w:r>
      <w:r>
        <w:rPr>
          <w:lang w:eastAsia="ja-JP"/>
        </w:rPr>
        <w:t xml:space="preserve"> </w:t>
      </w:r>
      <m:oMath>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η</m:t>
        </m:r>
        <m:r>
          <m:rPr>
            <m:sty m:val="p"/>
          </m:rPr>
          <w:rPr>
            <w:rFonts w:ascii="Cambria Math" w:hAnsi="Cambria Math"/>
            <w:lang w:eastAsia="ja-JP"/>
          </w:rPr>
          <m:t>+</m:t>
        </m:r>
        <m:r>
          <w:rPr>
            <w:rFonts w:ascii="Cambria Math" w:hAnsi="Cambria Math"/>
            <w:lang w:eastAsia="ja-JP"/>
          </w:rPr>
          <m:t>ζ</m:t>
        </m:r>
        <m:r>
          <m:rPr>
            <m:sty m:val="p"/>
          </m:rPr>
          <w:rPr>
            <w:rFonts w:ascii="Cambria Math" w:hAnsi="Cambria Math"/>
            <w:lang w:eastAsia="ja-JP"/>
          </w:rPr>
          <m:t>)=</m:t>
        </m:r>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η</m:t>
        </m:r>
        <m:r>
          <m:rPr>
            <m:sty m:val="p"/>
          </m:rPr>
          <w:rPr>
            <w:rFonts w:ascii="Cambria Math" w:hAnsi="Cambria Math"/>
            <w:lang w:eastAsia="ja-JP"/>
          </w:rPr>
          <m:t>)+</m:t>
        </m:r>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ζ</m:t>
        </m:r>
        <m:r>
          <m:rPr>
            <m:sty m:val="p"/>
          </m:rPr>
          <w:rPr>
            <w:rFonts w:ascii="Cambria Math" w:hAnsi="Cambria Math"/>
            <w:lang w:eastAsia="ja-JP"/>
          </w:rPr>
          <m:t>)</m:t>
        </m:r>
      </m:oMath>
      <w:r>
        <w:rPr>
          <w:lang w:eastAsia="ja-JP"/>
        </w:rPr>
        <w:t xml:space="preserve"> </w:t>
      </w:r>
      <w:r>
        <w:rPr>
          <w:rFonts w:hint="eastAsia"/>
          <w:lang w:eastAsia="ja-JP"/>
        </w:rPr>
        <w:t>に代入すると、</w:t>
      </w:r>
    </w:p>
    <w:p w14:paraId="4CF1BC93" w14:textId="77777777" w:rsidR="00C75EE7"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ξ</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η</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ζ</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oMath>
      </m:oMathPara>
    </w:p>
    <w:p w14:paraId="70DC2320" w14:textId="77777777" w:rsidR="00C75EE7" w:rsidRDefault="00000000">
      <w:pPr>
        <w:pStyle w:val="FirstParagraph"/>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C</m:t>
              </m:r>
            </m:e>
            <m:sub>
              <m:r>
                <w:rPr>
                  <w:rFonts w:ascii="Cambria Math" w:hAnsi="Cambria Math"/>
                </w:rPr>
                <m:t>0</m:t>
              </m:r>
            </m:sub>
          </m:sSub>
        </m:oMath>
      </m:oMathPara>
    </w:p>
    <w:p w14:paraId="483C721E" w14:textId="77777777" w:rsidR="00C75EE7" w:rsidRDefault="00000000">
      <w:pPr>
        <w:numPr>
          <w:ilvl w:val="0"/>
          <w:numId w:val="1"/>
        </w:numPr>
        <w:rPr>
          <w:lang w:eastAsia="ja-JP"/>
        </w:rPr>
      </w:pPr>
      <w:r>
        <w:rPr>
          <w:rFonts w:hint="eastAsia"/>
          <w:lang w:eastAsia="ja-JP"/>
        </w:rPr>
        <w:t>この式が恒等的に成り立つためには、</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r>
          <m:rPr>
            <m:sty m:val="p"/>
          </m:rPr>
          <w:rPr>
            <w:rFonts w:ascii="Cambria Math" w:hAnsi="Cambria Math"/>
            <w:lang w:eastAsia="ja-JP"/>
          </w:rPr>
          <m:t>=</m:t>
        </m:r>
        <m:r>
          <w:rPr>
            <w:rFonts w:ascii="Cambria Math" w:hAnsi="Cambria Math"/>
            <w:lang w:eastAsia="ja-JP"/>
          </w:rPr>
          <m:t>3</m:t>
        </m:r>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oMath>
      <w:r>
        <w:rPr>
          <w:lang w:eastAsia="ja-JP"/>
        </w:rPr>
        <w:t xml:space="preserve"> </w:t>
      </w:r>
      <w:r>
        <w:rPr>
          <w:rFonts w:hint="eastAsia"/>
          <w:lang w:eastAsia="ja-JP"/>
        </w:rPr>
        <w:t>である必要があり、結果として</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r>
        <w:rPr>
          <w:lang w:eastAsia="ja-JP"/>
        </w:rPr>
        <w:t xml:space="preserve"> </w:t>
      </w:r>
      <w:r>
        <w:rPr>
          <w:lang w:eastAsia="ja-JP"/>
        </w:rPr>
        <w:t>したがって、</w:t>
      </w:r>
      <m:oMath>
        <m:r>
          <w:rPr>
            <w:rFonts w:ascii="Cambria Math" w:hAnsi="Cambria Math"/>
            <w:lang w:eastAsia="ja-JP"/>
          </w:rPr>
          <m:t>ϕ</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w:rPr>
            <w:rFonts w:ascii="Cambria Math" w:hAnsi="Cambria Math"/>
            <w:lang w:eastAsia="ja-JP"/>
          </w:rPr>
          <m:t>x</m:t>
        </m:r>
      </m:oMath>
      <w:r>
        <w:rPr>
          <w:lang w:eastAsia="ja-JP"/>
        </w:rPr>
        <w:t xml:space="preserve"> </w:t>
      </w:r>
      <w:r>
        <w:rPr>
          <w:rFonts w:hint="eastAsia"/>
          <w:lang w:eastAsia="ja-JP"/>
        </w:rPr>
        <w:t>が解となります。</w:t>
      </w:r>
    </w:p>
    <w:p w14:paraId="51F2CD87" w14:textId="77777777" w:rsidR="00C75EE7" w:rsidRDefault="00000000">
      <w:pPr>
        <w:numPr>
          <w:ilvl w:val="0"/>
          <w:numId w:val="1"/>
        </w:numPr>
        <w:rPr>
          <w:lang w:eastAsia="ja-JP"/>
        </w:rPr>
      </w:pPr>
      <w:r>
        <w:rPr>
          <w:rFonts w:hint="eastAsia"/>
          <w:lang w:eastAsia="ja-JP"/>
        </w:rPr>
        <w:t>これを元の関数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rFonts w:hint="eastAsia"/>
          <w:lang w:eastAsia="ja-JP"/>
        </w:rPr>
        <w:t>に戻すと、</w:t>
      </w:r>
    </w:p>
    <w:p w14:paraId="6AC38BB5" w14:textId="77777777" w:rsidR="00C75EE7" w:rsidRDefault="00000000">
      <w:pPr>
        <w:pStyle w:val="a0"/>
      </w:pPr>
      <m:oMathPara>
        <m:oMathParaPr>
          <m:jc m:val="center"/>
        </m:oMathParaPr>
        <m:oMath>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ξ </m:t>
          </m:r>
          <m:r>
            <m:rPr>
              <m:sty m:val="p"/>
            </m:rPr>
            <w:rPr>
              <w:rFonts w:ascii="Cambria Math" w:hAnsi="Cambria Math"/>
            </w:rPr>
            <m:t>⇒</m:t>
          </m:r>
          <m:r>
            <w:rPr>
              <w:rFonts w:ascii="Cambria Math" w:hAnsi="Cambria Math"/>
            </w:rPr>
            <m:t> G</m:t>
          </m:r>
          <m:r>
            <m:rPr>
              <m:sty m:val="p"/>
            </m:rPr>
            <w:rPr>
              <w:rFonts w:ascii="Cambria Math" w:hAnsi="Cambria Math"/>
            </w:rPr>
            <m:t>(</m:t>
          </m:r>
          <m:r>
            <w:rPr>
              <w:rFonts w:ascii="Cambria Math" w:hAnsi="Cambria Math"/>
            </w:rPr>
            <m:t>ξ</m:t>
          </m:r>
          <m:r>
            <m:rPr>
              <m:sty m:val="p"/>
            </m:rPr>
            <w:rPr>
              <w:rFonts w:ascii="Cambria Math" w:hAnsi="Cambria Math"/>
            </w:rPr>
            <m:t>)=exp(</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ξ</m:t>
          </m:r>
          <m:r>
            <m:rPr>
              <m:sty m:val="p"/>
            </m:rPr>
            <w:rPr>
              <w:rFonts w:ascii="Cambria Math" w:hAnsi="Cambria Math"/>
            </w:rPr>
            <m:t>)</m:t>
          </m:r>
        </m:oMath>
      </m:oMathPara>
    </w:p>
    <w:p w14:paraId="6AD38C86" w14:textId="77777777" w:rsidR="00C75EE7" w:rsidRDefault="00000000">
      <w:pPr>
        <w:numPr>
          <w:ilvl w:val="0"/>
          <w:numId w:val="1"/>
        </w:numPr>
      </w:pPr>
      <w:r>
        <w:rPr>
          <w:rFonts w:hint="eastAsia"/>
          <w:lang w:eastAsia="ja-JP"/>
        </w:rPr>
        <w:t>確率分布関数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は負の値をとらないこと、また全空間で積分したときに発散しないことが物理的に要請されます。</w:t>
      </w:r>
      <w:r>
        <w:rPr>
          <w:lang w:eastAsia="ja-JP"/>
        </w:rPr>
        <w:t xml:space="preserve"> </w:t>
      </w:r>
      <w:r>
        <w:rPr>
          <w:lang w:eastAsia="ja-JP"/>
        </w:rPr>
        <w:t>もし</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m:rPr>
            <m:sty m:val="p"/>
          </m:rPr>
          <w:rPr>
            <w:rFonts w:ascii="Cambria Math" w:hAnsi="Cambria Math"/>
            <w:lang w:eastAsia="ja-JP"/>
          </w:rPr>
          <m:t>&gt;</m:t>
        </m:r>
        <m:r>
          <w:rPr>
            <w:rFonts w:ascii="Cambria Math" w:hAnsi="Cambria Math"/>
            <w:lang w:eastAsia="ja-JP"/>
          </w:rPr>
          <m:t>0</m:t>
        </m:r>
      </m:oMath>
      <w:r>
        <w:rPr>
          <w:lang w:eastAsia="ja-JP"/>
        </w:rPr>
        <w:t xml:space="preserve"> </w:t>
      </w:r>
      <w:r>
        <w:rPr>
          <w:lang w:eastAsia="ja-JP"/>
        </w:rPr>
        <w:t>であれば、</w:t>
      </w:r>
      <m:oMath>
        <m:r>
          <w:rPr>
            <w:rFonts w:ascii="Cambria Math" w:hAnsi="Cambria Math"/>
            <w:lang w:eastAsia="ja-JP"/>
          </w:rPr>
          <m:t>ξ</m:t>
        </m:r>
        <m:r>
          <m:rPr>
            <m:sty m:val="p"/>
          </m:rPr>
          <w:rPr>
            <w:rFonts w:ascii="Cambria Math" w:hAnsi="Cambria Math"/>
            <w:lang w:eastAsia="ja-JP"/>
          </w:rPr>
          <m:t>→∞</m:t>
        </m:r>
      </m:oMath>
      <w:r>
        <w:rPr>
          <w:lang w:eastAsia="ja-JP"/>
        </w:rPr>
        <w:t xml:space="preserve"> </w:t>
      </w:r>
      <w:r>
        <w:rPr>
          <w:lang w:eastAsia="ja-JP"/>
        </w:rPr>
        <w:t>のときに</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rFonts w:hint="eastAsia"/>
          <w:lang w:eastAsia="ja-JP"/>
        </w:rPr>
        <w:t>となり、確率が発散してしまいます。これは物理的に不適切です。</w:t>
      </w:r>
      <w:r>
        <w:rPr>
          <w:lang w:eastAsia="ja-JP"/>
        </w:rPr>
        <w:t xml:space="preserve"> </w:t>
      </w:r>
      <w:r>
        <w:rPr>
          <w:lang w:eastAsia="ja-JP"/>
        </w:rPr>
        <w:t>したがって、</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m:rPr>
            <m:sty m:val="p"/>
          </m:rPr>
          <w:rPr>
            <w:rFonts w:ascii="Cambria Math" w:hAnsi="Cambria Math"/>
            <w:lang w:eastAsia="ja-JP"/>
          </w:rPr>
          <m:t>&lt;</m:t>
        </m:r>
        <m:r>
          <w:rPr>
            <w:rFonts w:ascii="Cambria Math" w:hAnsi="Cambria Math"/>
            <w:lang w:eastAsia="ja-JP"/>
          </w:rPr>
          <m:t>0</m:t>
        </m:r>
      </m:oMath>
      <w:r>
        <w:rPr>
          <w:lang w:eastAsia="ja-JP"/>
        </w:rPr>
        <w:t xml:space="preserve"> </w:t>
      </w:r>
      <w:r>
        <w:rPr>
          <w:lang w:eastAsia="ja-JP"/>
        </w:rPr>
        <w:t>でなければなりません。</w:t>
      </w:r>
      <w:r>
        <w:t>ここで</w:t>
      </w:r>
      <w:r>
        <w:t xml:space="preserve"> </w:t>
      </w: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α</m:t>
        </m:r>
      </m:oMath>
      <w:r>
        <w:t xml:space="preserve"> (</w:t>
      </w:r>
      <m:oMath>
        <m:r>
          <w:rPr>
            <w:rFonts w:ascii="Cambria Math" w:hAnsi="Cambria Math"/>
          </w:rPr>
          <m:t>α</m:t>
        </m:r>
        <m:r>
          <m:rPr>
            <m:sty m:val="p"/>
          </m:rPr>
          <w:rPr>
            <w:rFonts w:ascii="Cambria Math" w:hAnsi="Cambria Math"/>
          </w:rPr>
          <m:t>&gt;</m:t>
        </m:r>
        <m:r>
          <w:rPr>
            <w:rFonts w:ascii="Cambria Math" w:hAnsi="Cambria Math"/>
          </w:rPr>
          <m:t>0</m:t>
        </m:r>
      </m:oMath>
      <w:r>
        <w:t xml:space="preserve">) </w:t>
      </w:r>
      <w:r>
        <w:t>とおくと、</w:t>
      </w:r>
    </w:p>
    <w:p w14:paraId="50C2CE7D" w14:textId="77777777" w:rsidR="00C75EE7"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)=exp(-</m:t>
          </m:r>
          <m:r>
            <w:rPr>
              <w:rFonts w:ascii="Cambria Math" w:hAnsi="Cambria Math"/>
            </w:rPr>
            <m:t>αξ</m:t>
          </m:r>
          <m:r>
            <m:rPr>
              <m:sty m:val="p"/>
            </m:rPr>
            <w:rPr>
              <w:rFonts w:ascii="Cambria Math" w:hAnsi="Cambria Math"/>
            </w:rPr>
            <m:t>)</m:t>
          </m:r>
        </m:oMath>
      </m:oMathPara>
    </w:p>
    <w:p w14:paraId="5C787B22" w14:textId="77777777" w:rsidR="00C75EE7" w:rsidRDefault="00000000">
      <w:pPr>
        <w:numPr>
          <w:ilvl w:val="0"/>
          <w:numId w:val="1"/>
        </w:numPr>
        <w:rPr>
          <w:lang w:eastAsia="ja-JP"/>
        </w:rPr>
      </w:pPr>
      <w:r>
        <w:rPr>
          <w:rFonts w:hint="eastAsia"/>
          <w:lang w:eastAsia="ja-JP"/>
        </w:rPr>
        <w:t>よって、速度分布関数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の形は、</w:t>
      </w:r>
    </w:p>
    <w:p w14:paraId="1518AC82"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A</m:t>
          </m:r>
          <m:r>
            <m:rPr>
              <m:sty m:val="p"/>
            </m:rPr>
            <w:rPr>
              <w:rFonts w:ascii="Cambria Math" w:hAnsi="Cambria Math"/>
            </w:rPr>
            <m:t>exp(-</m:t>
          </m:r>
          <m:r>
            <w:rPr>
              <w:rFonts w:ascii="Cambria Math" w:hAnsi="Cambria Math"/>
            </w:rPr>
            <m:t>α</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oMath>
      </m:oMathPara>
    </w:p>
    <w:p w14:paraId="6E9EB2F1" w14:textId="77777777" w:rsidR="00C75EE7" w:rsidRDefault="00000000">
      <w:pPr>
        <w:numPr>
          <w:ilvl w:val="0"/>
          <w:numId w:val="1"/>
        </w:numPr>
        <w:rPr>
          <w:lang w:eastAsia="ja-JP"/>
        </w:rPr>
      </w:pPr>
      <w:r>
        <w:rPr>
          <w:rFonts w:hint="eastAsia"/>
          <w:lang w:eastAsia="ja-JP"/>
        </w:rPr>
        <w:t>と決定されます。ここで</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は規格化のための定数です。</w:t>
      </w:r>
      <w:r>
        <w:rPr>
          <w:lang w:eastAsia="ja-JP"/>
        </w:rPr>
        <w:t xml:space="preserve"> </w:t>
      </w:r>
      <w:r>
        <w:rPr>
          <w:rFonts w:hint="eastAsia"/>
          <w:lang w:eastAsia="ja-JP"/>
        </w:rPr>
        <w:t>これは、各速度成分の関数形が</w:t>
      </w:r>
      <w:r>
        <w:rPr>
          <w:lang w:eastAsia="ja-JP"/>
        </w:rPr>
        <w:t xml:space="preserve"> </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A</m:t>
            </m:r>
          </m:e>
          <m:sup>
            <m:r>
              <m:rPr>
                <m:sty m:val="p"/>
              </m:rPr>
              <w:rPr>
                <w:rFonts w:ascii="Cambria Math" w:hAnsi="Cambria Math"/>
                <w:lang w:eastAsia="ja-JP"/>
              </w:rPr>
              <m:t>'</m:t>
            </m:r>
          </m:sup>
        </m:sSup>
        <m:r>
          <m:rPr>
            <m:sty m:val="p"/>
          </m:rPr>
          <w:rPr>
            <w:rFonts w:ascii="Cambria Math" w:hAnsi="Cambria Math"/>
            <w:lang w:eastAsia="ja-JP"/>
          </w:rPr>
          <m:t>exp(-</m:t>
        </m:r>
        <m:r>
          <w:rPr>
            <w:rFonts w:ascii="Cambria Math" w:hAnsi="Cambria Math"/>
            <w:lang w:eastAsia="ja-JP"/>
          </w:rPr>
          <m:t>α</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rFonts w:hint="eastAsia"/>
          <w:lang w:eastAsia="ja-JP"/>
        </w:rPr>
        <w:t>となることから、その積が</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A</m:t>
            </m:r>
          </m:e>
          <m:sup>
            <m:r>
              <m:rPr>
                <m:sty m:val="p"/>
              </m:rPr>
              <w:rPr>
                <w:rFonts w:ascii="Cambria Math" w:hAnsi="Cambria Math"/>
                <w:lang w:eastAsia="ja-JP"/>
              </w:rPr>
              <m:t>'</m:t>
            </m:r>
          </m:sup>
        </m:sSup>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sup>
        </m:sSup>
        <m:r>
          <m:rPr>
            <m:sty m:val="p"/>
          </m:rPr>
          <w:rPr>
            <w:rFonts w:ascii="Cambria Math" w:hAnsi="Cambria Math"/>
            <w:lang w:eastAsia="ja-JP"/>
          </w:rPr>
          <m:t>exp(-</m:t>
        </m:r>
        <m:r>
          <w:rPr>
            <w:rFonts w:ascii="Cambria Math" w:hAnsi="Cambria Math"/>
            <w:lang w:eastAsia="ja-JP"/>
          </w:rPr>
          <m:t>α</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lang w:eastAsia="ja-JP"/>
        </w:rPr>
        <w:t>となり、</w:t>
      </w:r>
      <m:oMath>
        <m:r>
          <w:rPr>
            <w:rFonts w:ascii="Cambria Math" w:hAnsi="Cambria Math"/>
            <w:lang w:eastAsia="ja-JP"/>
          </w:rPr>
          <m:t>A</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A</m:t>
            </m:r>
          </m:e>
          <m:sup>
            <m:r>
              <m:rPr>
                <m:sty m:val="p"/>
              </m:rPr>
              <w:rPr>
                <w:rFonts w:ascii="Cambria Math" w:hAnsi="Cambria Math"/>
                <w:lang w:eastAsia="ja-JP"/>
              </w:rPr>
              <m:t>'</m:t>
            </m:r>
          </m:sup>
        </m:sSup>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sup>
        </m:sSup>
      </m:oMath>
      <w:r>
        <w:rPr>
          <w:lang w:eastAsia="ja-JP"/>
        </w:rPr>
        <w:t xml:space="preserve"> </w:t>
      </w:r>
      <w:r>
        <w:rPr>
          <w:rFonts w:hint="eastAsia"/>
          <w:lang w:eastAsia="ja-JP"/>
        </w:rPr>
        <w:t>となることに対応します。</w:t>
      </w:r>
    </w:p>
    <w:p w14:paraId="5943BED6" w14:textId="77777777" w:rsidR="00C75EE7" w:rsidRDefault="00000000">
      <w:pPr>
        <w:pStyle w:val="3"/>
        <w:rPr>
          <w:lang w:eastAsia="ja-JP"/>
        </w:rPr>
      </w:pPr>
      <w:bookmarkStart w:id="110" w:name="定数-a-と-alpha-の決定"/>
      <w:bookmarkEnd w:id="109"/>
      <w:r>
        <w:rPr>
          <w:lang w:eastAsia="ja-JP"/>
        </w:rPr>
        <w:t xml:space="preserve">4.3 </w:t>
      </w:r>
      <w:r>
        <w:rPr>
          <w:rFonts w:hint="eastAsia"/>
          <w:lang w:eastAsia="ja-JP"/>
        </w:rPr>
        <w:t>定数</w:t>
      </w:r>
      <w:r>
        <w:rPr>
          <w:lang w:eastAsia="ja-JP"/>
        </w:rPr>
        <w:t xml:space="preserve"> </w:t>
      </w:r>
      <m:oMath>
        <m:r>
          <w:rPr>
            <w:rFonts w:ascii="Cambria Math" w:hAnsi="Cambria Math"/>
            <w:lang w:eastAsia="ja-JP"/>
          </w:rPr>
          <m:t>A</m:t>
        </m:r>
      </m:oMath>
      <w:r>
        <w:rPr>
          <w:lang w:eastAsia="ja-JP"/>
        </w:rPr>
        <w:t xml:space="preserve"> </w:t>
      </w:r>
      <w:r>
        <w:rPr>
          <w:lang w:eastAsia="ja-JP"/>
        </w:rPr>
        <w:t>と</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の決定</w:t>
      </w:r>
    </w:p>
    <w:p w14:paraId="16FCF82D" w14:textId="77777777" w:rsidR="00C75EE7" w:rsidRDefault="00000000">
      <w:pPr>
        <w:pStyle w:val="FirstParagraph"/>
        <w:rPr>
          <w:lang w:eastAsia="ja-JP"/>
        </w:rPr>
      </w:pPr>
      <w:r>
        <w:rPr>
          <w:rFonts w:hint="eastAsia"/>
          <w:lang w:eastAsia="ja-JP"/>
        </w:rPr>
        <w:t>関数形が</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A</m:t>
        </m:r>
        <m:r>
          <m:rPr>
            <m:sty m:val="p"/>
          </m:rPr>
          <w:rPr>
            <w:rFonts w:ascii="Cambria Math" w:hAnsi="Cambria Math"/>
            <w:lang w:eastAsia="ja-JP"/>
          </w:rPr>
          <m:t>exp(-</m:t>
        </m:r>
        <m:r>
          <w:rPr>
            <w:rFonts w:ascii="Cambria Math" w:hAnsi="Cambria Math"/>
            <w:lang w:eastAsia="ja-JP"/>
          </w:rPr>
          <m:t>α</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と求まりました。残る課題は、未知定数</w:t>
      </w:r>
      <w:r>
        <w:rPr>
          <w:lang w:eastAsia="ja-JP"/>
        </w:rPr>
        <w:t xml:space="preserve"> </w:t>
      </w:r>
      <m:oMath>
        <m:r>
          <w:rPr>
            <w:rFonts w:ascii="Cambria Math" w:hAnsi="Cambria Math"/>
            <w:lang w:eastAsia="ja-JP"/>
          </w:rPr>
          <m:t>A</m:t>
        </m:r>
      </m:oMath>
      <w:r>
        <w:rPr>
          <w:lang w:eastAsia="ja-JP"/>
        </w:rPr>
        <w:t xml:space="preserve"> </w:t>
      </w:r>
      <w:r>
        <w:rPr>
          <w:lang w:eastAsia="ja-JP"/>
        </w:rPr>
        <w:t>と</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を決定することです。これらは、物理的な条件（全粒子数と圧力）と熱力学の知識（理想気体の状態方程式）を用いて決定できます。</w:t>
      </w:r>
    </w:p>
    <w:p w14:paraId="01C9A76D" w14:textId="77777777" w:rsidR="00C75EE7" w:rsidRDefault="00000000">
      <w:pPr>
        <w:numPr>
          <w:ilvl w:val="0"/>
          <w:numId w:val="9"/>
        </w:numPr>
        <w:rPr>
          <w:lang w:eastAsia="ja-JP"/>
        </w:rPr>
      </w:pPr>
      <w:r>
        <w:rPr>
          <w:rFonts w:hint="eastAsia"/>
          <w:b/>
          <w:bCs/>
          <w:lang w:eastAsia="ja-JP"/>
        </w:rPr>
        <w:lastRenderedPageBreak/>
        <w:t>規格化条件（全粒子数</w:t>
      </w:r>
      <w:r>
        <w:rPr>
          <w:b/>
          <w:bCs/>
          <w:lang w:eastAsia="ja-JP"/>
        </w:rPr>
        <w:t xml:space="preserve"> </w:t>
      </w:r>
      <m:oMath>
        <m:r>
          <w:rPr>
            <w:rFonts w:ascii="Cambria Math" w:hAnsi="Cambria Math"/>
            <w:lang w:eastAsia="ja-JP"/>
          </w:rPr>
          <m:t>N</m:t>
        </m:r>
      </m:oMath>
      <w:r>
        <w:rPr>
          <w:rFonts w:hint="eastAsia"/>
          <w:b/>
          <w:bCs/>
          <w:lang w:eastAsia="ja-JP"/>
        </w:rPr>
        <w:t>）</w:t>
      </w:r>
      <w:r>
        <w:rPr>
          <w:rFonts w:hint="eastAsia"/>
          <w:b/>
          <w:bCs/>
          <w:lang w:eastAsia="ja-JP"/>
        </w:rPr>
        <w:t>:</w:t>
      </w:r>
      <w:r>
        <w:rPr>
          <w:lang w:eastAsia="ja-JP"/>
        </w:rPr>
        <w:t xml:space="preserve"> </w:t>
      </w:r>
      <w:r>
        <w:rPr>
          <w:rFonts w:hint="eastAsia"/>
          <w:lang w:eastAsia="ja-JP"/>
        </w:rPr>
        <w:t>速度分布関数は、全空間で積分したときに全粒子数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になるように規格化されていなければなりません。</w:t>
      </w:r>
    </w:p>
    <w:p w14:paraId="3028A23E" w14:textId="77777777" w:rsidR="00C75EE7" w:rsidRDefault="00000000">
      <w:pPr>
        <w:pStyle w:val="a0"/>
      </w:pPr>
      <m:oMathPara>
        <m:oMathParaPr>
          <m:jc m:val="center"/>
        </m:oMathParaPr>
        <m:oMath>
          <m:r>
            <w:rPr>
              <w:rFonts w:ascii="Cambria Math" w:hAnsi="Cambria Math"/>
            </w:rPr>
            <m:t>N</m:t>
          </m:r>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f</m:t>
                      </m:r>
                    </m:e>
                  </m:nary>
                </m:e>
              </m:nary>
            </m:e>
          </m:nary>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21E4ED5C" w14:textId="77777777" w:rsidR="00C75EE7" w:rsidRDefault="00000000">
      <w:pPr>
        <w:numPr>
          <w:ilvl w:val="0"/>
          <w:numId w:val="1"/>
        </w:numPr>
        <w:rPr>
          <w:lang w:eastAsia="ja-JP"/>
        </w:rPr>
      </w:pP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A</m:t>
        </m:r>
        <m:r>
          <m:rPr>
            <m:sty m:val="p"/>
          </m:rPr>
          <w:rPr>
            <w:rFonts w:ascii="Cambria Math" w:hAnsi="Cambria Math"/>
            <w:lang w:eastAsia="ja-JP"/>
          </w:rPr>
          <m:t>exp(-</m:t>
        </m:r>
        <m:r>
          <w:rPr>
            <w:rFonts w:ascii="Cambria Math" w:hAnsi="Cambria Math"/>
            <w:lang w:eastAsia="ja-JP"/>
          </w:rPr>
          <m:t>α</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rFonts w:hint="eastAsia"/>
          <w:lang w:eastAsia="ja-JP"/>
        </w:rPr>
        <w:t>を代入すると、速度成分ごとに積分を分離できます。</w:t>
      </w:r>
    </w:p>
    <w:p w14:paraId="66729BD1" w14:textId="77777777" w:rsidR="00C75EE7"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A</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55D08002" w14:textId="77777777" w:rsidR="00C75EE7" w:rsidRDefault="00000000">
      <w:pPr>
        <w:numPr>
          <w:ilvl w:val="0"/>
          <w:numId w:val="1"/>
        </w:numPr>
        <w:rPr>
          <w:lang w:eastAsia="ja-JP"/>
        </w:rPr>
      </w:pPr>
      <w:r>
        <w:rPr>
          <w:lang w:eastAsia="ja-JP"/>
        </w:rPr>
        <w:t>ここで、</w:t>
      </w:r>
      <w:r>
        <w:rPr>
          <w:rFonts w:hint="eastAsia"/>
          <w:b/>
          <w:bCs/>
          <w:lang w:eastAsia="ja-JP"/>
        </w:rPr>
        <w:t>ガウス積分</w:t>
      </w:r>
      <w:r>
        <w:rPr>
          <w:rFonts w:hint="eastAsia"/>
          <w:lang w:eastAsia="ja-JP"/>
        </w:rPr>
        <w:t>の公式を用います。</w:t>
      </w:r>
    </w:p>
    <w:p w14:paraId="3ACBB9D3" w14:textId="77777777" w:rsidR="00C75EE7"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e>
          </m:nary>
          <m:r>
            <w:rPr>
              <w:rFonts w:ascii="Cambria Math" w:hAnsi="Cambria Math"/>
            </w:rPr>
            <m:t>dx</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r>
            <w:rPr>
              <w:rFonts w:ascii="Cambria Math" w:hAnsi="Cambria Math"/>
            </w:rPr>
            <m:t> </m:t>
          </m:r>
          <m:r>
            <m:rPr>
              <m:sty m:val="p"/>
            </m:rPr>
            <w:rPr>
              <w:rFonts w:ascii="Cambria Math" w:hAnsi="Cambria Math"/>
            </w:rPr>
            <m:t>(</m:t>
          </m:r>
          <m:r>
            <w:rPr>
              <w:rFonts w:ascii="Cambria Math" w:hAnsi="Cambria Math"/>
            </w:rPr>
            <m:t>α</m:t>
          </m:r>
          <m:r>
            <m:rPr>
              <m:sty m:val="p"/>
            </m:rPr>
            <w:rPr>
              <w:rFonts w:ascii="Cambria Math" w:hAnsi="Cambria Math"/>
            </w:rPr>
            <m:t>&gt;</m:t>
          </m:r>
          <m:r>
            <w:rPr>
              <w:rFonts w:ascii="Cambria Math" w:hAnsi="Cambria Math"/>
            </w:rPr>
            <m:t>0</m:t>
          </m:r>
          <m:r>
            <m:rPr>
              <m:sty m:val="p"/>
            </m:rPr>
            <w:rPr>
              <w:rFonts w:ascii="Cambria Math" w:hAnsi="Cambria Math"/>
            </w:rPr>
            <m:t>)</m:t>
          </m:r>
        </m:oMath>
      </m:oMathPara>
    </w:p>
    <w:p w14:paraId="34A4991D" w14:textId="77777777" w:rsidR="00C75EE7" w:rsidRDefault="00000000">
      <w:pPr>
        <w:numPr>
          <w:ilvl w:val="0"/>
          <w:numId w:val="1"/>
        </w:numPr>
        <w:rPr>
          <w:lang w:eastAsia="ja-JP"/>
        </w:rPr>
      </w:pPr>
      <w:r>
        <w:rPr>
          <w:rFonts w:hint="eastAsia"/>
          <w:lang w:eastAsia="ja-JP"/>
        </w:rPr>
        <w:t>この公式を適用すると、</w:t>
      </w:r>
    </w:p>
    <w:p w14:paraId="2992AFA0" w14:textId="77777777" w:rsidR="00C75EE7"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e>
              </m:d>
            </m:e>
            <m:sup>
              <m:r>
                <w:rPr>
                  <w:rFonts w:ascii="Cambria Math" w:hAnsi="Cambria Math"/>
                </w:rPr>
                <m:t>3</m:t>
              </m:r>
            </m:sup>
          </m:sSup>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π</m:t>
                      </m:r>
                    </m:num>
                    <m:den>
                      <m:r>
                        <w:rPr>
                          <w:rFonts w:ascii="Cambria Math" w:hAnsi="Cambria Math"/>
                        </w:rPr>
                        <m:t>α</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7B68488A" w14:textId="77777777" w:rsidR="00C75EE7" w:rsidRDefault="00000000">
      <w:pPr>
        <w:numPr>
          <w:ilvl w:val="0"/>
          <w:numId w:val="1"/>
        </w:numPr>
        <w:rPr>
          <w:lang w:eastAsia="ja-JP"/>
        </w:rPr>
      </w:pPr>
      <w:r>
        <w:rPr>
          <w:rFonts w:hint="eastAsia"/>
          <w:lang w:eastAsia="ja-JP"/>
        </w:rPr>
        <w:t>これより、定数</w:t>
      </w:r>
      <w:r>
        <w:rPr>
          <w:lang w:eastAsia="ja-JP"/>
        </w:rPr>
        <w:t xml:space="preserve"> </w:t>
      </w:r>
      <m:oMath>
        <m:r>
          <w:rPr>
            <w:rFonts w:ascii="Cambria Math" w:hAnsi="Cambria Math"/>
            <w:lang w:eastAsia="ja-JP"/>
          </w:rPr>
          <m:t>A</m:t>
        </m:r>
      </m:oMath>
      <w:r>
        <w:rPr>
          <w:lang w:eastAsia="ja-JP"/>
        </w:rPr>
        <w:t xml:space="preserve"> </w:t>
      </w:r>
      <w:r>
        <w:rPr>
          <w:lang w:eastAsia="ja-JP"/>
        </w:rPr>
        <w:t>は</w:t>
      </w:r>
      <w:r>
        <w:rPr>
          <w:lang w:eastAsia="ja-JP"/>
        </w:rPr>
        <w:t xml:space="preserve"> </w:t>
      </w:r>
      <m:oMath>
        <m:r>
          <w:rPr>
            <w:rFonts w:ascii="Cambria Math" w:hAnsi="Cambria Math"/>
            <w:lang w:eastAsia="ja-JP"/>
          </w:rPr>
          <m:t>α</m:t>
        </m:r>
      </m:oMath>
      <w:r>
        <w:rPr>
          <w:lang w:eastAsia="ja-JP"/>
        </w:rPr>
        <w:t xml:space="preserve"> </w:t>
      </w:r>
      <w:r>
        <w:rPr>
          <w:lang w:eastAsia="ja-JP"/>
        </w:rPr>
        <w:t>と</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を用いて次のように表せます。</w:t>
      </w:r>
    </w:p>
    <w:p w14:paraId="6AB3D7E8" w14:textId="77777777" w:rsidR="00C75EE7" w:rsidRDefault="00000000">
      <w:pPr>
        <w:pStyle w:val="a0"/>
      </w:pPr>
      <m:oMathPara>
        <m:oMathParaPr>
          <m:jc m:val="center"/>
        </m:oMathParaPr>
        <m:oMath>
          <m:r>
            <w:rPr>
              <w:rFonts w:ascii="Cambria Math" w:hAnsi="Cambria Math"/>
            </w:rPr>
            <m:t>A</m:t>
          </m:r>
          <m:r>
            <m:rPr>
              <m:sty m:val="p"/>
            </m:rPr>
            <w:rPr>
              <w:rFonts w:ascii="Cambria Math" w:hAnsi="Cambria Math"/>
            </w:rPr>
            <m:t>=</m:t>
          </m:r>
          <m:r>
            <w:rPr>
              <w:rFonts w:ascii="Cambria Math" w:hAnsi="Cambria Math"/>
            </w:rPr>
            <m:t>N</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α</m:t>
                      </m:r>
                    </m:num>
                    <m:den>
                      <m:r>
                        <w:rPr>
                          <w:rFonts w:ascii="Cambria Math" w:hAnsi="Cambria Math"/>
                        </w:rPr>
                        <m:t>π</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106ED034" w14:textId="77777777" w:rsidR="00C75EE7" w:rsidRDefault="00000000">
      <w:pPr>
        <w:numPr>
          <w:ilvl w:val="0"/>
          <w:numId w:val="1"/>
        </w:numPr>
        <w:rPr>
          <w:lang w:eastAsia="ja-JP"/>
        </w:rPr>
      </w:pPr>
      <w:r>
        <w:rPr>
          <w:rFonts w:hint="eastAsia"/>
          <w:lang w:eastAsia="ja-JP"/>
        </w:rPr>
        <w:t>もし、単位体積あたりの粒子数（数密度）</w:t>
      </w:r>
      <m:oMath>
        <m:r>
          <w:rPr>
            <w:rFonts w:ascii="Cambria Math" w:hAnsi="Cambria Math"/>
            <w:lang w:eastAsia="ja-JP"/>
          </w:rPr>
          <m:t>ρ</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で表すならば、</w:t>
      </w: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ρV</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r>
          <w:rPr>
            <w:rFonts w:ascii="Cambria Math" w:hAnsi="Cambria Math"/>
            <w:lang w:eastAsia="ja-JP"/>
          </w:rPr>
          <m:t>π</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up>
        </m:sSup>
      </m:oMath>
      <w:r>
        <w:rPr>
          <w:lang w:eastAsia="ja-JP"/>
        </w:rPr>
        <w:t xml:space="preserve"> </w:t>
      </w:r>
      <w:r>
        <w:rPr>
          <w:rFonts w:hint="eastAsia"/>
          <w:lang w:eastAsia="ja-JP"/>
        </w:rPr>
        <w:t>となります。しかし、通常は分布関数そのものが数密度に比例する形で記述されるため、</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を数密度を乗じたものとみなし、</w:t>
      </w:r>
      <m:oMath>
        <m:sSub>
          <m:sSubPr>
            <m:ctrlPr>
              <w:rPr>
                <w:rFonts w:ascii="Cambria Math" w:hAnsi="Cambria Math"/>
              </w:rPr>
            </m:ctrlPr>
          </m:sSubPr>
          <m:e>
            <m:r>
              <w:rPr>
                <w:rFonts w:ascii="Cambria Math" w:hAnsi="Cambria Math"/>
                <w:lang w:eastAsia="ja-JP"/>
              </w:rPr>
              <m:t>A</m:t>
            </m:r>
          </m:e>
          <m:sub>
            <m:r>
              <w:rPr>
                <w:rFonts w:ascii="Cambria Math" w:hAnsi="Cambria Math"/>
                <w:lang w:eastAsia="ja-JP"/>
              </w:rPr>
              <m:t>0</m:t>
            </m:r>
          </m:sub>
        </m:sSub>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r>
          <w:rPr>
            <w:rFonts w:ascii="Cambria Math" w:hAnsi="Cambria Math"/>
            <w:lang w:eastAsia="ja-JP"/>
          </w:rPr>
          <m:t>π</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up>
        </m:sSup>
      </m:oMath>
      <w:r>
        <w:rPr>
          <w:lang w:eastAsia="ja-JP"/>
        </w:rPr>
        <w:t xml:space="preserve"> </w:t>
      </w:r>
      <w:r>
        <w:rPr>
          <w:rFonts w:hint="eastAsia"/>
          <w:lang w:eastAsia="ja-JP"/>
        </w:rPr>
        <w:t>を定数とすることが多いです。以下では、全粒子数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を考慮して、単位体積あたりの分布関数を導出する流れで進めます。</w:t>
      </w:r>
    </w:p>
    <w:p w14:paraId="0636041B" w14:textId="77777777" w:rsidR="00C75EE7" w:rsidRDefault="00000000">
      <w:pPr>
        <w:numPr>
          <w:ilvl w:val="0"/>
          <w:numId w:val="9"/>
        </w:numPr>
        <w:rPr>
          <w:lang w:eastAsia="ja-JP"/>
        </w:rPr>
      </w:pPr>
      <w:r>
        <w:rPr>
          <w:rFonts w:hint="eastAsia"/>
          <w:b/>
          <w:bCs/>
          <w:lang w:eastAsia="ja-JP"/>
        </w:rPr>
        <w:t>圧力</w:t>
      </w:r>
      <w:r>
        <w:rPr>
          <w:b/>
          <w:bCs/>
          <w:lang w:eastAsia="ja-JP"/>
        </w:rPr>
        <w:t xml:space="preserve"> </w:t>
      </w:r>
      <m:oMath>
        <m:r>
          <w:rPr>
            <w:rFonts w:ascii="Cambria Math" w:hAnsi="Cambria Math"/>
            <w:lang w:eastAsia="ja-JP"/>
          </w:rPr>
          <m:t>P</m:t>
        </m:r>
      </m:oMath>
      <w:r>
        <w:rPr>
          <w:b/>
          <w:bCs/>
          <w:lang w:eastAsia="ja-JP"/>
        </w:rPr>
        <w:t xml:space="preserve"> </w:t>
      </w:r>
      <w:r>
        <w:rPr>
          <w:rFonts w:hint="eastAsia"/>
          <w:b/>
          <w:bCs/>
          <w:lang w:eastAsia="ja-JP"/>
        </w:rPr>
        <w:t>の計算と理想気体の状態方程式との比較</w:t>
      </w:r>
      <w:r>
        <w:rPr>
          <w:rFonts w:hint="eastAsia"/>
          <w:b/>
          <w:bCs/>
          <w:lang w:eastAsia="ja-JP"/>
        </w:rPr>
        <w:t>:</w:t>
      </w:r>
      <w:r>
        <w:rPr>
          <w:lang w:eastAsia="ja-JP"/>
        </w:rPr>
        <w:t xml:space="preserve"> </w:t>
      </w:r>
      <w:r>
        <w:rPr>
          <w:rFonts w:hint="eastAsia"/>
          <w:lang w:eastAsia="ja-JP"/>
        </w:rPr>
        <w:t>気体分子運動論の基本的な考え方を用いて、気体の圧力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を計算し、それを理想気体の状態方程式と比較することで、</w:t>
      </w:r>
      <m:oMath>
        <m:r>
          <w:rPr>
            <w:rFonts w:ascii="Cambria Math" w:hAnsi="Cambria Math"/>
            <w:lang w:eastAsia="ja-JP"/>
          </w:rPr>
          <m:t>α</m:t>
        </m:r>
      </m:oMath>
      <w:r>
        <w:rPr>
          <w:lang w:eastAsia="ja-JP"/>
        </w:rPr>
        <w:t xml:space="preserve"> </w:t>
      </w:r>
      <w:r>
        <w:rPr>
          <w:rFonts w:hint="eastAsia"/>
          <w:lang w:eastAsia="ja-JP"/>
        </w:rPr>
        <w:t>を決定します。</w:t>
      </w:r>
    </w:p>
    <w:p w14:paraId="61482F89" w14:textId="77777777" w:rsidR="00C75EE7" w:rsidRDefault="00000000">
      <w:pPr>
        <w:numPr>
          <w:ilvl w:val="0"/>
          <w:numId w:val="1"/>
        </w:numPr>
        <w:rPr>
          <w:lang w:eastAsia="ja-JP"/>
        </w:rPr>
      </w:pPr>
      <w:r>
        <w:rPr>
          <w:rFonts w:hint="eastAsia"/>
          <w:lang w:eastAsia="ja-JP"/>
        </w:rPr>
        <w:lastRenderedPageBreak/>
        <w:t>気体の圧力は、容器の壁に分子が衝突し、運動量を与えることによって生じます。体積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の容器に入った</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個の分子を考え、その容器の</w:t>
      </w:r>
      <w:r>
        <w:rPr>
          <w:lang w:eastAsia="ja-JP"/>
        </w:rPr>
        <w:t xml:space="preserve"> </w:t>
      </w:r>
      <m:oMath>
        <m:r>
          <w:rPr>
            <w:rFonts w:ascii="Cambria Math" w:hAnsi="Cambria Math"/>
            <w:lang w:eastAsia="ja-JP"/>
          </w:rPr>
          <m:t>yz</m:t>
        </m:r>
      </m:oMath>
      <w:r>
        <w:rPr>
          <w:lang w:eastAsia="ja-JP"/>
        </w:rPr>
        <w:t xml:space="preserve"> </w:t>
      </w:r>
      <w:r>
        <w:rPr>
          <w:rFonts w:hint="eastAsia"/>
          <w:lang w:eastAsia="ja-JP"/>
        </w:rPr>
        <w:t>平面（つまり</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軸に垂直な壁）にかかる圧力を計算しましょう。</w:t>
      </w:r>
    </w:p>
    <w:p w14:paraId="29548FA9" w14:textId="77777777" w:rsidR="00C75EE7" w:rsidRDefault="00000000">
      <w:pPr>
        <w:numPr>
          <w:ilvl w:val="1"/>
          <w:numId w:val="10"/>
        </w:numPr>
        <w:rPr>
          <w:lang w:eastAsia="ja-JP"/>
        </w:rPr>
      </w:pPr>
      <w:r>
        <w:rPr>
          <w:rFonts w:hint="eastAsia"/>
          <w:b/>
          <w:bCs/>
          <w:lang w:eastAsia="ja-JP"/>
        </w:rPr>
        <w:t>分子</w:t>
      </w:r>
      <w:r>
        <w:rPr>
          <w:rFonts w:hint="eastAsia"/>
          <w:b/>
          <w:bCs/>
          <w:lang w:eastAsia="ja-JP"/>
        </w:rPr>
        <w:t>1</w:t>
      </w:r>
      <w:r>
        <w:rPr>
          <w:rFonts w:hint="eastAsia"/>
          <w:b/>
          <w:bCs/>
          <w:lang w:eastAsia="ja-JP"/>
        </w:rPr>
        <w:t>個の運動量変化</w:t>
      </w:r>
      <w:r>
        <w:rPr>
          <w:rFonts w:hint="eastAsia"/>
          <w:b/>
          <w:bCs/>
          <w:lang w:eastAsia="ja-JP"/>
        </w:rPr>
        <w:t>:</w:t>
      </w:r>
      <w:r>
        <w:rPr>
          <w:lang w:eastAsia="ja-JP"/>
        </w:rPr>
        <w:t xml:space="preserve"> </w:t>
      </w:r>
      <w:r>
        <w:rPr>
          <w:rFonts w:hint="eastAsia"/>
          <w:lang w:eastAsia="ja-JP"/>
        </w:rPr>
        <w:t>速度</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で壁に衝突した分子が弾性衝突する場合、壁に垂直な成分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lang w:eastAsia="ja-JP"/>
        </w:rPr>
        <w:t>は</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rFonts w:hint="eastAsia"/>
          <w:lang w:eastAsia="ja-JP"/>
        </w:rPr>
        <w:t>に反転し、他の成分は変化しません。このときの運動量変化は</w:t>
      </w:r>
      <w:r>
        <w:rPr>
          <w:lang w:eastAsia="ja-JP"/>
        </w:rPr>
        <w:t xml:space="preserve"> </w:t>
      </w:r>
      <m:oMath>
        <m:r>
          <w:rPr>
            <w:rFonts w:ascii="Cambria Math" w:hAnsi="Cambria Math"/>
            <w:lang w:eastAsia="ja-JP"/>
          </w:rPr>
          <m:t>m</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2m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rFonts w:hint="eastAsia"/>
          <w:lang w:eastAsia="ja-JP"/>
        </w:rPr>
        <w:t>です。壁に与えられる運動量はその反作用で</w:t>
      </w:r>
      <w:r>
        <w:rPr>
          <w:lang w:eastAsia="ja-JP"/>
        </w:rPr>
        <w:t xml:space="preserve"> </w:t>
      </w:r>
      <m:oMath>
        <m:r>
          <w:rPr>
            <w:rFonts w:ascii="Cambria Math" w:hAnsi="Cambria Math"/>
            <w:lang w:eastAsia="ja-JP"/>
          </w:rPr>
          <m:t>2m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lang w:eastAsia="ja-JP"/>
        </w:rPr>
        <w:t>となります。</w:t>
      </w:r>
    </w:p>
    <w:p w14:paraId="2C1807A9" w14:textId="77777777" w:rsidR="00C75EE7" w:rsidRDefault="00000000">
      <w:pPr>
        <w:numPr>
          <w:ilvl w:val="1"/>
          <w:numId w:val="10"/>
        </w:numPr>
        <w:rPr>
          <w:lang w:eastAsia="ja-JP"/>
        </w:rPr>
      </w:pPr>
      <w:r>
        <w:rPr>
          <w:rFonts w:hint="eastAsia"/>
          <w:b/>
          <w:bCs/>
          <w:lang w:eastAsia="ja-JP"/>
        </w:rPr>
        <w:t>単位時間あたりの衝突数</w:t>
      </w:r>
      <w:r>
        <w:rPr>
          <w:rFonts w:hint="eastAsia"/>
          <w:b/>
          <w:bCs/>
          <w:lang w:eastAsia="ja-JP"/>
        </w:rPr>
        <w:t>:</w:t>
      </w:r>
      <w:r>
        <w:rPr>
          <w:lang w:eastAsia="ja-JP"/>
        </w:rPr>
        <w:t xml:space="preserve"> </w:t>
      </w:r>
      <w:r>
        <w:rPr>
          <w:rFonts w:hint="eastAsia"/>
          <w:lang w:eastAsia="ja-JP"/>
        </w:rPr>
        <w:t>単位時間</w:t>
      </w:r>
      <w:r>
        <w:rPr>
          <w:lang w:eastAsia="ja-JP"/>
        </w:rPr>
        <w:t xml:space="preserve"> </w:t>
      </w:r>
      <m:oMath>
        <m:r>
          <m:rPr>
            <m:sty m:val="p"/>
          </m:rPr>
          <w:rPr>
            <w:rFonts w:ascii="Cambria Math" w:hAnsi="Cambria Math"/>
          </w:rPr>
          <m:t>Δ</m:t>
        </m:r>
        <m:r>
          <w:rPr>
            <w:rFonts w:ascii="Cambria Math" w:hAnsi="Cambria Math"/>
            <w:lang w:eastAsia="ja-JP"/>
          </w:rPr>
          <m:t>t</m:t>
        </m:r>
      </m:oMath>
      <w:r>
        <w:rPr>
          <w:lang w:eastAsia="ja-JP"/>
        </w:rPr>
        <w:t xml:space="preserve"> </w:t>
      </w:r>
      <w:r>
        <w:rPr>
          <w:rFonts w:hint="eastAsia"/>
          <w:lang w:eastAsia="ja-JP"/>
        </w:rPr>
        <w:t>の間に壁に衝突する分子は、壁から距離</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t</m:t>
        </m:r>
      </m:oMath>
      <w:r>
        <w:rPr>
          <w:lang w:eastAsia="ja-JP"/>
        </w:rPr>
        <w:t xml:space="preserve"> </w:t>
      </w:r>
      <w:r>
        <w:rPr>
          <w:rFonts w:hint="eastAsia"/>
          <w:lang w:eastAsia="ja-JP"/>
        </w:rPr>
        <w:t>以内にあり、かつ</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軸正の方向に速度成分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を持つ分子です。壁の面積を</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とすると、衝突する分子の体積は</w:t>
      </w:r>
      <w:r>
        <w:rPr>
          <w:lang w:eastAsia="ja-JP"/>
        </w:rPr>
        <w:t xml:space="preserve"> </w:t>
      </w:r>
      <m:oMath>
        <m:r>
          <w:rPr>
            <w:rFonts w:ascii="Cambria Math" w:hAnsi="Cambria Math"/>
            <w:lang w:eastAsia="ja-JP"/>
          </w:rPr>
          <m:t>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t</m:t>
        </m:r>
      </m:oMath>
      <w:r>
        <w:rPr>
          <w:lang w:eastAsia="ja-JP"/>
        </w:rPr>
        <w:t xml:space="preserve"> </w:t>
      </w:r>
      <w:r>
        <w:rPr>
          <w:lang w:eastAsia="ja-JP"/>
        </w:rPr>
        <w:t>となります。</w:t>
      </w:r>
    </w:p>
    <w:p w14:paraId="30EA99E4" w14:textId="77777777" w:rsidR="00C75EE7" w:rsidRDefault="00000000">
      <w:pPr>
        <w:numPr>
          <w:ilvl w:val="1"/>
          <w:numId w:val="10"/>
        </w:numPr>
        <w:rPr>
          <w:lang w:eastAsia="ja-JP"/>
        </w:rPr>
      </w:pPr>
      <w:r>
        <w:rPr>
          <w:rFonts w:hint="eastAsia"/>
          <w:b/>
          <w:bCs/>
          <w:lang w:eastAsia="ja-JP"/>
        </w:rPr>
        <w:t>圧力の計算</w:t>
      </w:r>
      <w:r>
        <w:rPr>
          <w:rFonts w:hint="eastAsia"/>
          <w:b/>
          <w:bCs/>
          <w:lang w:eastAsia="ja-JP"/>
        </w:rPr>
        <w:t>:</w:t>
      </w:r>
      <w:r>
        <w:rPr>
          <w:lang w:eastAsia="ja-JP"/>
        </w:rPr>
        <w:t xml:space="preserve"> </w:t>
      </w:r>
      <w:r>
        <w:rPr>
          <w:rFonts w:hint="eastAsia"/>
          <w:lang w:eastAsia="ja-JP"/>
        </w:rPr>
        <w:t>単位面積にかかる圧力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は、単位時間あたりの運動量変化を単位面積で割ったものに相当します。</w:t>
      </w:r>
      <w:r>
        <w:rPr>
          <w:lang w:eastAsia="ja-JP"/>
        </w:rPr>
        <w:t xml:space="preserve"> </w:t>
      </w:r>
      <w:r>
        <w:rPr>
          <w:rFonts w:hint="eastAsia"/>
          <w:lang w:eastAsia="ja-JP"/>
        </w:rPr>
        <w:t>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の中に一様に分布していると仮定します。</w:t>
      </w:r>
      <w:r>
        <w:rPr>
          <w:lang w:eastAsia="ja-JP"/>
        </w:rPr>
        <w:t xml:space="preserve"> </w:t>
      </w:r>
      <w:r>
        <w:rPr>
          <w:rFonts w:hint="eastAsia"/>
          <w:lang w:eastAsia="ja-JP"/>
        </w:rPr>
        <w:t>速度</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を持つ分子の数は</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に比例します。</w:t>
      </w:r>
      <w:r>
        <w:rPr>
          <w:lang w:eastAsia="ja-JP"/>
        </w:rPr>
        <w:t xml:space="preserve"> </w:t>
      </w:r>
      <w:r>
        <w:rPr>
          <w:rFonts w:hint="eastAsia"/>
          <w:lang w:eastAsia="ja-JP"/>
        </w:rPr>
        <w:t>単位面積あたりに働く力は、単位時間あたりに壁に衝突する分子が与える運動量の総和を面積で割ったものです。</w:t>
      </w:r>
    </w:p>
    <w:p w14:paraId="331E7BD9" w14:textId="77777777" w:rsidR="00C75EE7" w:rsidRDefault="00000000">
      <w:pPr>
        <w:pStyle w:val="a0"/>
        <w:rPr>
          <w:lang w:eastAsia="ja-JP"/>
        </w:rPr>
      </w:pPr>
      <m:oMathPara>
        <m:oMathParaPr>
          <m:jc m:val="center"/>
        </m:oMathParaPr>
        <m:oMath>
          <m:r>
            <w:rPr>
              <w:rFonts w:ascii="Cambria Math" w:hAnsi="Cambria Math"/>
              <w:lang w:eastAsia="ja-JP"/>
            </w:rPr>
            <m:t>P</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S</m:t>
              </m:r>
              <m:r>
                <m:rPr>
                  <m:sty m:val="p"/>
                </m:rPr>
                <w:rPr>
                  <w:rFonts w:ascii="Cambria Math" w:hAnsi="Cambria Math"/>
                </w:rPr>
                <m:t>Δ</m:t>
              </m:r>
              <m:r>
                <w:rPr>
                  <w:rFonts w:ascii="Cambria Math" w:hAnsi="Cambria Math"/>
                  <w:lang w:eastAsia="ja-JP"/>
                </w:rPr>
                <m:t>t</m:t>
              </m:r>
            </m:den>
          </m:f>
          <m:nary>
            <m:naryPr>
              <m:chr m:val="∑"/>
              <m:limLoc m:val="undOvr"/>
              <m:supHide m:val="1"/>
              <m:ctrlPr>
                <w:rPr>
                  <w:rFonts w:ascii="Cambria Math" w:hAnsi="Cambria Math"/>
                </w:rPr>
              </m:ctrlPr>
            </m:naryPr>
            <m:sub>
              <m:r>
                <m:rPr>
                  <m:nor/>
                </m:rPr>
                <w:rPr>
                  <w:lang w:eastAsia="ja-JP"/>
                </w:rPr>
                <m:t>衝突する分子</m:t>
              </m:r>
            </m:sub>
            <m:sup>
              <m:r>
                <w:rPr>
                  <w:rFonts w:ascii="Cambria Math" w:hAnsi="Cambria Math"/>
                  <w:lang w:eastAsia="ja-JP"/>
                </w:rPr>
                <m:t>​</m:t>
              </m:r>
            </m:sup>
            <m:e>
              <m:r>
                <m:rPr>
                  <m:sty m:val="p"/>
                </m:rPr>
                <w:rPr>
                  <w:rFonts w:ascii="Cambria Math" w:hAnsi="Cambria Math"/>
                  <w:lang w:eastAsia="ja-JP"/>
                </w:rPr>
                <m:t>(</m:t>
              </m:r>
            </m:e>
          </m:nary>
          <m:r>
            <w:rPr>
              <w:rFonts w:ascii="Cambria Math" w:hAnsi="Cambria Math"/>
              <w:lang w:eastAsia="ja-JP"/>
            </w:rPr>
            <m:t>2m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oMath>
      </m:oMathPara>
    </w:p>
    <w:p w14:paraId="3381FA44" w14:textId="77777777" w:rsidR="00C75EE7" w:rsidRDefault="00000000">
      <w:pPr>
        <w:numPr>
          <w:ilvl w:val="1"/>
          <w:numId w:val="1"/>
        </w:numPr>
        <w:rPr>
          <w:lang w:eastAsia="ja-JP"/>
        </w:rPr>
      </w:pPr>
      <w:r>
        <w:rPr>
          <w:rFonts w:hint="eastAsia"/>
          <w:lang w:eastAsia="ja-JP"/>
        </w:rPr>
        <w:t>これを連続体として積分で表現すると、</w:t>
      </w:r>
    </w:p>
    <w:p w14:paraId="1C6AD2A7" w14:textId="77777777" w:rsidR="00C75EE7" w:rsidRDefault="00000000">
      <w:pPr>
        <w:pStyle w:val="a0"/>
      </w:pPr>
      <m:oMathPara>
        <m:oMathParaPr>
          <m:jc m:val="center"/>
        </m:oMathParaPr>
        <m:oMath>
          <m:r>
            <w:rPr>
              <w:rFonts w:ascii="Cambria Math" w:hAnsi="Cambria Math"/>
            </w:rPr>
            <m:t>P</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m:t>
                      </m:r>
                    </m:e>
                  </m:nary>
                </m:e>
              </m:nary>
            </m:e>
          </m:nary>
          <m:r>
            <w:rPr>
              <w:rFonts w:ascii="Cambria Math" w:hAnsi="Cambria Math"/>
            </w:rPr>
            <m:t>2m</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f</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4920233D" w14:textId="77777777" w:rsidR="00C75EE7" w:rsidRDefault="00000000">
      <w:pPr>
        <w:numPr>
          <w:ilvl w:val="1"/>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は規格化された速度分布関数で</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f</m:t>
            </m:r>
          </m:e>
          <m:sub>
            <m:r>
              <w:rPr>
                <w:rFonts w:ascii="Cambria Math" w:hAnsi="Cambria Math"/>
                <w:lang w:eastAsia="ja-JP"/>
              </w:rPr>
              <m:t>0</m:t>
            </m:r>
          </m:sub>
        </m:sSub>
        <m:r>
          <w:rPr>
            <w:rFonts w:ascii="Cambria Math" w:hAnsi="Cambria Math"/>
            <w:lang w:eastAsia="ja-JP"/>
          </w:rPr>
          <m:t>dv</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を満たすものとします。</w:t>
      </w:r>
      <w:r>
        <w:rPr>
          <w:lang w:eastAsia="ja-JP"/>
        </w:rPr>
        <w:t xml:space="preserve"> </w:t>
      </w:r>
      <w:r>
        <w:rPr>
          <w:rFonts w:hint="eastAsia"/>
          <w:lang w:eastAsia="ja-JP"/>
        </w:rPr>
        <w:t>我々の</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は粒子数密度を考慮していないため、圧力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の計算は以下のようになります。</w:t>
      </w:r>
      <w:r>
        <w:rPr>
          <w:lang w:eastAsia="ja-JP"/>
        </w:rPr>
        <w:t xml:space="preserve"> </w:t>
      </w:r>
      <w:r>
        <w:rPr>
          <w:rFonts w:hint="eastAsia"/>
          <w:lang w:eastAsia="ja-JP"/>
        </w:rPr>
        <w:t>単位体積あたりの分子数密度を</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とすると、単位時間</w:t>
      </w:r>
      <w:r>
        <w:rPr>
          <w:lang w:eastAsia="ja-JP"/>
        </w:rPr>
        <w:t xml:space="preserve"> </w:t>
      </w:r>
      <m:oMath>
        <m:r>
          <m:rPr>
            <m:sty m:val="p"/>
          </m:rPr>
          <w:rPr>
            <w:rFonts w:ascii="Cambria Math" w:hAnsi="Cambria Math"/>
          </w:rPr>
          <m:t>Δ</m:t>
        </m:r>
        <m:r>
          <w:rPr>
            <w:rFonts w:ascii="Cambria Math" w:hAnsi="Cambria Math"/>
            <w:lang w:eastAsia="ja-JP"/>
          </w:rPr>
          <m:t>t</m:t>
        </m:r>
      </m:oMath>
      <w:r>
        <w:rPr>
          <w:lang w:eastAsia="ja-JP"/>
        </w:rPr>
        <w:t xml:space="preserve"> </w:t>
      </w:r>
      <w:r>
        <w:rPr>
          <w:rFonts w:hint="eastAsia"/>
          <w:lang w:eastAsia="ja-JP"/>
        </w:rPr>
        <w:t>に壁に衝突する分子の総運動量変化の絶対値は、</w:t>
      </w:r>
    </w:p>
    <w:p w14:paraId="70F4BB71" w14:textId="77777777" w:rsidR="00C75EE7" w:rsidRDefault="00000000">
      <w:pPr>
        <w:pStyle w:val="a0"/>
      </w:pPr>
      <m:oMathPara>
        <m:oMathParaPr>
          <m:jc m:val="center"/>
        </m:oMathParaPr>
        <m:oMath>
          <m:r>
            <w:rPr>
              <w:rFonts w:ascii="Cambria Math" w:hAnsi="Cambria Math"/>
            </w:rPr>
            <w:lastRenderedPageBreak/>
            <m:t>F</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dp</m:t>
                  </m:r>
                </m:num>
                <m:den>
                  <m:r>
                    <w:rPr>
                      <w:rFonts w:ascii="Cambria Math" w:hAnsi="Cambria Math"/>
                    </w:rPr>
                    <m:t>dt</m:t>
                  </m:r>
                </m:den>
              </m:f>
            </m:e>
          </m:d>
          <m:r>
            <m:rPr>
              <m:sty m:val="p"/>
            </m:rPr>
            <w:rPr>
              <w:rFonts w:ascii="Cambria Math" w:hAnsi="Cambria Math"/>
            </w:rPr>
            <m:t>=</m:t>
          </m:r>
          <m:nary>
            <m:naryPr>
              <m:limLoc m:val="subSup"/>
              <m:supHide m:val="1"/>
              <m:ctrlPr>
                <w:rPr>
                  <w:rFonts w:ascii="Cambria Math" w:hAnsi="Cambria Math"/>
                </w:rPr>
              </m:ctrlPr>
            </m:naryPr>
            <m:sub>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&gt;</m:t>
              </m:r>
              <m:r>
                <w:rPr>
                  <w:rFonts w:ascii="Cambria Math" w:hAnsi="Cambria Math"/>
                </w:rPr>
                <m:t>0</m:t>
              </m:r>
            </m:sub>
            <m:sup>
              <m: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m:t>
                      </m:r>
                    </m:e>
                  </m:nary>
                </m:e>
              </m:nary>
            </m:e>
          </m:nary>
          <m:r>
            <w:rPr>
              <w:rFonts w:ascii="Cambria Math" w:hAnsi="Cambria Math"/>
            </w:rPr>
            <m:t>2m</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f>
            <m:fPr>
              <m:ctrlPr>
                <w:rPr>
                  <w:rFonts w:ascii="Cambria Math" w:hAnsi="Cambria Math"/>
                </w:rPr>
              </m:ctrlPr>
            </m:fPr>
            <m:num>
              <m: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Δ</m:t>
              </m:r>
              <m:r>
                <w:rPr>
                  <w:rFonts w:ascii="Cambria Math" w:hAnsi="Cambria Math"/>
                </w:rPr>
                <m:t>t</m:t>
              </m:r>
            </m:num>
            <m:den>
              <m:r>
                <w:rPr>
                  <w:rFonts w:ascii="Cambria Math" w:hAnsi="Cambria Math"/>
                </w:rPr>
                <m:t>V</m:t>
              </m:r>
            </m:den>
          </m:f>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N</m:t>
                  </m:r>
                </m:num>
                <m:den>
                  <m:r>
                    <w:rPr>
                      <w:rFonts w:ascii="Cambria Math" w:hAnsi="Cambria Math"/>
                    </w:rPr>
                    <m:t>V</m:t>
                  </m:r>
                </m:den>
              </m:f>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e>
          </m:d>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77C7C78C" w14:textId="77777777" w:rsidR="00C75EE7" w:rsidRDefault="00000000">
      <w:pPr>
        <w:numPr>
          <w:ilvl w:val="1"/>
          <w:numId w:val="1"/>
        </w:numPr>
        <w:rPr>
          <w:lang w:eastAsia="ja-JP"/>
        </w:rPr>
      </w:pPr>
      <w:r>
        <w:rPr>
          <w:rFonts w:hint="eastAsia"/>
          <w:lang w:eastAsia="ja-JP"/>
        </w:rPr>
        <w:t>この計算はかなり複雑になるので、結論だけを追っていきましょう。</w:t>
      </w:r>
      <w:r>
        <w:rPr>
          <w:lang w:eastAsia="ja-JP"/>
        </w:rPr>
        <w:t xml:space="preserve"> </w:t>
      </w:r>
      <w:r>
        <w:rPr>
          <w:rFonts w:hint="eastAsia"/>
          <w:lang w:eastAsia="ja-JP"/>
        </w:rPr>
        <w:t>適切な計算を行うと、圧力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は以下の式で与えられます。</w:t>
      </w:r>
    </w:p>
    <w:p w14:paraId="463F3C79" w14:textId="77777777" w:rsidR="00C75EE7" w:rsidRDefault="00000000">
      <w:pPr>
        <w:pStyle w:val="a0"/>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f>
            <m:fPr>
              <m:ctrlPr>
                <w:rPr>
                  <w:rFonts w:ascii="Cambria Math" w:hAnsi="Cambria Math"/>
                </w:rPr>
              </m:ctrlPr>
            </m:fPr>
            <m:num>
              <m:r>
                <w:rPr>
                  <w:rFonts w:ascii="Cambria Math" w:hAnsi="Cambria Math"/>
                </w:rPr>
                <m:t>m</m:t>
              </m:r>
            </m:num>
            <m:den>
              <m:r>
                <w:rPr>
                  <w:rFonts w:ascii="Cambria Math" w:hAnsi="Cambria Math"/>
                </w:rPr>
                <m:t>2α</m:t>
              </m:r>
            </m:den>
          </m:f>
        </m:oMath>
      </m:oMathPara>
    </w:p>
    <w:p w14:paraId="02FFB61E" w14:textId="77777777" w:rsidR="00C75EE7" w:rsidRDefault="00000000">
      <w:pPr>
        <w:numPr>
          <w:ilvl w:val="1"/>
          <w:numId w:val="1"/>
        </w:numPr>
        <w:rPr>
          <w:lang w:eastAsia="ja-JP"/>
        </w:rPr>
      </w:pPr>
      <w:r>
        <w:rPr>
          <w:rFonts w:hint="eastAsia"/>
          <w:lang w:eastAsia="ja-JP"/>
        </w:rPr>
        <w:t>この結果を、理想気体の状態方程式と比較します。</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モルの理想気体の場合、状態方程式は</w:t>
      </w:r>
      <w:r>
        <w:rPr>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nRT</m:t>
        </m:r>
      </m:oMath>
      <w:r>
        <w:rPr>
          <w:lang w:eastAsia="ja-JP"/>
        </w:rPr>
        <w:t xml:space="preserve"> </w:t>
      </w:r>
      <w:r>
        <w:rPr>
          <w:lang w:eastAsia="ja-JP"/>
        </w:rPr>
        <w:t>です。</w:t>
      </w:r>
      <w:r>
        <w:rPr>
          <w:lang w:eastAsia="ja-JP"/>
        </w:rPr>
        <w:t xml:space="preserve"> </w:t>
      </w:r>
      <w:r>
        <w:rPr>
          <w:lang w:eastAsia="ja-JP"/>
        </w:rPr>
        <w:t>ここで、</w:t>
      </w:r>
      <m:oMath>
        <m:r>
          <w:rPr>
            <w:rFonts w:ascii="Cambria Math" w:hAnsi="Cambria Math"/>
            <w:lang w:eastAsia="ja-JP"/>
          </w:rPr>
          <m:t>N</m:t>
        </m:r>
      </m:oMath>
      <w:r>
        <w:rPr>
          <w:lang w:eastAsia="ja-JP"/>
        </w:rPr>
        <w:t xml:space="preserve"> </w:t>
      </w:r>
      <w:r>
        <w:rPr>
          <w:rFonts w:hint="eastAsia"/>
          <w:lang w:eastAsia="ja-JP"/>
        </w:rPr>
        <w:t>個の分子を考えた場合、</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はアボガドロ定数）なので、</w:t>
      </w:r>
    </w:p>
    <w:p w14:paraId="26FA4D4E" w14:textId="77777777" w:rsidR="00C75EE7" w:rsidRDefault="00000000">
      <w:pPr>
        <w:pStyle w:val="a0"/>
      </w:pPr>
      <m:oMathPara>
        <m:oMathParaPr>
          <m:jc m:val="center"/>
        </m:oMathParaPr>
        <m:oMath>
          <m:r>
            <w:rPr>
              <w:rFonts w:ascii="Cambria Math" w:hAnsi="Cambria Math"/>
            </w:rPr>
            <m:t>PV</m:t>
          </m:r>
          <m:r>
            <m:rPr>
              <m:sty m:val="p"/>
            </m:rPr>
            <w:rPr>
              <w:rFonts w:ascii="Cambria Math" w:hAnsi="Cambria Math"/>
            </w:rPr>
            <m:t>=</m:t>
          </m:r>
          <m:f>
            <m:fPr>
              <m:ctrlPr>
                <w:rPr>
                  <w:rFonts w:ascii="Cambria Math" w:hAnsi="Cambria Math"/>
                </w:rPr>
              </m:ctrlPr>
            </m:fPr>
            <m:num>
              <m:r>
                <w:rPr>
                  <w:rFonts w:ascii="Cambria Math" w:hAnsi="Cambria Math"/>
                </w:rPr>
                <m:t>N</m:t>
              </m:r>
            </m:num>
            <m:den>
              <m:sSub>
                <m:sSubPr>
                  <m:ctrlPr>
                    <w:rPr>
                      <w:rFonts w:ascii="Cambria Math" w:hAnsi="Cambria Math"/>
                    </w:rPr>
                  </m:ctrlPr>
                </m:sSubPr>
                <m:e>
                  <m:r>
                    <w:rPr>
                      <w:rFonts w:ascii="Cambria Math" w:hAnsi="Cambria Math"/>
                    </w:rPr>
                    <m:t>N</m:t>
                  </m:r>
                </m:e>
                <m:sub>
                  <m:r>
                    <w:rPr>
                      <w:rFonts w:ascii="Cambria Math" w:hAnsi="Cambria Math"/>
                    </w:rPr>
                    <m:t>A</m:t>
                  </m:r>
                </m:sub>
              </m:sSub>
            </m:den>
          </m:f>
          <m:r>
            <w:rPr>
              <w:rFonts w:ascii="Cambria Math" w:hAnsi="Cambria Math"/>
            </w:rPr>
            <m:t>RT </m:t>
          </m:r>
          <m:r>
            <m:rPr>
              <m:sty m:val="p"/>
            </m:rPr>
            <w:rPr>
              <w:rFonts w:ascii="Cambria Math" w:hAnsi="Cambria Math"/>
            </w:rPr>
            <m:t>⇒</m:t>
          </m:r>
          <m:r>
            <w:rPr>
              <w:rFonts w:ascii="Cambria Math" w:hAnsi="Cambria Math"/>
            </w:rPr>
            <m:t> P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f>
            <m:fPr>
              <m:ctrlPr>
                <w:rPr>
                  <w:rFonts w:ascii="Cambria Math" w:hAnsi="Cambria Math"/>
                </w:rPr>
              </m:ctrlPr>
            </m:fPr>
            <m:num>
              <m:r>
                <w:rPr>
                  <w:rFonts w:ascii="Cambria Math" w:hAnsi="Cambria Math"/>
                </w:rPr>
                <m:t>RT</m:t>
              </m:r>
            </m:num>
            <m:den>
              <m:sSub>
                <m:sSubPr>
                  <m:ctrlPr>
                    <w:rPr>
                      <w:rFonts w:ascii="Cambria Math" w:hAnsi="Cambria Math"/>
                    </w:rPr>
                  </m:ctrlPr>
                </m:sSubPr>
                <m:e>
                  <m:r>
                    <w:rPr>
                      <w:rFonts w:ascii="Cambria Math" w:hAnsi="Cambria Math"/>
                    </w:rPr>
                    <m:t>N</m:t>
                  </m:r>
                </m:e>
                <m:sub>
                  <m:r>
                    <w:rPr>
                      <w:rFonts w:ascii="Cambria Math" w:hAnsi="Cambria Math"/>
                    </w:rPr>
                    <m:t>A</m:t>
                  </m:r>
                </m:sub>
              </m:sSub>
            </m:den>
          </m:f>
        </m:oMath>
      </m:oMathPara>
    </w:p>
    <w:p w14:paraId="6B7469D9" w14:textId="77777777" w:rsidR="00C75EE7" w:rsidRDefault="00000000">
      <w:pPr>
        <w:numPr>
          <w:ilvl w:val="1"/>
          <w:numId w:val="1"/>
        </w:numPr>
        <w:rPr>
          <w:lang w:eastAsia="ja-JP"/>
        </w:rPr>
      </w:pPr>
      <w:r>
        <w:rPr>
          <w:rFonts w:hint="eastAsia"/>
          <w:lang w:eastAsia="ja-JP"/>
        </w:rPr>
        <w:t>ここで、ボルツマン定数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は気体定数</w:t>
      </w:r>
      <w:r>
        <w:rPr>
          <w:lang w:eastAsia="ja-JP"/>
        </w:rPr>
        <w:t xml:space="preserve"> </w:t>
      </w:r>
      <m:oMath>
        <m:r>
          <w:rPr>
            <w:rFonts w:ascii="Cambria Math" w:hAnsi="Cambria Math"/>
            <w:lang w:eastAsia="ja-JP"/>
          </w:rPr>
          <m:t>R</m:t>
        </m:r>
      </m:oMath>
      <w:r>
        <w:rPr>
          <w:lang w:eastAsia="ja-JP"/>
        </w:rPr>
        <w:t xml:space="preserve"> </w:t>
      </w:r>
      <w:r>
        <w:rPr>
          <w:rFonts w:hint="eastAsia"/>
          <w:lang w:eastAsia="ja-JP"/>
        </w:rPr>
        <w:t>をアボガドロ定数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で割ったものとして定義されます。</w:t>
      </w:r>
    </w:p>
    <w:p w14:paraId="6C0DA9BB" w14:textId="77777777" w:rsidR="00C75EE7" w:rsidRDefault="00000000">
      <w:pPr>
        <w:pStyle w:val="a0"/>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R</m:t>
              </m:r>
            </m:num>
            <m:den>
              <m:sSub>
                <m:sSubPr>
                  <m:ctrlPr>
                    <w:rPr>
                      <w:rFonts w:ascii="Cambria Math" w:hAnsi="Cambria Math"/>
                    </w:rPr>
                  </m:ctrlPr>
                </m:sSubPr>
                <m:e>
                  <m:r>
                    <w:rPr>
                      <w:rFonts w:ascii="Cambria Math" w:hAnsi="Cambria Math"/>
                    </w:rPr>
                    <m:t>N</m:t>
                  </m:r>
                </m:e>
                <m:sub>
                  <m:r>
                    <w:rPr>
                      <w:rFonts w:ascii="Cambria Math" w:hAnsi="Cambria Math"/>
                    </w:rPr>
                    <m:t>A</m:t>
                  </m:r>
                </m:sub>
              </m:sSub>
            </m:den>
          </m:f>
        </m:oMath>
      </m:oMathPara>
    </w:p>
    <w:p w14:paraId="63356D88" w14:textId="77777777" w:rsidR="00C75EE7" w:rsidRDefault="00000000">
      <w:pPr>
        <w:numPr>
          <w:ilvl w:val="1"/>
          <w:numId w:val="1"/>
        </w:numPr>
        <w:rPr>
          <w:lang w:eastAsia="ja-JP"/>
        </w:rPr>
      </w:pPr>
      <w:r>
        <w:rPr>
          <w:rFonts w:hint="eastAsia"/>
          <w:lang w:eastAsia="ja-JP"/>
        </w:rPr>
        <w:t>したがって、理想気体の状態方程式は、</w:t>
      </w:r>
    </w:p>
    <w:p w14:paraId="13B7EB54" w14:textId="77777777" w:rsidR="00C75EE7" w:rsidRDefault="00000000">
      <w:pPr>
        <w:pStyle w:val="a0"/>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11CB9EBB" w14:textId="77777777" w:rsidR="00C75EE7" w:rsidRDefault="00000000">
      <w:pPr>
        <w:numPr>
          <w:ilvl w:val="1"/>
          <w:numId w:val="1"/>
        </w:numPr>
        <w:rPr>
          <w:lang w:eastAsia="ja-JP"/>
        </w:rPr>
      </w:pPr>
      <w:r>
        <w:rPr>
          <w:rFonts w:hint="eastAsia"/>
          <w:lang w:eastAsia="ja-JP"/>
        </w:rPr>
        <w:t>この式と、圧力の計算結果</w:t>
      </w:r>
      <w:r>
        <w:rPr>
          <w:lang w:eastAsia="ja-JP"/>
        </w:rPr>
        <w:t xml:space="preserve"> </w:t>
      </w:r>
      <m:oMath>
        <m:r>
          <w:rPr>
            <w:rFonts w:ascii="Cambria Math" w:hAnsi="Cambria Math"/>
            <w:lang w:eastAsia="ja-JP"/>
          </w:rPr>
          <m:t>P</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N</m:t>
            </m:r>
          </m:num>
          <m:den>
            <m:r>
              <w:rPr>
                <w:rFonts w:ascii="Cambria Math" w:hAnsi="Cambria Math"/>
                <w:lang w:eastAsia="ja-JP"/>
              </w:rPr>
              <m:t>V</m:t>
            </m:r>
          </m:den>
        </m:f>
        <m:f>
          <m:fPr>
            <m:ctrlPr>
              <w:rPr>
                <w:rFonts w:ascii="Cambria Math" w:hAnsi="Cambria Math"/>
              </w:rPr>
            </m:ctrlPr>
          </m:fPr>
          <m:num>
            <m:r>
              <w:rPr>
                <w:rFonts w:ascii="Cambria Math" w:hAnsi="Cambria Math"/>
                <w:lang w:eastAsia="ja-JP"/>
              </w:rPr>
              <m:t>m</m:t>
            </m:r>
          </m:num>
          <m:den>
            <m:r>
              <w:rPr>
                <w:rFonts w:ascii="Cambria Math" w:hAnsi="Cambria Math"/>
                <w:lang w:eastAsia="ja-JP"/>
              </w:rPr>
              <m:t>2α</m:t>
            </m:r>
          </m:den>
        </m:f>
      </m:oMath>
      <w:r>
        <w:rPr>
          <w:lang w:eastAsia="ja-JP"/>
        </w:rPr>
        <w:t xml:space="preserve"> </w:t>
      </w:r>
      <w:r>
        <w:rPr>
          <w:rFonts w:hint="eastAsia"/>
          <w:lang w:eastAsia="ja-JP"/>
        </w:rPr>
        <w:t>を比較すると、</w:t>
      </w:r>
    </w:p>
    <w:p w14:paraId="4B951BAA" w14:textId="77777777" w:rsidR="00C75EE7" w:rsidRDefault="00000000">
      <w:pPr>
        <w:pStyle w:val="a0"/>
      </w:pPr>
      <m:oMathPara>
        <m:oMathParaPr>
          <m:jc m:val="center"/>
        </m:oMathParaPr>
        <m:oMath>
          <m:f>
            <m:fPr>
              <m:ctrlPr>
                <w:rPr>
                  <w:rFonts w:ascii="Cambria Math" w:hAnsi="Cambria Math"/>
                </w:rPr>
              </m:ctrlPr>
            </m:fPr>
            <m:num>
              <m:r>
                <w:rPr>
                  <w:rFonts w:ascii="Cambria Math" w:hAnsi="Cambria Math"/>
                </w:rPr>
                <m:t>N</m:t>
              </m:r>
            </m:num>
            <m:den>
              <m:r>
                <w:rPr>
                  <w:rFonts w:ascii="Cambria Math" w:hAnsi="Cambria Math"/>
                </w:rPr>
                <m:t>V</m:t>
              </m:r>
            </m:den>
          </m:f>
          <m:f>
            <m:fPr>
              <m:ctrlPr>
                <w:rPr>
                  <w:rFonts w:ascii="Cambria Math" w:hAnsi="Cambria Math"/>
                </w:rPr>
              </m:ctrlPr>
            </m:fPr>
            <m:num>
              <m:r>
                <w:rPr>
                  <w:rFonts w:ascii="Cambria Math" w:hAnsi="Cambria Math"/>
                </w:rPr>
                <m:t>m</m:t>
              </m:r>
            </m:num>
            <m:den>
              <m:r>
                <w:rPr>
                  <w:rFonts w:ascii="Cambria Math" w:hAnsi="Cambria Math"/>
                </w:rPr>
                <m:t>2α</m:t>
              </m:r>
            </m:den>
          </m:f>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32531749" w14:textId="77777777" w:rsidR="00C75EE7" w:rsidRDefault="00000000">
      <w:pPr>
        <w:pStyle w:val="FirstParagraph"/>
      </w:pPr>
      <m:oMathPara>
        <m:oMathParaPr>
          <m:jc m:val="center"/>
        </m:oMathParaPr>
        <m:oMath>
          <m:f>
            <m:fPr>
              <m:ctrlPr>
                <w:rPr>
                  <w:rFonts w:ascii="Cambria Math" w:hAnsi="Cambria Math"/>
                </w:rPr>
              </m:ctrlPr>
            </m:fPr>
            <m:num>
              <m:r>
                <w:rPr>
                  <w:rFonts w:ascii="Cambria Math" w:hAnsi="Cambria Math"/>
                </w:rPr>
                <m:t>m</m:t>
              </m:r>
            </m:num>
            <m:den>
              <m:r>
                <w:rPr>
                  <w:rFonts w:ascii="Cambria Math" w:hAnsi="Cambria Math"/>
                </w:rPr>
                <m:t>2α</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38B10CC8" w14:textId="77777777" w:rsidR="00C75EE7" w:rsidRDefault="00000000">
      <w:pPr>
        <w:numPr>
          <w:ilvl w:val="1"/>
          <w:numId w:val="1"/>
        </w:numPr>
        <w:rPr>
          <w:lang w:eastAsia="ja-JP"/>
        </w:rPr>
      </w:pPr>
      <w:r>
        <w:rPr>
          <w:rFonts w:hint="eastAsia"/>
          <w:lang w:eastAsia="ja-JP"/>
        </w:rPr>
        <w:t>これより、定数</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が決定されます。</w:t>
      </w:r>
    </w:p>
    <w:p w14:paraId="7B443682" w14:textId="77777777" w:rsidR="00C75EE7" w:rsidRDefault="00000000">
      <w:pPr>
        <w:pStyle w:val="a0"/>
      </w:pPr>
      <m:oMathPara>
        <m:oMathParaPr>
          <m:jc m:val="center"/>
        </m:oMathParaPr>
        <m:oMath>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02EC21FA" w14:textId="77777777" w:rsidR="00C75EE7" w:rsidRDefault="00000000">
      <w:pPr>
        <w:numPr>
          <w:ilvl w:val="0"/>
          <w:numId w:val="9"/>
        </w:numPr>
        <w:rPr>
          <w:lang w:eastAsia="ja-JP"/>
        </w:rPr>
      </w:pPr>
      <w:r>
        <w:rPr>
          <w:rFonts w:hint="eastAsia"/>
          <w:b/>
          <w:bCs/>
          <w:lang w:eastAsia="ja-JP"/>
        </w:rPr>
        <w:t>定数</w:t>
      </w:r>
      <w:r>
        <w:rPr>
          <w:b/>
          <w:bCs/>
          <w:lang w:eastAsia="ja-JP"/>
        </w:rPr>
        <w:t xml:space="preserve"> </w:t>
      </w:r>
      <m:oMath>
        <m:r>
          <w:rPr>
            <w:rFonts w:ascii="Cambria Math" w:hAnsi="Cambria Math"/>
            <w:lang w:eastAsia="ja-JP"/>
          </w:rPr>
          <m:t>A</m:t>
        </m:r>
      </m:oMath>
      <w:r>
        <w:rPr>
          <w:b/>
          <w:bCs/>
          <w:lang w:eastAsia="ja-JP"/>
        </w:rPr>
        <w:t xml:space="preserve"> </w:t>
      </w:r>
      <w:r>
        <w:rPr>
          <w:rFonts w:hint="eastAsia"/>
          <w:b/>
          <w:bCs/>
          <w:lang w:eastAsia="ja-JP"/>
        </w:rPr>
        <w:t>の最終決定</w:t>
      </w:r>
      <w:r>
        <w:rPr>
          <w:rFonts w:hint="eastAsia"/>
          <w:b/>
          <w:bCs/>
          <w:lang w:eastAsia="ja-JP"/>
        </w:rPr>
        <w:t>:</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が決まったので、規格化条件から得られた</w:t>
      </w:r>
      <w:r>
        <w:rPr>
          <w:lang w:eastAsia="ja-JP"/>
        </w:rPr>
        <w:t xml:space="preserve"> </w:t>
      </w: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N</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lang w:eastAsia="ja-JP"/>
                      </w:rPr>
                      <m:t>α</m:t>
                    </m:r>
                  </m:num>
                  <m:den>
                    <m:r>
                      <w:rPr>
                        <w:rFonts w:ascii="Cambria Math" w:hAnsi="Cambria Math"/>
                        <w:lang w:eastAsia="ja-JP"/>
                      </w:rPr>
                      <m:t>π</m:t>
                    </m:r>
                  </m:den>
                </m:f>
              </m:e>
            </m:d>
          </m:e>
          <m:sup>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up>
        </m:sSup>
      </m:oMath>
      <w:r>
        <w:rPr>
          <w:lang w:eastAsia="ja-JP"/>
        </w:rPr>
        <w:t xml:space="preserve"> </w:t>
      </w:r>
      <w:r>
        <w:rPr>
          <w:rFonts w:hint="eastAsia"/>
          <w:lang w:eastAsia="ja-JP"/>
        </w:rPr>
        <w:t>に代入します。</w:t>
      </w:r>
    </w:p>
    <w:p w14:paraId="37E013F7" w14:textId="77777777" w:rsidR="00C75EE7" w:rsidRDefault="00000000">
      <w:pPr>
        <w:pStyle w:val="a0"/>
      </w:pPr>
      <m:oMathPara>
        <m:oMathParaPr>
          <m:jc m:val="center"/>
        </m:oMathParaPr>
        <m:oMath>
          <m:r>
            <w:rPr>
              <w:rFonts w:ascii="Cambria Math" w:hAnsi="Cambria Math"/>
            </w:rPr>
            <w:lastRenderedPageBreak/>
            <m:t>A</m:t>
          </m:r>
          <m:r>
            <m:rPr>
              <m:sty m:val="p"/>
            </m:rPr>
            <w:rPr>
              <w:rFonts w:ascii="Cambria Math" w:hAnsi="Cambria Math"/>
            </w:rPr>
            <m:t>=</m:t>
          </m:r>
          <m:r>
            <w:rPr>
              <w:rFonts w:ascii="Cambria Math" w:hAnsi="Cambria Math"/>
            </w:rPr>
            <m:t>N</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2A6AC1A7" w14:textId="77777777" w:rsidR="00C75EE7" w:rsidRDefault="00000000">
      <w:pPr>
        <w:numPr>
          <w:ilvl w:val="0"/>
          <w:numId w:val="1"/>
        </w:numPr>
        <w:rPr>
          <w:lang w:eastAsia="ja-JP"/>
        </w:rPr>
      </w:pPr>
      <w:r>
        <w:rPr>
          <w:rFonts w:hint="eastAsia"/>
          <w:lang w:eastAsia="ja-JP"/>
        </w:rPr>
        <w:t>通常、速度分布関数は単位体積あたりの粒子数密度</w:t>
      </w:r>
      <w:r>
        <w:rPr>
          <w:lang w:eastAsia="ja-JP"/>
        </w:rPr>
        <w:t xml:space="preserve"> </w:t>
      </w:r>
      <m:oMath>
        <m:r>
          <w:rPr>
            <w:rFonts w:ascii="Cambria Math" w:hAnsi="Cambria Math"/>
            <w:lang w:eastAsia="ja-JP"/>
          </w:rPr>
          <m:t>ρ</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で記述されるため、</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を乗じて表現します。</w:t>
      </w:r>
    </w:p>
    <w:p w14:paraId="5C93E2C2" w14:textId="77777777" w:rsidR="00C75EE7" w:rsidRDefault="00000000">
      <w:pPr>
        <w:pStyle w:val="3"/>
        <w:numPr>
          <w:ilvl w:val="0"/>
          <w:numId w:val="1"/>
        </w:numPr>
        <w:rPr>
          <w:lang w:eastAsia="ja-JP"/>
        </w:rPr>
      </w:pPr>
      <w:bookmarkStart w:id="111" w:name="マクスウェルの速度分布則の最終形"/>
      <w:r>
        <w:rPr>
          <w:lang w:eastAsia="ja-JP"/>
        </w:rPr>
        <w:t xml:space="preserve">4.4 </w:t>
      </w:r>
      <w:r>
        <w:rPr>
          <w:rFonts w:hint="eastAsia"/>
          <w:lang w:eastAsia="ja-JP"/>
        </w:rPr>
        <w:t>マクスウェルの速度分布則の最終形</w:t>
      </w:r>
      <w:bookmarkEnd w:id="111"/>
    </w:p>
    <w:p w14:paraId="306F0412" w14:textId="77777777" w:rsidR="00C75EE7" w:rsidRDefault="00000000">
      <w:pPr>
        <w:numPr>
          <w:ilvl w:val="0"/>
          <w:numId w:val="1"/>
        </w:numPr>
        <w:rPr>
          <w:lang w:eastAsia="ja-JP"/>
        </w:rPr>
      </w:pPr>
      <w:r>
        <w:rPr>
          <w:rFonts w:hint="eastAsia"/>
          <w:lang w:eastAsia="ja-JP"/>
        </w:rPr>
        <w:t>以上の結果をまとめると、マクスウェルの速度分布則は以下のようになります。</w:t>
      </w:r>
    </w:p>
    <w:p w14:paraId="2DFBE6FB" w14:textId="77777777" w:rsidR="00C75EE7" w:rsidRDefault="00000000">
      <w:pPr>
        <w:numPr>
          <w:ilvl w:val="0"/>
          <w:numId w:val="1"/>
        </w:numPr>
        <w:rPr>
          <w:lang w:eastAsia="ja-JP"/>
        </w:rPr>
      </w:pPr>
      <w:r>
        <w:rPr>
          <w:rFonts w:hint="eastAsia"/>
          <w:lang w:eastAsia="ja-JP"/>
        </w:rPr>
        <w:t>単位体積あたりの速度空間における分布関数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lang w:eastAsia="ja-JP"/>
        </w:rPr>
        <w:t>は、</w:t>
      </w:r>
    </w:p>
    <w:p w14:paraId="33D8E6C1"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23193D1A" w14:textId="77777777" w:rsidR="00C75EE7" w:rsidRDefault="00000000">
      <w:pPr>
        <w:numPr>
          <w:ilvl w:val="0"/>
          <w:numId w:val="1"/>
        </w:numPr>
      </w:pPr>
      <w:r>
        <w:rPr>
          <w:lang w:eastAsia="ja-JP"/>
        </w:rPr>
        <w:t>ここで、</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は</w:t>
      </w:r>
      <w:r>
        <w:rPr>
          <w:rFonts w:hint="eastAsia"/>
          <w:lang w:eastAsia="ja-JP"/>
        </w:rPr>
        <w:t>1</w:t>
      </w:r>
      <w:r>
        <w:rPr>
          <w:rFonts w:hint="eastAsia"/>
          <w:lang w:eastAsia="ja-JP"/>
        </w:rPr>
        <w:t>個の分子の運動エネルギー</w:t>
      </w:r>
      <w:r>
        <w:rPr>
          <w:lang w:eastAsia="ja-JP"/>
        </w:rPr>
        <w:t xml:space="preserve"> </w:t>
      </w:r>
      <m:oMath>
        <m:r>
          <w:rPr>
            <w:rFonts w:ascii="Cambria Math" w:hAnsi="Cambria Math"/>
            <w:lang w:eastAsia="ja-JP"/>
          </w:rPr>
          <m:t>e</m:t>
        </m:r>
      </m:oMath>
      <w:r>
        <w:rPr>
          <w:lang w:eastAsia="ja-JP"/>
        </w:rPr>
        <w:t xml:space="preserve"> </w:t>
      </w:r>
      <w:r>
        <w:rPr>
          <w:lang w:eastAsia="ja-JP"/>
        </w:rPr>
        <w:t>です。</w:t>
      </w:r>
      <w:r>
        <w:rPr>
          <w:lang w:eastAsia="ja-JP"/>
        </w:rPr>
        <w:t xml:space="preserve"> </w:t>
      </w:r>
      <w:proofErr w:type="spellStart"/>
      <w:r>
        <w:rPr>
          <w:rFonts w:hint="eastAsia"/>
        </w:rPr>
        <w:t>したがって、この式は本質的に</w:t>
      </w:r>
      <w:proofErr w:type="spellEnd"/>
    </w:p>
    <w:p w14:paraId="1A49D0C2"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1CDA72CD" w14:textId="77777777" w:rsidR="00C75EE7" w:rsidRDefault="00000000">
      <w:pPr>
        <w:numPr>
          <w:ilvl w:val="0"/>
          <w:numId w:val="1"/>
        </w:numPr>
        <w:rPr>
          <w:lang w:eastAsia="ja-JP"/>
        </w:rPr>
      </w:pPr>
      <w:r>
        <w:rPr>
          <w:rFonts w:hint="eastAsia"/>
          <w:lang w:eastAsia="ja-JP"/>
        </w:rPr>
        <w:t>というボルツマン分布の形になっていることがわかります。</w:t>
      </w:r>
    </w:p>
    <w:p w14:paraId="0372F187" w14:textId="77777777" w:rsidR="00C75EE7" w:rsidRDefault="00000000">
      <w:pPr>
        <w:pStyle w:val="3"/>
        <w:numPr>
          <w:ilvl w:val="0"/>
          <w:numId w:val="1"/>
        </w:numPr>
      </w:pPr>
      <w:bookmarkStart w:id="112" w:name="ボルツマン因子と-beta"/>
      <w:r>
        <w:t xml:space="preserve">4.5 </w:t>
      </w:r>
      <w:proofErr w:type="spellStart"/>
      <w:r>
        <w:rPr>
          <w:rFonts w:hint="eastAsia"/>
        </w:rPr>
        <w:t>ボルツマン因子と</w:t>
      </w:r>
      <w:proofErr w:type="spellEnd"/>
      <w:r>
        <w:t xml:space="preserve"> </w:t>
      </w:r>
      <m:oMath>
        <m:r>
          <w:rPr>
            <w:rFonts w:ascii="Cambria Math" w:hAnsi="Cambria Math"/>
          </w:rPr>
          <m:t>β</m:t>
        </m:r>
      </m:oMath>
      <w:bookmarkEnd w:id="112"/>
    </w:p>
    <w:p w14:paraId="6BA86D5B" w14:textId="77777777" w:rsidR="00C75EE7" w:rsidRDefault="00000000">
      <w:pPr>
        <w:numPr>
          <w:ilvl w:val="0"/>
          <w:numId w:val="1"/>
        </w:numPr>
        <w:rPr>
          <w:lang w:eastAsia="ja-JP"/>
        </w:rPr>
      </w:pPr>
      <w:r>
        <w:rPr>
          <w:rFonts w:hint="eastAsia"/>
          <w:lang w:eastAsia="ja-JP"/>
        </w:rPr>
        <w:t>このように、統計分布関数はエネルギー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に対して指数関数</w:t>
      </w:r>
      <w:r>
        <w:rPr>
          <w:lang w:eastAsia="ja-JP"/>
        </w:rPr>
        <w:t xml:space="preserve"> </w:t>
      </w:r>
      <m:oMath>
        <m:r>
          <m:rPr>
            <m:sty m:val="p"/>
          </m:rPr>
          <w:rPr>
            <w:rFonts w:ascii="Cambria Math" w:hAnsi="Cambria Math"/>
            <w:lang w:eastAsia="ja-JP"/>
          </w:rPr>
          <m:t>exp(-</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の形で表されます。この指数関数部分を</w:t>
      </w:r>
      <w:r>
        <w:rPr>
          <w:rFonts w:hint="eastAsia"/>
          <w:b/>
          <w:bCs/>
          <w:lang w:eastAsia="ja-JP"/>
        </w:rPr>
        <w:t>ボルツマン因子</w:t>
      </w:r>
      <w:r>
        <w:rPr>
          <w:b/>
          <w:bCs/>
          <w:lang w:eastAsia="ja-JP"/>
        </w:rPr>
        <w:t xml:space="preserve"> (Boltzmann factor)</w:t>
      </w:r>
      <w:r>
        <w:rPr>
          <w:lang w:eastAsia="ja-JP"/>
        </w:rPr>
        <w:t xml:space="preserve"> </w:t>
      </w:r>
      <w:r>
        <w:rPr>
          <w:rFonts w:hint="eastAsia"/>
          <w:lang w:eastAsia="ja-JP"/>
        </w:rPr>
        <w:t>と呼びます。これは統計力学において極めて重要な要素です。</w:t>
      </w:r>
      <w:r>
        <w:rPr>
          <w:lang w:eastAsia="ja-JP"/>
        </w:rPr>
        <w:t xml:space="preserve"> </w:t>
      </w:r>
      <w:r>
        <w:rPr>
          <w:rFonts w:hint="eastAsia"/>
          <w:lang w:eastAsia="ja-JP"/>
        </w:rPr>
        <w:t>また、頻繁に登場する係数</w:t>
      </w:r>
      <w:r>
        <w:rPr>
          <w:lang w:eastAsia="ja-JP"/>
        </w:rPr>
        <w:t xml:space="preserve"> </w:t>
      </w:r>
      <m:oMath>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lang w:eastAsia="ja-JP"/>
        </w:rPr>
        <w:t>は、</w:t>
      </w:r>
      <w:r>
        <w:rPr>
          <w:rFonts w:hint="eastAsia"/>
          <w:b/>
          <w:bCs/>
          <w:lang w:eastAsia="ja-JP"/>
        </w:rPr>
        <w:t>逆温度</w:t>
      </w:r>
      <w:r>
        <w:rPr>
          <w:b/>
          <w:bCs/>
          <w:lang w:eastAsia="ja-JP"/>
        </w:rPr>
        <w:t xml:space="preserve"> </w:t>
      </w:r>
      <m:oMath>
        <m:r>
          <w:rPr>
            <w:rFonts w:ascii="Cambria Math" w:hAnsi="Cambria Math"/>
            <w:lang w:eastAsia="ja-JP"/>
          </w:rPr>
          <m:t>β</m:t>
        </m:r>
      </m:oMath>
      <w:r>
        <w:rPr>
          <w:lang w:eastAsia="ja-JP"/>
        </w:rPr>
        <w:t xml:space="preserve"> </w:t>
      </w:r>
      <w:r>
        <w:rPr>
          <w:rFonts w:hint="eastAsia"/>
          <w:lang w:eastAsia="ja-JP"/>
        </w:rPr>
        <w:t>と定義されます。</w:t>
      </w:r>
    </w:p>
    <w:p w14:paraId="3778276F" w14:textId="77777777" w:rsidR="00C75EE7" w:rsidRDefault="00000000">
      <w:pPr>
        <w:pStyle w:val="a0"/>
      </w:pPr>
      <m:oMathPara>
        <m:oMathParaPr>
          <m:jc m:val="center"/>
        </m:oMathParaPr>
        <m:oMath>
          <m:r>
            <w:rPr>
              <w:rFonts w:ascii="Cambria Math" w:hAnsi="Cambria Math"/>
            </w:rPr>
            <m:t>β</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178D8C0B" w14:textId="77777777" w:rsidR="00C75EE7" w:rsidRDefault="00000000">
      <w:pPr>
        <w:numPr>
          <w:ilvl w:val="0"/>
          <w:numId w:val="1"/>
        </w:numPr>
        <w:rPr>
          <w:lang w:eastAsia="ja-JP"/>
        </w:rPr>
      </w:pPr>
      <w:r>
        <w:rPr>
          <w:rFonts w:hint="eastAsia"/>
          <w:lang w:eastAsia="ja-JP"/>
        </w:rPr>
        <w:t>これを用いると、ボルツマン因子は</w:t>
      </w:r>
      <w:r>
        <w:rPr>
          <w:lang w:eastAsia="ja-JP"/>
        </w:rPr>
        <w:t xml:space="preserve"> </w:t>
      </w:r>
      <m:oMath>
        <m:r>
          <m:rPr>
            <m:sty m:val="p"/>
          </m:rPr>
          <w:rPr>
            <w:rFonts w:ascii="Cambria Math" w:hAnsi="Cambria Math"/>
            <w:lang w:eastAsia="ja-JP"/>
          </w:rPr>
          <m:t>exp(-</m:t>
        </m:r>
        <m:r>
          <w:rPr>
            <w:rFonts w:ascii="Cambria Math" w:hAnsi="Cambria Math"/>
            <w:lang w:eastAsia="ja-JP"/>
          </w:rPr>
          <m:t>βe</m:t>
        </m:r>
        <m:r>
          <m:rPr>
            <m:sty m:val="p"/>
          </m:rPr>
          <w:rPr>
            <w:rFonts w:ascii="Cambria Math" w:hAnsi="Cambria Math"/>
            <w:lang w:eastAsia="ja-JP"/>
          </w:rPr>
          <m:t>)</m:t>
        </m:r>
      </m:oMath>
      <w:r>
        <w:rPr>
          <w:lang w:eastAsia="ja-JP"/>
        </w:rPr>
        <w:t xml:space="preserve"> </w:t>
      </w:r>
      <w:r>
        <w:rPr>
          <w:rFonts w:hint="eastAsia"/>
          <w:lang w:eastAsia="ja-JP"/>
        </w:rPr>
        <w:t>と簡潔に書くことができます。</w:t>
      </w:r>
    </w:p>
    <w:p w14:paraId="2C4236BF" w14:textId="77777777" w:rsidR="00C75EE7" w:rsidRDefault="00000000">
      <w:pPr>
        <w:pStyle w:val="3"/>
        <w:numPr>
          <w:ilvl w:val="0"/>
          <w:numId w:val="1"/>
        </w:numPr>
      </w:pPr>
      <w:bookmarkStart w:id="113" w:name="速度分布と速さの分布"/>
      <w:r>
        <w:lastRenderedPageBreak/>
        <w:t xml:space="preserve">4.6 </w:t>
      </w:r>
      <w:proofErr w:type="spellStart"/>
      <w:r>
        <w:rPr>
          <w:rFonts w:hint="eastAsia"/>
        </w:rPr>
        <w:t>速度分布と速さの分布</w:t>
      </w:r>
      <w:bookmarkEnd w:id="113"/>
      <w:proofErr w:type="spellEnd"/>
    </w:p>
    <w:p w14:paraId="033B126F" w14:textId="54D61405" w:rsidR="00C75EE7" w:rsidRDefault="00000000">
      <w:pPr>
        <w:numPr>
          <w:ilvl w:val="0"/>
          <w:numId w:val="1"/>
        </w:numPr>
        <w:rPr>
          <w:lang w:eastAsia="ja-JP"/>
        </w:rPr>
      </w:pPr>
      <w:r>
        <w:rPr>
          <w:rFonts w:hint="eastAsia"/>
          <w:lang w:eastAsia="ja-JP"/>
        </w:rPr>
        <w:t>マクスウェルの速度分布則</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は、速度</w:t>
      </w:r>
      <w:ins w:id="114" w:author="利夫 神谷" w:date="2025-09-01T16:36:00Z" w16du:dateUtc="2025-09-01T07:36:00Z">
        <w:r w:rsidR="003E6169">
          <w:rPr>
            <w:rFonts w:hint="eastAsia"/>
            <w:lang w:eastAsia="ja-JP"/>
          </w:rPr>
          <w:t>成分</w:t>
        </w:r>
      </w:ins>
      <w:r>
        <w:rPr>
          <w:rFonts w:hint="eastAsia"/>
          <w:lang w:eastAsia="ja-JP"/>
        </w:rPr>
        <w:t>が</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である分子の割合を示します。この関数は、速度の各成分がゼロ（つまり</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0</m:t>
        </m:r>
      </m:oMath>
      <w:r>
        <w:rPr>
          <w:rFonts w:hint="eastAsia"/>
          <w:lang w:eastAsia="ja-JP"/>
        </w:rPr>
        <w:t>）のときに最大値をとります。しかし、これは「静止している分子が最も多い」という意味ではありません。</w:t>
      </w:r>
    </w:p>
    <w:p w14:paraId="0C3EE606" w14:textId="77777777" w:rsidR="00C75EE7" w:rsidRDefault="00000000">
      <w:pPr>
        <w:numPr>
          <w:ilvl w:val="0"/>
          <w:numId w:val="1"/>
        </w:numPr>
        <w:rPr>
          <w:lang w:eastAsia="ja-JP"/>
        </w:rPr>
      </w:pPr>
      <w:r>
        <w:rPr>
          <w:rFonts w:hint="eastAsia"/>
          <w:lang w:eastAsia="ja-JP"/>
        </w:rPr>
        <w:t>ここで重要なのは、速度空間における「体積要素」を考慮することです。</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は、速度が</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lang w:eastAsia="ja-JP"/>
        </w:rPr>
        <w:t>から</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の範囲にある分子の数に比例します。</w:t>
      </w:r>
      <w:r>
        <w:rPr>
          <w:lang w:eastAsia="ja-JP"/>
        </w:rPr>
        <w:t xml:space="preserve"> </w:t>
      </w:r>
      <w:r>
        <w:rPr>
          <w:rFonts w:hint="eastAsia"/>
          <w:lang w:eastAsia="ja-JP"/>
        </w:rPr>
        <w:t>速度がゼロの点</w:t>
      </w:r>
      <w:r>
        <w:rPr>
          <w:lang w:eastAsia="ja-JP"/>
        </w:rPr>
        <w:t xml:space="preserve"> </w:t>
      </w:r>
      <m:oMath>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 xml:space="preserve"> </w:t>
      </w:r>
      <w:r>
        <w:rPr>
          <w:rFonts w:hint="eastAsia"/>
          <w:lang w:eastAsia="ja-JP"/>
        </w:rPr>
        <w:t>における体積要素は限りなく小さいため、その範囲に存在する分子の数もゼロに近づきます。</w:t>
      </w:r>
    </w:p>
    <w:p w14:paraId="640B2269" w14:textId="77777777" w:rsidR="00C75EE7" w:rsidRDefault="00000000">
      <w:pPr>
        <w:numPr>
          <w:ilvl w:val="0"/>
          <w:numId w:val="1"/>
        </w:numPr>
        <w:rPr>
          <w:lang w:eastAsia="ja-JP"/>
        </w:rPr>
      </w:pPr>
      <w:r>
        <w:rPr>
          <w:rFonts w:hint="eastAsia"/>
          <w:lang w:eastAsia="ja-JP"/>
        </w:rPr>
        <w:t>「速さの分布」を考えるときは、速度の絶対値</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にのみ着目します。</w:t>
      </w:r>
      <w:r>
        <w:rPr>
          <w:lang w:eastAsia="ja-JP"/>
        </w:rPr>
        <w:t xml:space="preserve"> </w:t>
      </w:r>
      <w:r>
        <w:rPr>
          <w:rFonts w:hint="eastAsia"/>
          <w:lang w:eastAsia="ja-JP"/>
        </w:rPr>
        <w:t>速度空間における体積要素</w:t>
      </w:r>
      <w:r>
        <w:rPr>
          <w:lang w:eastAsia="ja-JP"/>
        </w:rPr>
        <w:t xml:space="preserve"> </w:t>
      </w:r>
      <m:oMath>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を、速さ</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と方向を表す角度変数（極座標の</w:t>
      </w:r>
      <w:r>
        <w:rPr>
          <w:lang w:eastAsia="ja-JP"/>
        </w:rPr>
        <w:t xml:space="preserve"> </w:t>
      </w:r>
      <m:oMath>
        <m:r>
          <w:rPr>
            <w:rFonts w:ascii="Cambria Math" w:hAnsi="Cambria Math"/>
            <w:lang w:eastAsia="ja-JP"/>
          </w:rPr>
          <m:t>θ</m:t>
        </m:r>
        <m:r>
          <m:rPr>
            <m:sty m:val="p"/>
          </m:rPr>
          <w:rPr>
            <w:rFonts w:ascii="Cambria Math" w:hAnsi="Cambria Math"/>
            <w:lang w:eastAsia="ja-JP"/>
          </w:rPr>
          <m:t>,</m:t>
        </m:r>
        <m:r>
          <w:rPr>
            <w:rFonts w:ascii="Cambria Math" w:hAnsi="Cambria Math"/>
            <w:lang w:eastAsia="ja-JP"/>
          </w:rPr>
          <m:t>ϕ</m:t>
        </m:r>
      </m:oMath>
      <w:r>
        <w:rPr>
          <w:rFonts w:hint="eastAsia"/>
          <w:lang w:eastAsia="ja-JP"/>
        </w:rPr>
        <w:t>）で置き換えると、</w:t>
      </w:r>
    </w:p>
    <w:p w14:paraId="1A3409C1" w14:textId="77777777" w:rsidR="00C75EE7" w:rsidRDefault="00000000">
      <w:pPr>
        <w:pStyle w:val="a0"/>
      </w:pPr>
      <m:oMathPara>
        <m:oMathParaPr>
          <m:jc m:val="center"/>
        </m:oMathParaPr>
        <m:oMath>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sin</m:t>
          </m:r>
          <m:r>
            <w:rPr>
              <w:rFonts w:ascii="Cambria Math" w:hAnsi="Cambria Math"/>
            </w:rPr>
            <m:t>θdvdθdϕ</m:t>
          </m:r>
        </m:oMath>
      </m:oMathPara>
    </w:p>
    <w:p w14:paraId="5966DFB8" w14:textId="77777777" w:rsidR="00C75EE7" w:rsidRDefault="00000000">
      <w:pPr>
        <w:numPr>
          <w:ilvl w:val="0"/>
          <w:numId w:val="1"/>
        </w:numPr>
        <w:rPr>
          <w:lang w:eastAsia="ja-JP"/>
        </w:rPr>
      </w:pPr>
      <w:r>
        <w:rPr>
          <w:rFonts w:hint="eastAsia"/>
          <w:lang w:eastAsia="ja-JP"/>
        </w:rPr>
        <w:t>速さが</w:t>
      </w:r>
      <w:r>
        <w:rPr>
          <w:lang w:eastAsia="ja-JP"/>
        </w:rPr>
        <w:t xml:space="preserve"> </w:t>
      </w:r>
      <m:oMath>
        <m:r>
          <w:rPr>
            <w:rFonts w:ascii="Cambria Math" w:hAnsi="Cambria Math"/>
            <w:lang w:eastAsia="ja-JP"/>
          </w:rPr>
          <m:t>v</m:t>
        </m:r>
      </m:oMath>
      <w:r>
        <w:rPr>
          <w:lang w:eastAsia="ja-JP"/>
        </w:rPr>
        <w:t xml:space="preserve"> </w:t>
      </w:r>
      <w:r>
        <w:rPr>
          <w:lang w:eastAsia="ja-JP"/>
        </w:rPr>
        <w:t>から</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dv</m:t>
        </m:r>
      </m:oMath>
      <w:r>
        <w:rPr>
          <w:lang w:eastAsia="ja-JP"/>
        </w:rPr>
        <w:t xml:space="preserve"> </w:t>
      </w:r>
      <w:r>
        <w:rPr>
          <w:rFonts w:hint="eastAsia"/>
          <w:lang w:eastAsia="ja-JP"/>
        </w:rPr>
        <w:t>の範囲にある分子の数を求めるには、すべての角度方向について積分する必要があります。角度積分を行うと、</w:t>
      </w:r>
      <w:r>
        <w:rPr>
          <w:lang w:eastAsia="ja-JP"/>
        </w:rPr>
        <w:t xml:space="preserve"> </w:t>
      </w:r>
      <m:oMath>
        <m:r>
          <w:rPr>
            <w:rFonts w:ascii="Cambria Math" w:hAnsi="Cambria Math"/>
            <w:lang w:eastAsia="ja-JP"/>
          </w:rPr>
          <m:t>4π</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という因子が出てきます。</w:t>
      </w:r>
    </w:p>
    <w:p w14:paraId="5AA16EEF" w14:textId="77777777" w:rsidR="00C75EE7" w:rsidRDefault="00000000">
      <w:pPr>
        <w:pStyle w:val="a0"/>
      </w:pPr>
      <m:oMathPara>
        <m:oMathParaPr>
          <m:jc m:val="center"/>
        </m:oMathParaPr>
        <m:oMath>
          <m:nary>
            <m:naryPr>
              <m:limLoc m:val="subSup"/>
              <m:ctrlPr>
                <w:rPr>
                  <w:rFonts w:ascii="Cambria Math" w:hAnsi="Cambria Math"/>
                </w:rPr>
              </m:ctrlPr>
            </m:naryPr>
            <m:sub>
              <m:r>
                <w:rPr>
                  <w:rFonts w:ascii="Cambria Math" w:hAnsi="Cambria Math"/>
                </w:rPr>
                <m:t>0</m:t>
              </m:r>
            </m:sub>
            <m:sup>
              <m:r>
                <w:rPr>
                  <w:rFonts w:ascii="Cambria Math" w:hAnsi="Cambria Math"/>
                </w:rPr>
                <m:t>π</m:t>
              </m:r>
            </m:sup>
            <m:e>
              <m:nary>
                <m:naryPr>
                  <m:limLoc m:val="subSup"/>
                  <m:ctrlPr>
                    <w:rPr>
                      <w:rFonts w:ascii="Cambria Math" w:hAnsi="Cambria Math"/>
                    </w:rPr>
                  </m:ctrlPr>
                </m:naryPr>
                <m:sub>
                  <m:r>
                    <w:rPr>
                      <w:rFonts w:ascii="Cambria Math" w:hAnsi="Cambria Math"/>
                    </w:rPr>
                    <m:t>0</m:t>
                  </m:r>
                </m:sub>
                <m:sup>
                  <m:r>
                    <w:rPr>
                      <w:rFonts w:ascii="Cambria Math" w:hAnsi="Cambria Math"/>
                    </w:rPr>
                    <m:t>2π</m:t>
                  </m:r>
                </m:sup>
                <m:e>
                  <m:sSup>
                    <m:sSupPr>
                      <m:ctrlPr>
                        <w:rPr>
                          <w:rFonts w:ascii="Cambria Math" w:hAnsi="Cambria Math"/>
                        </w:rPr>
                      </m:ctrlPr>
                    </m:sSupPr>
                    <m:e>
                      <m:r>
                        <w:rPr>
                          <w:rFonts w:ascii="Cambria Math" w:hAnsi="Cambria Math"/>
                        </w:rPr>
                        <m:t>v</m:t>
                      </m:r>
                    </m:e>
                    <m:sup>
                      <m:r>
                        <w:rPr>
                          <w:rFonts w:ascii="Cambria Math" w:hAnsi="Cambria Math"/>
                        </w:rPr>
                        <m:t>2</m:t>
                      </m:r>
                    </m:sup>
                  </m:sSup>
                </m:e>
              </m:nary>
            </m:e>
          </m:nary>
          <m:r>
            <m:rPr>
              <m:sty m:val="p"/>
            </m:rPr>
            <w:rPr>
              <w:rFonts w:ascii="Cambria Math" w:hAnsi="Cambria Math"/>
            </w:rPr>
            <m:t>sin</m:t>
          </m:r>
          <m:r>
            <w:rPr>
              <w:rFonts w:ascii="Cambria Math" w:hAnsi="Cambria Math"/>
            </w:rPr>
            <m:t>θdθdϕ</m:t>
          </m:r>
          <m:r>
            <m:rPr>
              <m:sty m:val="p"/>
            </m:rPr>
            <w:rPr>
              <w:rFonts w:ascii="Cambria Math" w:hAnsi="Cambria Math"/>
            </w:rPr>
            <m:t>=</m:t>
          </m:r>
          <m:r>
            <w:rPr>
              <w:rFonts w:ascii="Cambria Math" w:hAnsi="Cambria Math"/>
            </w:rPr>
            <m:t>4π</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dv</m:t>
          </m:r>
        </m:oMath>
      </m:oMathPara>
    </w:p>
    <w:p w14:paraId="7E299F89" w14:textId="77777777" w:rsidR="00C75EE7" w:rsidRDefault="00000000">
      <w:pPr>
        <w:numPr>
          <w:ilvl w:val="0"/>
          <w:numId w:val="1"/>
        </w:numPr>
        <w:rPr>
          <w:lang w:eastAsia="ja-JP"/>
        </w:rPr>
      </w:pPr>
      <w:r>
        <w:rPr>
          <w:rFonts w:hint="eastAsia"/>
          <w:lang w:eastAsia="ja-JP"/>
        </w:rPr>
        <w:t>したがって、速さ</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を持つ分子の分布関数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は、元の速度分布関数にこの</w:t>
      </w:r>
      <w:r>
        <w:rPr>
          <w:lang w:eastAsia="ja-JP"/>
        </w:rPr>
        <w:t xml:space="preserve"> </w:t>
      </w:r>
      <m:oMath>
        <m:r>
          <w:rPr>
            <w:rFonts w:ascii="Cambria Math" w:hAnsi="Cambria Math"/>
            <w:lang w:eastAsia="ja-JP"/>
          </w:rPr>
          <m:t>4π</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を乗じた形になります（定数項を適切に調整）。</w:t>
      </w:r>
    </w:p>
    <w:p w14:paraId="1DDA4D5F"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4π</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5AD70010" w14:textId="77777777" w:rsidR="00C75EE7" w:rsidRDefault="00000000">
      <w:pPr>
        <w:numPr>
          <w:ilvl w:val="0"/>
          <w:numId w:val="1"/>
        </w:numPr>
        <w:rPr>
          <w:lang w:eastAsia="ja-JP"/>
        </w:rPr>
      </w:pPr>
      <w:r>
        <w:rPr>
          <w:lang w:eastAsia="ja-JP"/>
        </w:rPr>
        <w:t>この</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は、速さ</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の増加とともに</w:t>
      </w:r>
      <w:r>
        <w:rPr>
          <w:lang w:eastAsia="ja-JP"/>
        </w:rPr>
        <w:t xml:space="preserve"> </w:t>
      </w:r>
      <m:oMath>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の項で増大し、指数関数</w:t>
      </w:r>
      <w:r>
        <w:rPr>
          <w:lang w:eastAsia="ja-JP"/>
        </w:rPr>
        <w:t xml:space="preserve"> </w:t>
      </w:r>
      <m:oMath>
        <m:r>
          <m:rPr>
            <m:sty m:val="p"/>
          </m:rPr>
          <w:rPr>
            <w:rFonts w:ascii="Cambria Math" w:hAnsi="Cambria Math"/>
            <w:lang w:eastAsia="ja-JP"/>
          </w:rPr>
          <m:t>exp(-</m:t>
        </m:r>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の項で減衰します。このため、</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lang w:eastAsia="ja-JP"/>
        </w:rPr>
        <w:t>は</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でゼロであり、ある有限の速度で最大値をとります。</w:t>
      </w:r>
    </w:p>
    <w:p w14:paraId="052A5BC1" w14:textId="77777777" w:rsidR="00C75EE7" w:rsidRDefault="00000000">
      <w:pPr>
        <w:numPr>
          <w:ilvl w:val="0"/>
          <w:numId w:val="1"/>
        </w:numPr>
        <w:rPr>
          <w:lang w:eastAsia="ja-JP"/>
        </w:rPr>
      </w:pPr>
      <w:r>
        <w:rPr>
          <w:rFonts w:hint="eastAsia"/>
          <w:lang w:eastAsia="ja-JP"/>
        </w:rPr>
        <w:lastRenderedPageBreak/>
        <w:t>最も確からしい速さ（分布関数が最大となる速度）は、</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lang w:eastAsia="ja-JP"/>
        </w:rPr>
        <w:t>を</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で微分してゼロと置くことで求められます。</w:t>
      </w:r>
    </w:p>
    <w:p w14:paraId="450EAAD8" w14:textId="77777777" w:rsidR="00C75EE7" w:rsidRDefault="00000000">
      <w:pPr>
        <w:pStyle w:val="a0"/>
      </w:pPr>
      <m:oMathPara>
        <m:oMathParaPr>
          <m:jc m:val="center"/>
        </m:oMathParaPr>
        <m:oMath>
          <m:f>
            <m:fPr>
              <m:ctrlPr>
                <w:rPr>
                  <w:rFonts w:ascii="Cambria Math" w:hAnsi="Cambria Math"/>
                </w:rPr>
              </m:ctrlPr>
            </m:fPr>
            <m:num>
              <m:r>
                <w:rPr>
                  <w:rFonts w:ascii="Cambria Math" w:hAnsi="Cambria Math"/>
                </w:rPr>
                <m:t>dF</m:t>
              </m:r>
              <m:r>
                <m:rPr>
                  <m:sty m:val="p"/>
                </m:rPr>
                <w:rPr>
                  <w:rFonts w:ascii="Cambria Math" w:hAnsi="Cambria Math"/>
                </w:rPr>
                <m:t>(</m:t>
              </m:r>
              <m:r>
                <w:rPr>
                  <w:rFonts w:ascii="Cambria Math" w:hAnsi="Cambria Math"/>
                </w:rPr>
                <m:t>v</m:t>
              </m:r>
              <m:r>
                <m:rPr>
                  <m:sty m:val="p"/>
                </m:rPr>
                <w:rPr>
                  <w:rFonts w:ascii="Cambria Math" w:hAnsi="Cambria Math"/>
                </w:rPr>
                <m:t>)</m:t>
              </m:r>
            </m:num>
            <m:den>
              <m:r>
                <w:rPr>
                  <w:rFonts w:ascii="Cambria Math" w:hAnsi="Cambria Math"/>
                </w:rPr>
                <m:t>dv</m:t>
              </m:r>
            </m:den>
          </m:f>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 </m:t>
          </m:r>
          <m:sSub>
            <m:sSubPr>
              <m:ctrlPr>
                <w:rPr>
                  <w:rFonts w:ascii="Cambria Math" w:hAnsi="Cambria Math"/>
                </w:rPr>
              </m:ctrlPr>
            </m:sSubPr>
            <m:e>
              <m:r>
                <w:rPr>
                  <w:rFonts w:ascii="Cambria Math" w:hAnsi="Cambria Math"/>
                </w:rPr>
                <m:t>v</m:t>
              </m:r>
            </m:e>
            <m:sub>
              <m:r>
                <m:rPr>
                  <m:nor/>
                </m:rPr>
                <m:t>peak</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rad>
        </m:oMath>
      </m:oMathPara>
    </w:p>
    <w:p w14:paraId="5EBCEEFE" w14:textId="77777777" w:rsidR="00C75EE7" w:rsidRDefault="00000000">
      <w:pPr>
        <w:numPr>
          <w:ilvl w:val="0"/>
          <w:numId w:val="1"/>
        </w:numPr>
        <w:rPr>
          <w:lang w:eastAsia="ja-JP"/>
        </w:rPr>
      </w:pPr>
      <w:r>
        <w:rPr>
          <w:lang w:eastAsia="ja-JP"/>
        </w:rPr>
        <w:t>この</w:t>
      </w:r>
      <w:r>
        <w:rPr>
          <w:lang w:eastAsia="ja-JP"/>
        </w:rPr>
        <w:t xml:space="preserve"> </w:t>
      </w:r>
      <m:oMath>
        <m:sSub>
          <m:sSubPr>
            <m:ctrlPr>
              <w:rPr>
                <w:rFonts w:ascii="Cambria Math" w:hAnsi="Cambria Math"/>
              </w:rPr>
            </m:ctrlPr>
          </m:sSubPr>
          <m:e>
            <m:r>
              <w:rPr>
                <w:rFonts w:ascii="Cambria Math" w:hAnsi="Cambria Math"/>
                <w:lang w:eastAsia="ja-JP"/>
              </w:rPr>
              <m:t>v</m:t>
            </m:r>
          </m:e>
          <m:sub>
            <m:r>
              <m:rPr>
                <m:nor/>
              </m:rPr>
              <w:rPr>
                <w:lang w:eastAsia="ja-JP"/>
              </w:rPr>
              <m:t>peak</m:t>
            </m:r>
          </m:sub>
        </m:sSub>
      </m:oMath>
      <w:r>
        <w:rPr>
          <w:lang w:eastAsia="ja-JP"/>
        </w:rPr>
        <w:t xml:space="preserve"> </w:t>
      </w:r>
      <w:r>
        <w:rPr>
          <w:lang w:eastAsia="ja-JP"/>
        </w:rPr>
        <w:t>は、しばしば</w:t>
      </w:r>
      <w:r>
        <w:rPr>
          <w:rFonts w:hint="eastAsia"/>
          <w:b/>
          <w:bCs/>
          <w:lang w:eastAsia="ja-JP"/>
        </w:rPr>
        <w:t>熱速度</w:t>
      </w:r>
      <w:r>
        <w:rPr>
          <w:b/>
          <w:bCs/>
          <w:lang w:eastAsia="ja-JP"/>
        </w:rPr>
        <w:t xml:space="preserve"> (thermal velocity)</w:t>
      </w:r>
      <w:r>
        <w:rPr>
          <w:lang w:eastAsia="ja-JP"/>
        </w:rPr>
        <w:t xml:space="preserve"> </w:t>
      </w:r>
      <w:r>
        <w:rPr>
          <w:rFonts w:hint="eastAsia"/>
          <w:lang w:eastAsia="ja-JP"/>
        </w:rPr>
        <w:t>と呼ばれます。これは、系を構成する分子が平均的に持っている速さの目安となります。</w:t>
      </w:r>
      <w:r>
        <w:rPr>
          <w:lang w:eastAsia="ja-JP"/>
        </w:rPr>
        <w:t xml:space="preserve"> </w:t>
      </w:r>
      <w:r>
        <w:rPr>
          <w:rFonts w:hint="eastAsia"/>
          <w:lang w:eastAsia="ja-JP"/>
        </w:rPr>
        <w:t>したがって、実際の気体中で「最も多い速さ」を持つ分子は静止している分子ではなく、この熱速度に近い速さを持つ分子である、という理解が重要です。</w:t>
      </w:r>
    </w:p>
    <w:p w14:paraId="11296DE7" w14:textId="77777777" w:rsidR="00C75EE7" w:rsidRDefault="00000000">
      <w:pPr>
        <w:pStyle w:val="3"/>
        <w:rPr>
          <w:lang w:eastAsia="ja-JP"/>
        </w:rPr>
      </w:pPr>
      <w:bookmarkStart w:id="115" w:name="べき乗を含む指数関数の積分とガンマ関数"/>
      <w:bookmarkEnd w:id="110"/>
      <w:r>
        <w:rPr>
          <w:lang w:eastAsia="ja-JP"/>
        </w:rPr>
        <w:t xml:space="preserve">4.7 </w:t>
      </w:r>
      <w:r>
        <w:rPr>
          <w:rFonts w:hint="eastAsia"/>
          <w:lang w:eastAsia="ja-JP"/>
        </w:rPr>
        <w:t>べき乗を含む指数関数の積分とガンマ関数</w:t>
      </w:r>
    </w:p>
    <w:p w14:paraId="268D1CE0" w14:textId="4D0E6564" w:rsidR="003E6169" w:rsidRDefault="003E6169">
      <w:pPr>
        <w:pStyle w:val="FirstParagraph"/>
        <w:rPr>
          <w:ins w:id="116" w:author="利夫 神谷" w:date="2025-09-01T16:37:00Z" w16du:dateUtc="2025-09-01T07:37:00Z"/>
          <w:lang w:eastAsia="ja-JP"/>
        </w:rPr>
      </w:pPr>
      <m:oMath>
        <m:r>
          <w:ins w:id="117" w:author="利夫 神谷" w:date="2025-09-01T16:37:00Z" w16du:dateUtc="2025-09-01T07:37:00Z">
            <m:rPr>
              <m:sty m:val="p"/>
            </m:rPr>
            <w:rPr>
              <w:rFonts w:ascii="Cambria Math" w:hAnsi="Cambria Math"/>
              <w:highlight w:val="yellow"/>
              <w:lang w:eastAsia="ja-JP"/>
              <w:rPrChange w:id="118" w:author="利夫 神谷" w:date="2025-09-01T16:37:00Z" w16du:dateUtc="2025-09-01T07:37:00Z">
                <w:rPr>
                  <w:rFonts w:ascii="Cambria Math" w:hAnsi="Cambria Math"/>
                  <w:lang w:eastAsia="ja-JP"/>
                </w:rPr>
              </w:rPrChange>
            </w:rPr>
            <m:t>∫</m:t>
          </w:ins>
        </m:r>
        <m:sSup>
          <m:sSupPr>
            <m:ctrlPr>
              <w:ins w:id="119" w:author="利夫 神谷" w:date="2025-09-01T16:37:00Z" w16du:dateUtc="2025-09-01T07:37:00Z">
                <w:rPr>
                  <w:rFonts w:ascii="Cambria Math" w:hAnsi="Cambria Math"/>
                  <w:highlight w:val="yellow"/>
                  <w:rPrChange w:id="120" w:author="利夫 神谷" w:date="2025-09-01T16:37:00Z" w16du:dateUtc="2025-09-01T07:37:00Z">
                    <w:rPr>
                      <w:rFonts w:ascii="Cambria Math" w:hAnsi="Cambria Math"/>
                    </w:rPr>
                  </w:rPrChange>
                </w:rPr>
              </w:ins>
            </m:ctrlPr>
          </m:sSupPr>
          <m:e>
            <m:r>
              <w:ins w:id="121" w:author="利夫 神谷" w:date="2025-09-01T16:37:00Z" w16du:dateUtc="2025-09-01T07:37:00Z">
                <w:rPr>
                  <w:rFonts w:ascii="Cambria Math" w:hAnsi="Cambria Math"/>
                  <w:highlight w:val="yellow"/>
                  <w:lang w:eastAsia="ja-JP"/>
                  <w:rPrChange w:id="122" w:author="利夫 神谷" w:date="2025-09-01T16:37:00Z" w16du:dateUtc="2025-09-01T07:37:00Z">
                    <w:rPr>
                      <w:rFonts w:ascii="Cambria Math" w:hAnsi="Cambria Math"/>
                      <w:lang w:eastAsia="ja-JP"/>
                    </w:rPr>
                  </w:rPrChange>
                </w:rPr>
                <m:t>x</m:t>
              </w:ins>
            </m:r>
          </m:e>
          <m:sup>
            <m:r>
              <w:ins w:id="123" w:author="利夫 神谷" w:date="2025-09-01T16:37:00Z" w16du:dateUtc="2025-09-01T07:37:00Z">
                <w:rPr>
                  <w:rFonts w:ascii="Cambria Math" w:hAnsi="Cambria Math"/>
                  <w:highlight w:val="yellow"/>
                  <w:lang w:eastAsia="ja-JP"/>
                  <w:rPrChange w:id="124" w:author="利夫 神谷" w:date="2025-09-01T16:37:00Z" w16du:dateUtc="2025-09-01T07:37:00Z">
                    <w:rPr>
                      <w:rFonts w:ascii="Cambria Math" w:hAnsi="Cambria Math"/>
                      <w:lang w:eastAsia="ja-JP"/>
                    </w:rPr>
                  </w:rPrChange>
                </w:rPr>
                <m:t>p</m:t>
              </w:ins>
            </m:r>
          </m:sup>
        </m:sSup>
        <m:r>
          <w:ins w:id="125" w:author="利夫 神谷" w:date="2025-09-01T16:37:00Z" w16du:dateUtc="2025-09-01T07:37:00Z">
            <m:rPr>
              <m:sty m:val="p"/>
            </m:rPr>
            <w:rPr>
              <w:rFonts w:ascii="Cambria Math" w:hAnsi="Cambria Math"/>
              <w:highlight w:val="yellow"/>
              <w:lang w:eastAsia="ja-JP"/>
              <w:rPrChange w:id="126" w:author="利夫 神谷" w:date="2025-09-01T16:37:00Z" w16du:dateUtc="2025-09-01T07:37:00Z">
                <w:rPr>
                  <w:rFonts w:ascii="Cambria Math" w:hAnsi="Cambria Math"/>
                  <w:lang w:eastAsia="ja-JP"/>
                </w:rPr>
              </w:rPrChange>
            </w:rPr>
            <m:t>exp(-</m:t>
          </w:ins>
        </m:r>
        <m:r>
          <w:ins w:id="127" w:author="利夫 神谷" w:date="2025-09-01T16:37:00Z" w16du:dateUtc="2025-09-01T07:37:00Z">
            <w:rPr>
              <w:rFonts w:ascii="Cambria Math" w:hAnsi="Cambria Math"/>
              <w:highlight w:val="yellow"/>
              <w:lang w:eastAsia="ja-JP"/>
              <w:rPrChange w:id="128" w:author="利夫 神谷" w:date="2025-09-01T16:37:00Z" w16du:dateUtc="2025-09-01T07:37:00Z">
                <w:rPr>
                  <w:rFonts w:ascii="Cambria Math" w:hAnsi="Cambria Math"/>
                  <w:lang w:eastAsia="ja-JP"/>
                </w:rPr>
              </w:rPrChange>
            </w:rPr>
            <m:t>α</m:t>
          </w:ins>
        </m:r>
        <m:sSup>
          <m:sSupPr>
            <m:ctrlPr>
              <w:ins w:id="129" w:author="利夫 神谷" w:date="2025-09-01T16:37:00Z" w16du:dateUtc="2025-09-01T07:37:00Z">
                <w:rPr>
                  <w:rFonts w:ascii="Cambria Math" w:hAnsi="Cambria Math"/>
                  <w:highlight w:val="yellow"/>
                  <w:rPrChange w:id="130" w:author="利夫 神谷" w:date="2025-09-01T16:37:00Z" w16du:dateUtc="2025-09-01T07:37:00Z">
                    <w:rPr>
                      <w:rFonts w:ascii="Cambria Math" w:hAnsi="Cambria Math"/>
                    </w:rPr>
                  </w:rPrChange>
                </w:rPr>
              </w:ins>
            </m:ctrlPr>
          </m:sSupPr>
          <m:e>
            <m:r>
              <w:ins w:id="131" w:author="利夫 神谷" w:date="2025-09-01T16:37:00Z" w16du:dateUtc="2025-09-01T07:37:00Z">
                <w:rPr>
                  <w:rFonts w:ascii="Cambria Math" w:hAnsi="Cambria Math"/>
                  <w:highlight w:val="yellow"/>
                  <w:lang w:eastAsia="ja-JP"/>
                  <w:rPrChange w:id="132" w:author="利夫 神谷" w:date="2025-09-01T16:37:00Z" w16du:dateUtc="2025-09-01T07:37:00Z">
                    <w:rPr>
                      <w:rFonts w:ascii="Cambria Math" w:hAnsi="Cambria Math"/>
                      <w:lang w:eastAsia="ja-JP"/>
                    </w:rPr>
                  </w:rPrChange>
                </w:rPr>
                <m:t>x</m:t>
              </w:ins>
            </m:r>
          </m:e>
          <m:sup>
            <m:r>
              <w:ins w:id="133" w:author="利夫 神谷" w:date="2025-09-01T16:37:00Z" w16du:dateUtc="2025-09-01T07:37:00Z">
                <w:rPr>
                  <w:rFonts w:ascii="Cambria Math" w:hAnsi="Cambria Math"/>
                  <w:highlight w:val="yellow"/>
                  <w:lang w:eastAsia="ja-JP"/>
                  <w:rPrChange w:id="134" w:author="利夫 神谷" w:date="2025-09-01T16:37:00Z" w16du:dateUtc="2025-09-01T07:37:00Z">
                    <w:rPr>
                      <w:rFonts w:ascii="Cambria Math" w:hAnsi="Cambria Math"/>
                      <w:lang w:eastAsia="ja-JP"/>
                    </w:rPr>
                  </w:rPrChange>
                </w:rPr>
                <m:t>2</m:t>
              </w:ins>
            </m:r>
          </m:sup>
        </m:sSup>
        <m:r>
          <w:ins w:id="135" w:author="利夫 神谷" w:date="2025-09-01T16:37:00Z" w16du:dateUtc="2025-09-01T07:37:00Z">
            <m:rPr>
              <m:sty m:val="p"/>
            </m:rPr>
            <w:rPr>
              <w:rFonts w:ascii="Cambria Math" w:hAnsi="Cambria Math"/>
              <w:highlight w:val="yellow"/>
              <w:lang w:eastAsia="ja-JP"/>
              <w:rPrChange w:id="136" w:author="利夫 神谷" w:date="2025-09-01T16:37:00Z" w16du:dateUtc="2025-09-01T07:37:00Z">
                <w:rPr>
                  <w:rFonts w:ascii="Cambria Math" w:hAnsi="Cambria Math"/>
                  <w:lang w:eastAsia="ja-JP"/>
                </w:rPr>
              </w:rPrChange>
            </w:rPr>
            <m:t>)</m:t>
          </w:ins>
        </m:r>
        <m:r>
          <w:ins w:id="137" w:author="利夫 神谷" w:date="2025-09-01T16:37:00Z" w16du:dateUtc="2025-09-01T07:37:00Z">
            <w:rPr>
              <w:rFonts w:ascii="Cambria Math" w:hAnsi="Cambria Math"/>
              <w:highlight w:val="yellow"/>
              <w:lang w:eastAsia="ja-JP"/>
              <w:rPrChange w:id="138" w:author="利夫 神谷" w:date="2025-09-01T16:37:00Z" w16du:dateUtc="2025-09-01T07:37:00Z">
                <w:rPr>
                  <w:rFonts w:ascii="Cambria Math" w:hAnsi="Cambria Math"/>
                  <w:lang w:eastAsia="ja-JP"/>
                </w:rPr>
              </w:rPrChange>
            </w:rPr>
            <m:t>dx</m:t>
          </w:ins>
        </m:r>
      </m:oMath>
      <w:ins w:id="139" w:author="利夫 神谷" w:date="2025-09-01T16:37:00Z" w16du:dateUtc="2025-09-01T07:37:00Z">
        <w:r w:rsidRPr="003E6169">
          <w:rPr>
            <w:rFonts w:hint="eastAsia"/>
            <w:highlight w:val="yellow"/>
            <w:lang w:eastAsia="ja-JP"/>
            <w:rPrChange w:id="140" w:author="利夫 神谷" w:date="2025-09-01T16:37:00Z" w16du:dateUtc="2025-09-01T07:37:00Z">
              <w:rPr>
                <w:rFonts w:hint="eastAsia"/>
                <w:lang w:eastAsia="ja-JP"/>
              </w:rPr>
            </w:rPrChange>
          </w:rPr>
          <w:t xml:space="preserve"> </w:t>
        </w:r>
        <w:r w:rsidRPr="003E6169">
          <w:rPr>
            <w:rFonts w:hint="eastAsia"/>
            <w:highlight w:val="yellow"/>
            <w:lang w:eastAsia="ja-JP"/>
            <w:rPrChange w:id="141" w:author="利夫 神谷" w:date="2025-09-01T16:37:00Z" w16du:dateUtc="2025-09-01T07:37:00Z">
              <w:rPr>
                <w:rFonts w:hint="eastAsia"/>
                <w:lang w:eastAsia="ja-JP"/>
              </w:rPr>
            </w:rPrChange>
          </w:rPr>
          <w:t>をαで部便する方法も説明する</w:t>
        </w:r>
      </w:ins>
    </w:p>
    <w:p w14:paraId="7D69F268" w14:textId="3C04FDE5" w:rsidR="00C75EE7" w:rsidRDefault="00000000">
      <w:pPr>
        <w:pStyle w:val="FirstParagraph"/>
        <w:rPr>
          <w:lang w:eastAsia="ja-JP"/>
        </w:rPr>
      </w:pPr>
      <w:r>
        <w:rPr>
          <w:rFonts w:hint="eastAsia"/>
          <w:lang w:eastAsia="ja-JP"/>
        </w:rPr>
        <w:t>統計力学では、速度やエネルギーの平均値を計算するために、</w:t>
      </w:r>
      <m:oMath>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p</m:t>
            </m:r>
          </m:sup>
        </m:sSup>
        <m:r>
          <m:rPr>
            <m:sty m:val="p"/>
          </m:rPr>
          <w:rPr>
            <w:rFonts w:ascii="Cambria Math" w:hAnsi="Cambria Math"/>
            <w:lang w:eastAsia="ja-JP"/>
          </w:rPr>
          <m:t>exp(-</m:t>
        </m:r>
        <m:r>
          <w:rPr>
            <w:rFonts w:ascii="Cambria Math" w:hAnsi="Cambria Math"/>
            <w:lang w:eastAsia="ja-JP"/>
          </w:rPr>
          <m:t>α</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oMath>
      <w:r>
        <w:rPr>
          <w:lang w:eastAsia="ja-JP"/>
        </w:rPr>
        <w:t xml:space="preserve"> </w:t>
      </w:r>
      <w:r>
        <w:rPr>
          <w:rFonts w:hint="eastAsia"/>
          <w:lang w:eastAsia="ja-JP"/>
        </w:rPr>
        <w:t>のような形の積分を頻繁に行います。これらの積分は、</w:t>
      </w:r>
      <w:r>
        <w:rPr>
          <w:rFonts w:hint="eastAsia"/>
          <w:b/>
          <w:bCs/>
          <w:lang w:eastAsia="ja-JP"/>
        </w:rPr>
        <w:t>ガンマ関数</w:t>
      </w:r>
      <w:r>
        <w:rPr>
          <w:rFonts w:hint="eastAsia"/>
          <w:lang w:eastAsia="ja-JP"/>
        </w:rPr>
        <w:t>という特殊関数を用いると効率的に計算できます。</w:t>
      </w:r>
    </w:p>
    <w:p w14:paraId="64858886" w14:textId="77777777" w:rsidR="00C75EE7" w:rsidRDefault="00000000">
      <w:pPr>
        <w:pStyle w:val="a0"/>
        <w:rPr>
          <w:lang w:eastAsia="ja-JP"/>
        </w:rPr>
      </w:pPr>
      <w:r>
        <w:rPr>
          <w:rFonts w:hint="eastAsia"/>
          <w:lang w:eastAsia="ja-JP"/>
        </w:rPr>
        <w:t>例として、ガウス積分の公式</w:t>
      </w:r>
      <w:r>
        <w:rPr>
          <w:lang w:eastAsia="ja-JP"/>
        </w:rPr>
        <w:t xml:space="preserve"> </w:t>
      </w:r>
      <m:oMath>
        <m:nary>
          <m:naryPr>
            <m:limLoc m:val="subSup"/>
            <m:ctrlPr>
              <w:rPr>
                <w:rFonts w:ascii="Cambria Math" w:hAnsi="Cambria Math"/>
              </w:rPr>
            </m:ctrlPr>
          </m:naryPr>
          <m:sub>
            <m:r>
              <m:rPr>
                <m:sty m:val="p"/>
              </m:rPr>
              <w:rPr>
                <w:rFonts w:ascii="Cambria Math" w:hAnsi="Cambria Math"/>
                <w:lang w:eastAsia="ja-JP"/>
              </w:rPr>
              <m:t>-∞</m:t>
            </m:r>
          </m:sub>
          <m:sup>
            <m:r>
              <m:rPr>
                <m:sty m:val="p"/>
              </m:rP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α</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r>
          <m:rPr>
            <m:sty m:val="p"/>
          </m:rPr>
          <w:rPr>
            <w:rFonts w:ascii="Cambria Math" w:hAnsi="Cambria Math"/>
            <w:lang w:eastAsia="ja-JP"/>
          </w:rPr>
          <m:t>=</m:t>
        </m:r>
        <m:rad>
          <m:radPr>
            <m:degHide m:val="1"/>
            <m:ctrlPr>
              <w:rPr>
                <w:rFonts w:ascii="Cambria Math" w:hAnsi="Cambria Math"/>
              </w:rPr>
            </m:ctrlPr>
          </m:radPr>
          <m:deg/>
          <m:e>
            <m:f>
              <m:fPr>
                <m:ctrlPr>
                  <w:rPr>
                    <w:rFonts w:ascii="Cambria Math" w:hAnsi="Cambria Math"/>
                  </w:rPr>
                </m:ctrlPr>
              </m:fPr>
              <m:num>
                <m:r>
                  <w:rPr>
                    <w:rFonts w:ascii="Cambria Math" w:hAnsi="Cambria Math"/>
                    <w:lang w:eastAsia="ja-JP"/>
                  </w:rPr>
                  <m:t>π</m:t>
                </m:r>
              </m:num>
              <m:den>
                <m:r>
                  <w:rPr>
                    <w:rFonts w:ascii="Cambria Math" w:hAnsi="Cambria Math"/>
                    <w:lang w:eastAsia="ja-JP"/>
                  </w:rPr>
                  <m:t>α</m:t>
                </m:r>
              </m:den>
            </m:f>
          </m:e>
        </m:rad>
      </m:oMath>
      <w:r>
        <w:rPr>
          <w:lang w:eastAsia="ja-JP"/>
        </w:rPr>
        <w:t xml:space="preserve"> </w:t>
      </w:r>
      <w:r>
        <w:rPr>
          <w:rFonts w:hint="eastAsia"/>
          <w:lang w:eastAsia="ja-JP"/>
        </w:rPr>
        <w:t>を利用することを考えます。</w:t>
      </w:r>
    </w:p>
    <w:p w14:paraId="71D3698C" w14:textId="77777777" w:rsidR="00C75EE7" w:rsidRDefault="00000000">
      <w:pPr>
        <w:numPr>
          <w:ilvl w:val="0"/>
          <w:numId w:val="11"/>
        </w:numPr>
        <w:rPr>
          <w:lang w:eastAsia="ja-JP"/>
        </w:rPr>
      </w:pPr>
      <m:oMath>
        <m:nary>
          <m:naryPr>
            <m:limLoc m:val="subSup"/>
            <m:ctrlPr>
              <w:rPr>
                <w:rFonts w:ascii="Cambria Math" w:hAnsi="Cambria Math"/>
              </w:rPr>
            </m:ctrlPr>
          </m:naryPr>
          <m:sub>
            <m:r>
              <m:rPr>
                <m:sty m:val="p"/>
              </m:rPr>
              <w:rPr>
                <w:rFonts w:ascii="Cambria Math" w:hAnsi="Cambria Math"/>
                <w:lang w:eastAsia="ja-JP"/>
              </w:rPr>
              <m:t>-∞</m:t>
            </m:r>
          </m:sub>
          <m:sup>
            <m:r>
              <m:rPr>
                <m:sty m:val="p"/>
              </m:rPr>
              <w:rPr>
                <w:rFonts w:ascii="Cambria Math" w:hAnsi="Cambria Math"/>
                <w:lang w:eastAsia="ja-JP"/>
              </w:rPr>
              <m:t>∞</m:t>
            </m:r>
          </m:sup>
          <m:e>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e>
        </m:nary>
        <m:r>
          <m:rPr>
            <m:sty m:val="p"/>
          </m:rPr>
          <w:rPr>
            <w:rFonts w:ascii="Cambria Math" w:hAnsi="Cambria Math"/>
            <w:lang w:eastAsia="ja-JP"/>
          </w:rPr>
          <m:t>exp(-</m:t>
        </m:r>
        <m:r>
          <w:rPr>
            <w:rFonts w:ascii="Cambria Math" w:hAnsi="Cambria Math"/>
            <w:lang w:eastAsia="ja-JP"/>
          </w:rPr>
          <m:t>α</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oMath>
      <w:r>
        <w:rPr>
          <w:lang w:eastAsia="ja-JP"/>
        </w:rPr>
        <w:t xml:space="preserve">: </w:t>
      </w:r>
      <w:r>
        <w:rPr>
          <w:rFonts w:hint="eastAsia"/>
          <w:lang w:eastAsia="ja-JP"/>
        </w:rPr>
        <w:t>この積分は、上記のガウス積分を</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で微分することで得られます。</w:t>
      </w:r>
    </w:p>
    <w:p w14:paraId="56851D23" w14:textId="77777777" w:rsidR="00C75EE7"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2</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dα</m:t>
              </m:r>
            </m:den>
          </m:f>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e>
          </m:nary>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dα</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r>
            <m:rPr>
              <m:sty m:val="p"/>
            </m:rPr>
            <w:rPr>
              <w:rFonts w:ascii="Cambria Math" w:hAnsi="Cambria Math"/>
            </w:rPr>
            <m:t>=-</m:t>
          </m:r>
          <m:rad>
            <m:radPr>
              <m:degHide m:val="1"/>
              <m:ctrlPr>
                <w:rPr>
                  <w:rFonts w:ascii="Cambria Math" w:hAnsi="Cambria Math"/>
                </w:rPr>
              </m:ctrlPr>
            </m:radPr>
            <m:deg/>
            <m:e>
              <m:r>
                <w:rPr>
                  <w:rFonts w:ascii="Cambria Math" w:hAnsi="Cambria Math"/>
                </w:rPr>
                <m:t>π</m:t>
              </m:r>
            </m:e>
          </m:rad>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sup>
              </m:sSup>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2α</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oMath>
      </m:oMathPara>
    </w:p>
    <w:p w14:paraId="4BBBBC87" w14:textId="77777777" w:rsidR="00C75EE7" w:rsidRDefault="00000000">
      <w:pPr>
        <w:numPr>
          <w:ilvl w:val="0"/>
          <w:numId w:val="11"/>
        </w:numPr>
        <w:rPr>
          <w:lang w:eastAsia="ja-JP"/>
        </w:rPr>
      </w:pPr>
      <w:r>
        <w:rPr>
          <w:rFonts w:hint="eastAsia"/>
          <w:lang w:eastAsia="ja-JP"/>
        </w:rPr>
        <w:t>同様に、より高次のべき乗を含む積分も、繰り返し</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で微分することで求めることができます。</w:t>
      </w:r>
    </w:p>
    <w:p w14:paraId="7C3C67B2" w14:textId="77777777" w:rsidR="00C75EE7" w:rsidRDefault="00000000">
      <w:pPr>
        <w:pStyle w:val="FirstParagraph"/>
        <w:rPr>
          <w:lang w:eastAsia="ja-JP"/>
        </w:rPr>
      </w:pPr>
      <w:r>
        <w:rPr>
          <w:rFonts w:hint="eastAsia"/>
          <w:b/>
          <w:bCs/>
          <w:lang w:eastAsia="ja-JP"/>
        </w:rPr>
        <w:t>ガンマ関数</w:t>
      </w:r>
      <w:r>
        <w:rPr>
          <w:b/>
          <w:bCs/>
          <w:lang w:eastAsia="ja-JP"/>
        </w:rPr>
        <w:t xml:space="preserve"> (Gamma Function)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rFonts w:hint="eastAsia"/>
          <w:lang w:eastAsia="ja-JP"/>
        </w:rPr>
        <w:t>この種の積分を一般化したものがガンマ関数です。</w:t>
      </w:r>
    </w:p>
    <w:p w14:paraId="34632401" w14:textId="77777777" w:rsidR="00C75EE7" w:rsidRDefault="00000000">
      <w:pPr>
        <w:pStyle w:val="a0"/>
      </w:pPr>
      <m:oMathPara>
        <m:oMathParaPr>
          <m:jc m:val="center"/>
        </m:oMathParaPr>
        <m:oMath>
          <m:r>
            <m:rPr>
              <m:sty m:val="p"/>
            </m:rPr>
            <w:rPr>
              <w:rFonts w:ascii="Cambria Math" w:hAnsi="Cambria Math"/>
            </w:rPr>
            <m:t>Γ(</m:t>
          </m:r>
          <m:r>
            <w:rPr>
              <w:rFonts w:ascii="Cambria Math" w:hAnsi="Cambria Math"/>
            </w:rPr>
            <m:t>s</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s</m:t>
                  </m:r>
                  <m:r>
                    <m:rPr>
                      <m:sty m:val="p"/>
                    </m:rPr>
                    <w:rPr>
                      <w:rFonts w:ascii="Cambria Math" w:hAnsi="Cambria Math"/>
                    </w:rPr>
                    <m:t>-</m:t>
                  </m:r>
                  <m:r>
                    <w:rPr>
                      <w:rFonts w:ascii="Cambria Math" w:hAnsi="Cambria Math"/>
                    </w:rPr>
                    <m:t>1</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r>
            <w:rPr>
              <w:rFonts w:ascii="Cambria Math" w:hAnsi="Cambria Math"/>
            </w:rPr>
            <m:t>dx </m:t>
          </m:r>
          <m:r>
            <m:rPr>
              <m:sty m:val="p"/>
            </m:rPr>
            <w:rPr>
              <w:rFonts w:ascii="Cambria Math" w:hAnsi="Cambria Math"/>
            </w:rPr>
            <m:t>(</m:t>
          </m:r>
          <m:r>
            <w:rPr>
              <w:rFonts w:ascii="Cambria Math" w:hAnsi="Cambria Math"/>
            </w:rPr>
            <m:t>s</m:t>
          </m:r>
          <m:r>
            <m:rPr>
              <m:sty m:val="p"/>
            </m:rPr>
            <w:rPr>
              <w:rFonts w:ascii="Cambria Math" w:hAnsi="Cambria Math"/>
            </w:rPr>
            <m:t>&gt;</m:t>
          </m:r>
          <m:r>
            <w:rPr>
              <w:rFonts w:ascii="Cambria Math" w:hAnsi="Cambria Math"/>
            </w:rPr>
            <m:t>0</m:t>
          </m:r>
          <m:r>
            <m:rPr>
              <m:sty m:val="p"/>
            </m:rPr>
            <w:rPr>
              <w:rFonts w:ascii="Cambria Math" w:hAnsi="Cambria Math"/>
            </w:rPr>
            <m:t>)</m:t>
          </m:r>
        </m:oMath>
      </m:oMathPara>
    </w:p>
    <w:p w14:paraId="5A691C71" w14:textId="77777777" w:rsidR="00C75EE7" w:rsidRDefault="00000000">
      <w:pPr>
        <w:pStyle w:val="FirstParagraph"/>
        <w:rPr>
          <w:lang w:eastAsia="ja-JP"/>
        </w:rPr>
      </w:pPr>
      <w:r>
        <w:rPr>
          <w:rFonts w:hint="eastAsia"/>
          <w:lang w:eastAsia="ja-JP"/>
        </w:rPr>
        <w:lastRenderedPageBreak/>
        <w:t>ガンマ関数は階乗の概念を実数に拡張したものであり、整数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に対しては</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oMath>
      <w:r>
        <w:rPr>
          <w:lang w:eastAsia="ja-JP"/>
        </w:rPr>
        <w:t xml:space="preserve"> </w:t>
      </w:r>
      <w:r>
        <w:rPr>
          <w:rFonts w:hint="eastAsia"/>
          <w:lang w:eastAsia="ja-JP"/>
        </w:rPr>
        <w:t>が成り立ちます。</w:t>
      </w:r>
      <w:r>
        <w:rPr>
          <w:lang w:eastAsia="ja-JP"/>
        </w:rPr>
        <w:t xml:space="preserve"> </w:t>
      </w:r>
      <w:r>
        <w:rPr>
          <w:lang w:eastAsia="ja-JP"/>
        </w:rPr>
        <w:t>また、</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r>
        <w:rPr>
          <w:lang w:eastAsia="ja-JP"/>
        </w:rPr>
        <w:t xml:space="preserve"> </w:t>
      </w:r>
      <w:r>
        <w:rPr>
          <w:rFonts w:hint="eastAsia"/>
          <w:lang w:eastAsia="ja-JP"/>
        </w:rPr>
        <w:t>という重要な関係もあります。</w:t>
      </w:r>
      <w:r>
        <w:rPr>
          <w:lang w:eastAsia="ja-JP"/>
        </w:rPr>
        <w:t xml:space="preserve"> </w:t>
      </w:r>
      <w:r>
        <w:rPr>
          <w:rFonts w:hint="eastAsia"/>
          <w:lang w:eastAsia="ja-JP"/>
        </w:rPr>
        <w:t>ガンマ関数の性質として、</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s</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rFonts w:hint="eastAsia"/>
          <w:lang w:eastAsia="ja-JP"/>
        </w:rPr>
        <w:t>という漸化式があり、これを用いることで、半整数や実数の引数に対する値を計算することができます。</w:t>
      </w:r>
    </w:p>
    <w:p w14:paraId="0D751257" w14:textId="77777777" w:rsidR="00C75EE7" w:rsidRDefault="00000000">
      <w:pPr>
        <w:pStyle w:val="a0"/>
        <w:rPr>
          <w:lang w:eastAsia="ja-JP"/>
        </w:rPr>
      </w:pPr>
      <w:r>
        <w:rPr>
          <w:rFonts w:hint="eastAsia"/>
          <w:lang w:eastAsia="ja-JP"/>
        </w:rPr>
        <w:t>例えば、</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5</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4</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r>
        <w:rPr>
          <w:lang w:eastAsia="ja-JP"/>
        </w:rPr>
        <w:t xml:space="preserve"> </w:t>
      </w:r>
      <w:r>
        <w:rPr>
          <w:rFonts w:hint="eastAsia"/>
          <w:lang w:eastAsia="ja-JP"/>
        </w:rPr>
        <w:t>といった計算が可能です。</w:t>
      </w:r>
    </w:p>
    <w:p w14:paraId="5F4D4DAC" w14:textId="77777777" w:rsidR="00C75EE7" w:rsidRDefault="00000000">
      <w:pPr>
        <w:pStyle w:val="a0"/>
        <w:rPr>
          <w:lang w:eastAsia="ja-JP"/>
        </w:rPr>
      </w:pPr>
      <w:r>
        <w:rPr>
          <w:rFonts w:hint="eastAsia"/>
          <w:lang w:eastAsia="ja-JP"/>
        </w:rPr>
        <w:t>統計力学における様々な平均値（平均速度、平均運動エネルギーなど）の計算において、これらの積分公式やガンマ関数は不可欠なツールとなります。</w:t>
      </w:r>
    </w:p>
    <w:p w14:paraId="33A9B6EC" w14:textId="77777777" w:rsidR="00C75EE7" w:rsidRDefault="00000000">
      <w:pPr>
        <w:pStyle w:val="2"/>
        <w:rPr>
          <w:lang w:eastAsia="ja-JP"/>
        </w:rPr>
      </w:pPr>
      <w:bookmarkStart w:id="142" w:name="第5章-まとめと次回の予告"/>
      <w:bookmarkEnd w:id="100"/>
      <w:bookmarkEnd w:id="115"/>
      <w:r>
        <w:rPr>
          <w:rFonts w:hint="eastAsia"/>
          <w:lang w:eastAsia="ja-JP"/>
        </w:rPr>
        <w:t>第</w:t>
      </w:r>
      <w:r>
        <w:rPr>
          <w:rFonts w:hint="eastAsia"/>
          <w:lang w:eastAsia="ja-JP"/>
        </w:rPr>
        <w:t>5</w:t>
      </w:r>
      <w:r>
        <w:rPr>
          <w:rFonts w:hint="eastAsia"/>
          <w:lang w:eastAsia="ja-JP"/>
        </w:rPr>
        <w:t>章</w:t>
      </w:r>
      <w:r>
        <w:rPr>
          <w:lang w:eastAsia="ja-JP"/>
        </w:rPr>
        <w:t xml:space="preserve"> </w:t>
      </w:r>
      <w:r>
        <w:rPr>
          <w:rFonts w:hint="eastAsia"/>
          <w:lang w:eastAsia="ja-JP"/>
        </w:rPr>
        <w:t>まとめ</w:t>
      </w:r>
      <w:del w:id="143" w:author="利夫 神谷" w:date="2025-09-01T16:37:00Z" w16du:dateUtc="2025-09-01T07:37:00Z">
        <w:r w:rsidDel="003E6169">
          <w:rPr>
            <w:rFonts w:hint="eastAsia"/>
            <w:lang w:eastAsia="ja-JP"/>
          </w:rPr>
          <w:delText>と次回の予告</w:delText>
        </w:r>
      </w:del>
    </w:p>
    <w:p w14:paraId="0717CB4D" w14:textId="77777777" w:rsidR="003E6169" w:rsidRDefault="003E6169">
      <w:pPr>
        <w:pStyle w:val="FirstParagraph"/>
        <w:rPr>
          <w:ins w:id="144" w:author="利夫 神谷" w:date="2025-09-01T16:37:00Z" w16du:dateUtc="2025-09-01T07:37:00Z"/>
          <w:lang w:eastAsia="ja-JP"/>
        </w:rPr>
      </w:pPr>
      <w:del w:id="145" w:author="利夫 神谷" w:date="2025-09-01T16:37:00Z" w16du:dateUtc="2025-09-01T07:37:00Z">
        <w:r w:rsidDel="003E6169">
          <w:rPr>
            <w:rFonts w:hint="eastAsia"/>
            <w:lang w:eastAsia="ja-JP"/>
          </w:rPr>
          <w:delText>今回の講義</w:delText>
        </w:r>
      </w:del>
      <w:ins w:id="146" w:author="利夫 神谷" w:date="2025-09-01T16:37:00Z" w16du:dateUtc="2025-09-01T07:37:00Z">
        <w:r>
          <w:rPr>
            <w:rFonts w:hint="eastAsia"/>
            <w:lang w:eastAsia="ja-JP"/>
          </w:rPr>
          <w:t>本章</w:t>
        </w:r>
      </w:ins>
      <w:r w:rsidR="00000000">
        <w:rPr>
          <w:rFonts w:hint="eastAsia"/>
          <w:lang w:eastAsia="ja-JP"/>
        </w:rPr>
        <w:t>では、まずルジャンドル変換の数学的意義とその熱力学関数への応用を復習しました。これにより、熱力学関数が独立変数の選択によって異なる形をとるものの、本質的に同じ系の情報を提供していることを理解しました。</w:t>
      </w:r>
    </w:p>
    <w:p w14:paraId="10DB43BE" w14:textId="4CF250EF" w:rsidR="00C75EE7" w:rsidRDefault="00000000">
      <w:pPr>
        <w:pStyle w:val="FirstParagraph"/>
        <w:rPr>
          <w:lang w:eastAsia="ja-JP"/>
        </w:rPr>
      </w:pPr>
      <w:del w:id="147" w:author="利夫 神谷" w:date="2025-09-01T16:37:00Z" w16du:dateUtc="2025-09-01T07:37:00Z">
        <w:r w:rsidDel="003E6169">
          <w:rPr>
            <w:lang w:eastAsia="ja-JP"/>
          </w:rPr>
          <w:delText xml:space="preserve"> </w:delText>
        </w:r>
      </w:del>
      <w:r>
        <w:rPr>
          <w:rFonts w:hint="eastAsia"/>
          <w:lang w:eastAsia="ja-JP"/>
        </w:rPr>
        <w:t>そして、統計力学の基本的な考え方として、個々の粒子の運動を追うのではなく、アンサンブル平均を用いるアプローチを導入しました。その中で、「お金のランダムトレード」シミュレーションを通じて、ランダムな相互作用が指数関数的な分布を生み出すという直感的な理解を得ました。</w:t>
      </w:r>
      <w:r>
        <w:rPr>
          <w:lang w:eastAsia="ja-JP"/>
        </w:rPr>
        <w:t xml:space="preserve"> </w:t>
      </w:r>
      <w:r>
        <w:rPr>
          <w:rFonts w:hint="eastAsia"/>
          <w:lang w:eastAsia="ja-JP"/>
        </w:rPr>
        <w:t>さらに、最も基本的な統計分布関数である</w:t>
      </w:r>
      <w:r>
        <w:rPr>
          <w:rFonts w:hint="eastAsia"/>
          <w:b/>
          <w:bCs/>
          <w:lang w:eastAsia="ja-JP"/>
        </w:rPr>
        <w:t>マクスウェル速度分布則</w:t>
      </w:r>
      <w:r>
        <w:rPr>
          <w:rFonts w:hint="eastAsia"/>
          <w:lang w:eastAsia="ja-JP"/>
        </w:rPr>
        <w:t>を、自由理想気体の空間対称性と速度成分の独立性という仮定のみから導出しました。その結果、分布関数がエネルギーに対して指数関数の形、すなわち</w:t>
      </w:r>
      <w:r>
        <w:rPr>
          <w:rFonts w:hint="eastAsia"/>
          <w:b/>
          <w:bCs/>
          <w:lang w:eastAsia="ja-JP"/>
        </w:rPr>
        <w:t>ボルツマン因子</w:t>
      </w:r>
      <w:r>
        <w:rPr>
          <w:lang w:eastAsia="ja-JP"/>
        </w:rPr>
        <w:t xml:space="preserve"> </w:t>
      </w:r>
      <m:oMath>
        <m:r>
          <m:rPr>
            <m:sty m:val="p"/>
          </m:rPr>
          <w:rPr>
            <w:rFonts w:ascii="Cambria Math" w:hAnsi="Cambria Math"/>
            <w:lang w:eastAsia="ja-JP"/>
          </w:rPr>
          <m:t>exp(-</m:t>
        </m:r>
        <m:r>
          <w:rPr>
            <w:rFonts w:ascii="Cambria Math" w:hAnsi="Cambria Math"/>
            <w:lang w:eastAsia="ja-JP"/>
          </w:rPr>
          <m:t>βe</m:t>
        </m:r>
        <m:r>
          <m:rPr>
            <m:sty m:val="p"/>
          </m:rPr>
          <w:rPr>
            <w:rFonts w:ascii="Cambria Math" w:hAnsi="Cambria Math"/>
            <w:lang w:eastAsia="ja-JP"/>
          </w:rPr>
          <m:t>)</m:t>
        </m:r>
      </m:oMath>
      <w:r>
        <w:rPr>
          <w:lang w:eastAsia="ja-JP"/>
        </w:rPr>
        <w:t xml:space="preserve"> </w:t>
      </w:r>
      <w:r>
        <w:rPr>
          <w:rFonts w:hint="eastAsia"/>
          <w:lang w:eastAsia="ja-JP"/>
        </w:rPr>
        <w:t>の形をとることが確認できました。</w:t>
      </w:r>
      <w:r>
        <w:rPr>
          <w:lang w:eastAsia="ja-JP"/>
        </w:rPr>
        <w:t xml:space="preserve"> </w:t>
      </w:r>
      <w:r>
        <w:rPr>
          <w:rFonts w:hint="eastAsia"/>
          <w:lang w:eastAsia="ja-JP"/>
        </w:rPr>
        <w:t>また、速度分布と速さの分布の違いを理解し、</w:t>
      </w:r>
      <w:r>
        <w:rPr>
          <w:rFonts w:hint="eastAsia"/>
          <w:b/>
          <w:bCs/>
          <w:lang w:eastAsia="ja-JP"/>
        </w:rPr>
        <w:t>熱速度</w:t>
      </w:r>
      <w:r>
        <w:rPr>
          <w:rFonts w:hint="eastAsia"/>
          <w:lang w:eastAsia="ja-JP"/>
        </w:rPr>
        <w:t>の概念を導入しました。</w:t>
      </w:r>
    </w:p>
    <w:p w14:paraId="46C298DB" w14:textId="77777777" w:rsidR="00C75EE7" w:rsidRDefault="00000000">
      <w:pPr>
        <w:pStyle w:val="a0"/>
        <w:rPr>
          <w:ins w:id="148" w:author="利夫 神谷" w:date="2025-09-01T16:27:00Z" w16du:dateUtc="2025-09-01T07:27:00Z"/>
          <w:lang w:eastAsia="ja-JP"/>
        </w:rPr>
      </w:pPr>
      <w:r>
        <w:rPr>
          <w:rFonts w:hint="eastAsia"/>
          <w:lang w:eastAsia="ja-JP"/>
        </w:rPr>
        <w:t>次回は、今回導出したマクスウェル・ボルツマン分布を、より一般的なアプローチである「確率論的アプローチ」を用いて再導出します。具体的には、外部ポテンシャルが存在する系においても、微視的状態の配置数を最大化するという考え方に基づいて、同じ指数関数形の分布が得られることを示します。</w:t>
      </w:r>
    </w:p>
    <w:p w14:paraId="5C81CA14" w14:textId="77777777" w:rsidR="0062675C" w:rsidRDefault="0062675C">
      <w:pPr>
        <w:pStyle w:val="a0"/>
        <w:rPr>
          <w:ins w:id="149" w:author="利夫 神谷" w:date="2025-09-01T16:27:00Z" w16du:dateUtc="2025-09-01T07:27:00Z"/>
          <w:lang w:eastAsia="ja-JP"/>
        </w:rPr>
      </w:pPr>
    </w:p>
    <w:p w14:paraId="3F559E91" w14:textId="70CFB94B" w:rsidR="0062675C" w:rsidRDefault="0062675C" w:rsidP="0062675C">
      <w:pPr>
        <w:pStyle w:val="3"/>
        <w:rPr>
          <w:moveTo w:id="150" w:author="利夫 神谷" w:date="2025-09-01T16:27:00Z" w16du:dateUtc="2025-09-01T07:27:00Z"/>
          <w:lang w:eastAsia="ja-JP"/>
        </w:rPr>
      </w:pPr>
      <w:moveToRangeStart w:id="151" w:author="利夫 神谷" w:date="2025-09-01T16:27:00Z" w:name="move207636446"/>
      <w:moveTo w:id="152" w:author="利夫 神谷" w:date="2025-09-01T16:27:00Z" w16du:dateUtc="2025-09-01T07:27:00Z">
        <w:del w:id="153" w:author="利夫 神谷" w:date="2025-09-01T16:27:00Z" w16du:dateUtc="2025-09-01T07:27:00Z">
          <w:r w:rsidDel="0062675C">
            <w:rPr>
              <w:lang w:eastAsia="ja-JP"/>
            </w:rPr>
            <w:lastRenderedPageBreak/>
            <w:delText xml:space="preserve">2.4 </w:delText>
          </w:r>
          <w:r w:rsidDel="0062675C">
            <w:rPr>
              <w:rFonts w:hint="eastAsia"/>
              <w:lang w:eastAsia="ja-JP"/>
            </w:rPr>
            <w:delText>今後の</w:delText>
          </w:r>
        </w:del>
        <w:r>
          <w:rPr>
            <w:rFonts w:hint="eastAsia"/>
            <w:lang w:eastAsia="ja-JP"/>
          </w:rPr>
          <w:t>課題</w:t>
        </w:r>
      </w:moveTo>
    </w:p>
    <w:p w14:paraId="52B0E8FB" w14:textId="7F124FB3" w:rsidR="0062675C" w:rsidRDefault="0062675C" w:rsidP="0062675C">
      <w:pPr>
        <w:pStyle w:val="FirstParagraph"/>
        <w:rPr>
          <w:moveTo w:id="154" w:author="利夫 神谷" w:date="2025-09-01T16:27:00Z" w16du:dateUtc="2025-09-01T07:27:00Z"/>
          <w:lang w:eastAsia="ja-JP"/>
        </w:rPr>
      </w:pPr>
      <w:moveTo w:id="155" w:author="利夫 神谷" w:date="2025-09-01T16:27:00Z" w16du:dateUtc="2025-09-01T07:27:00Z">
        <w:r>
          <w:rPr>
            <w:rFonts w:hint="eastAsia"/>
            <w:lang w:eastAsia="ja-JP"/>
          </w:rPr>
          <w:t>今回の課題は「統計分布関数はなぜエネルギーに関して指数関数の形になっているのか、数行以内で説明せよ」です。</w:t>
        </w:r>
        <w:del w:id="156" w:author="利夫 神谷" w:date="2025-09-01T16:27:00Z" w16du:dateUtc="2025-09-01T07:27:00Z">
          <w:r w:rsidDel="0062675C">
            <w:rPr>
              <w:rFonts w:hint="eastAsia"/>
              <w:lang w:eastAsia="ja-JP"/>
            </w:rPr>
            <w:delText>来週の日曜日（</w:delText>
          </w:r>
          <w:r w:rsidDel="0062675C">
            <w:rPr>
              <w:rFonts w:hint="eastAsia"/>
              <w:lang w:eastAsia="ja-JP"/>
            </w:rPr>
            <w:delText>10</w:delText>
          </w:r>
          <w:r w:rsidDel="0062675C">
            <w:rPr>
              <w:rFonts w:hint="eastAsia"/>
              <w:lang w:eastAsia="ja-JP"/>
            </w:rPr>
            <w:delText>月</w:delText>
          </w:r>
          <w:r w:rsidDel="0062675C">
            <w:rPr>
              <w:rFonts w:hint="eastAsia"/>
              <w:lang w:eastAsia="ja-JP"/>
            </w:rPr>
            <w:delText>8</w:delText>
          </w:r>
          <w:r w:rsidDel="0062675C">
            <w:rPr>
              <w:rFonts w:hint="eastAsia"/>
              <w:lang w:eastAsia="ja-JP"/>
            </w:rPr>
            <w:delText>日）までに</w:delText>
          </w:r>
          <w:r w:rsidDel="0062675C">
            <w:rPr>
              <w:rFonts w:hint="eastAsia"/>
              <w:lang w:eastAsia="ja-JP"/>
            </w:rPr>
            <w:delText>T2SCHOLAR</w:delText>
          </w:r>
          <w:r w:rsidDel="0062675C">
            <w:rPr>
              <w:rFonts w:hint="eastAsia"/>
              <w:lang w:eastAsia="ja-JP"/>
            </w:rPr>
            <w:delText>から提出してください。</w:delText>
          </w:r>
        </w:del>
      </w:moveTo>
    </w:p>
    <w:bookmarkEnd w:id="0"/>
    <w:bookmarkEnd w:id="142"/>
    <w:moveToRangeEnd w:id="151"/>
    <w:p w14:paraId="7E9CE658" w14:textId="77777777" w:rsidR="0062675C" w:rsidRPr="0062675C" w:rsidRDefault="0062675C">
      <w:pPr>
        <w:pStyle w:val="a0"/>
        <w:rPr>
          <w:rFonts w:hint="eastAsia"/>
          <w:lang w:eastAsia="ja-JP"/>
        </w:rPr>
      </w:pPr>
    </w:p>
    <w:sectPr w:rsidR="0062675C" w:rsidRPr="0062675C">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E6445A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63AC537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F31E76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01974235">
    <w:abstractNumId w:val="0"/>
  </w:num>
  <w:num w:numId="2" w16cid:durableId="414480259">
    <w:abstractNumId w:val="1"/>
  </w:num>
  <w:num w:numId="3" w16cid:durableId="1042481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884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556294">
    <w:abstractNumId w:val="1"/>
  </w:num>
  <w:num w:numId="6" w16cid:durableId="1286887044">
    <w:abstractNumId w:val="1"/>
  </w:num>
  <w:num w:numId="7" w16cid:durableId="1378580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812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9990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043014">
    <w:abstractNumId w:val="1"/>
  </w:num>
  <w:num w:numId="11" w16cid:durableId="16318578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E7"/>
    <w:rsid w:val="003E6169"/>
    <w:rsid w:val="005255BA"/>
    <w:rsid w:val="0062675C"/>
    <w:rsid w:val="008E644A"/>
    <w:rsid w:val="009A1F73"/>
    <w:rsid w:val="00C7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9EE5D"/>
  <w15:docId w15:val="{7359983C-5D6B-4BF5-B283-4432AC04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5255B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3108</Words>
  <Characters>17721</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5</cp:revision>
  <dcterms:created xsi:type="dcterms:W3CDTF">2025-09-01T07:21:00Z</dcterms:created>
  <dcterms:modified xsi:type="dcterms:W3CDTF">2025-09-01T07:38:00Z</dcterms:modified>
</cp:coreProperties>
</file>