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ECD00" w14:textId="77777777" w:rsidR="00220C3A" w:rsidRDefault="00000000">
      <w:pPr>
        <w:pStyle w:val="1"/>
        <w:rPr>
          <w:lang w:eastAsia="ja-JP"/>
        </w:rPr>
      </w:pPr>
      <w:bookmarkStart w:id="0" w:name="第4回正準理論古典統計力学の応用と問題"/>
      <w:r>
        <w:rPr>
          <w:rFonts w:hint="eastAsia"/>
          <w:lang w:eastAsia="ja-JP"/>
        </w:rPr>
        <w:t>第</w:t>
      </w:r>
      <w:r>
        <w:rPr>
          <w:rFonts w:hint="eastAsia"/>
          <w:lang w:eastAsia="ja-JP"/>
        </w:rPr>
        <w:t>4</w:t>
      </w:r>
      <w:r>
        <w:rPr>
          <w:rFonts w:hint="eastAsia"/>
          <w:lang w:eastAsia="ja-JP"/>
        </w:rPr>
        <w:t>回：正準理論、古典統計力学の応用と問題</w:t>
      </w:r>
    </w:p>
    <w:p w14:paraId="0EAB44D5" w14:textId="77777777" w:rsidR="00220C3A" w:rsidRDefault="00000000">
      <w:pPr>
        <w:pStyle w:val="2"/>
        <w:rPr>
          <w:lang w:eastAsia="ja-JP"/>
        </w:rPr>
      </w:pPr>
      <w:bookmarkStart w:id="1" w:name="はじめに"/>
      <w:r>
        <w:rPr>
          <w:lang w:eastAsia="ja-JP"/>
        </w:rPr>
        <w:t xml:space="preserve">1. </w:t>
      </w:r>
      <w:r>
        <w:rPr>
          <w:lang w:eastAsia="ja-JP"/>
        </w:rPr>
        <w:t>はじめに</w:t>
      </w:r>
    </w:p>
    <w:p w14:paraId="4A7AF921" w14:textId="52971BF4" w:rsidR="00220C3A" w:rsidRDefault="00000000">
      <w:pPr>
        <w:pStyle w:val="a0"/>
        <w:rPr>
          <w:lang w:eastAsia="ja-JP"/>
        </w:rPr>
      </w:pPr>
      <w:r>
        <w:rPr>
          <w:rFonts w:hint="eastAsia"/>
          <w:lang w:eastAsia="ja-JP"/>
        </w:rPr>
        <w:t>前</w:t>
      </w:r>
      <w:r w:rsidR="00B8460E">
        <w:rPr>
          <w:rFonts w:hint="eastAsia"/>
          <w:lang w:eastAsia="ja-JP"/>
        </w:rPr>
        <w:t>章で</w:t>
      </w:r>
      <w:r>
        <w:rPr>
          <w:rFonts w:hint="eastAsia"/>
          <w:lang w:eastAsia="ja-JP"/>
        </w:rPr>
        <w:t>は古典統計力学の基礎としてボルツマン分布について学びました。その際、ミクロな状態の数を最大化する分布が観測される状態に対応すること、そしてそれを説明するために位相空間の概念を導入したことを思い出してください。また、統計力学において時間平均とアンサンブル平均が等しくなるというエルゴード仮説の重要性に触れ、通常は等確率の原理（または等重率の原理）が用いられていることを説明しました。ボルツマン分布の導出は、粒子間の相互作用がないという前提で行われたものでした。</w:t>
      </w:r>
    </w:p>
    <w:p w14:paraId="6AB43BE1" w14:textId="2ACBBEDF" w:rsidR="00220C3A" w:rsidRDefault="00000000">
      <w:pPr>
        <w:pStyle w:val="a0"/>
        <w:rPr>
          <w:lang w:eastAsia="ja-JP"/>
        </w:rPr>
      </w:pPr>
      <w:r>
        <w:rPr>
          <w:rFonts w:hint="eastAsia"/>
          <w:lang w:eastAsia="ja-JP"/>
        </w:rPr>
        <w:t>本</w:t>
      </w:r>
      <w:r w:rsidR="00B8460E">
        <w:rPr>
          <w:rFonts w:hint="eastAsia"/>
          <w:lang w:eastAsia="ja-JP"/>
        </w:rPr>
        <w:t>章</w:t>
      </w:r>
      <w:r>
        <w:rPr>
          <w:rFonts w:hint="eastAsia"/>
          <w:lang w:eastAsia="ja-JP"/>
        </w:rPr>
        <w:t>では、このボルツマン分布をさらに一般化し、どのような形や強さの相互作用があっても成り立つ</w:t>
      </w:r>
      <w:r>
        <w:rPr>
          <w:rFonts w:hint="eastAsia"/>
          <w:b/>
          <w:bCs/>
          <w:lang w:eastAsia="ja-JP"/>
        </w:rPr>
        <w:t>正準理論（</w:t>
      </w:r>
      <w:r>
        <w:rPr>
          <w:rFonts w:hint="eastAsia"/>
          <w:b/>
          <w:bCs/>
          <w:lang w:eastAsia="ja-JP"/>
        </w:rPr>
        <w:t>Canonical</w:t>
      </w:r>
      <w:r>
        <w:rPr>
          <w:b/>
          <w:bCs/>
          <w:lang w:eastAsia="ja-JP"/>
        </w:rPr>
        <w:t xml:space="preserve"> </w:t>
      </w:r>
      <w:r>
        <w:rPr>
          <w:rFonts w:hint="eastAsia"/>
          <w:b/>
          <w:bCs/>
          <w:lang w:eastAsia="ja-JP"/>
        </w:rPr>
        <w:t>Theory</w:t>
      </w:r>
      <w:r>
        <w:rPr>
          <w:rFonts w:hint="eastAsia"/>
          <w:b/>
          <w:bCs/>
          <w:lang w:eastAsia="ja-JP"/>
        </w:rPr>
        <w:t>）</w:t>
      </w:r>
      <w:r>
        <w:rPr>
          <w:rFonts w:hint="eastAsia"/>
          <w:lang w:eastAsia="ja-JP"/>
        </w:rPr>
        <w:t>について説明します。これにより、統計力学の基礎となるボルツマン分布の形式が、様々な物理理論や系の性質に適用できる普遍的なものであることを理解していただけるでしょう。</w:t>
      </w:r>
    </w:p>
    <w:p w14:paraId="1F6A1F3A" w14:textId="39B67622" w:rsidR="00220C3A" w:rsidRDefault="00B8460E">
      <w:pPr>
        <w:pStyle w:val="a0"/>
        <w:rPr>
          <w:lang w:eastAsia="ja-JP"/>
        </w:rPr>
      </w:pPr>
      <w:r>
        <w:rPr>
          <w:rFonts w:hint="eastAsia"/>
          <w:lang w:eastAsia="ja-JP"/>
        </w:rPr>
        <w:t>本章の後半では、これまでに導出したボルツマン分布（正準分布）を用いて、古典統計力学におけるいくつかの物理量の導出・計算例を見ていきます。そして最後に、古典統計力学の限界についても触れたいと思います。</w:t>
      </w:r>
    </w:p>
    <w:p w14:paraId="453CAA8B" w14:textId="27DECF85" w:rsidR="00220C3A" w:rsidRDefault="00000000">
      <w:pPr>
        <w:pStyle w:val="2"/>
        <w:rPr>
          <w:lang w:eastAsia="ja-JP"/>
        </w:rPr>
      </w:pPr>
      <w:bookmarkStart w:id="2" w:name="前回の課題解説ラグランジュの未定乗数法"/>
      <w:bookmarkEnd w:id="1"/>
      <w:r>
        <w:rPr>
          <w:lang w:eastAsia="ja-JP"/>
        </w:rPr>
        <w:t>2.</w:t>
      </w:r>
      <w:r>
        <w:rPr>
          <w:rFonts w:hint="eastAsia"/>
          <w:lang w:eastAsia="ja-JP"/>
        </w:rPr>
        <w:t>ラグランジュの未定乗数法</w:t>
      </w:r>
    </w:p>
    <w:p w14:paraId="729B016B" w14:textId="77777777" w:rsidR="00220C3A" w:rsidRDefault="00000000">
      <w:pPr>
        <w:pStyle w:val="3"/>
        <w:rPr>
          <w:lang w:eastAsia="ja-JP"/>
        </w:rPr>
      </w:pPr>
      <w:bookmarkStart w:id="3" w:name="ラグランジュの未定乗数法とは"/>
      <w:r>
        <w:rPr>
          <w:lang w:eastAsia="ja-JP"/>
        </w:rPr>
        <w:t xml:space="preserve">2.1 </w:t>
      </w:r>
      <w:r>
        <w:rPr>
          <w:rFonts w:hint="eastAsia"/>
          <w:lang w:eastAsia="ja-JP"/>
        </w:rPr>
        <w:t>ラグランジュの未定乗数法とは</w:t>
      </w:r>
    </w:p>
    <w:p w14:paraId="3F926972" w14:textId="08FE6BCB" w:rsidR="00220C3A" w:rsidDel="003360DB" w:rsidRDefault="00000000">
      <w:pPr>
        <w:pStyle w:val="FirstParagraph"/>
        <w:rPr>
          <w:del w:id="4" w:author="利夫 神谷" w:date="2025-09-02T16:51:00Z" w16du:dateUtc="2025-09-02T07:51:00Z"/>
          <w:lang w:eastAsia="ja-JP"/>
        </w:rPr>
      </w:pPr>
      <w:r>
        <w:rPr>
          <w:rFonts w:hint="eastAsia"/>
          <w:lang w:eastAsia="ja-JP"/>
        </w:rPr>
        <w:t>まず、ラグランジュの未定乗数法がどのような問題を解決するための手法だったかを思い出しましょう。</w:t>
      </w:r>
    </w:p>
    <w:p w14:paraId="6EE412C1" w14:textId="77777777" w:rsidR="00220C3A" w:rsidRDefault="00000000">
      <w:pPr>
        <w:pStyle w:val="FirstParagraph"/>
        <w:rPr>
          <w:lang w:eastAsia="ja-JP"/>
        </w:rPr>
        <w:pPrChange w:id="5" w:author="利夫 神谷" w:date="2025-09-02T16:51:00Z" w16du:dateUtc="2025-09-02T07:51:00Z">
          <w:pPr>
            <w:pStyle w:val="a0"/>
          </w:pPr>
        </w:pPrChange>
      </w:pPr>
      <w:r>
        <w:rPr>
          <w:rFonts w:hint="eastAsia"/>
          <w:lang w:eastAsia="ja-JP"/>
        </w:rPr>
        <w:t>2</w:t>
      </w:r>
      <w:r>
        <w:rPr>
          <w:rFonts w:hint="eastAsia"/>
          <w:lang w:eastAsia="ja-JP"/>
        </w:rPr>
        <w:t>つの変数</w:t>
      </w:r>
      <w:r>
        <w:rPr>
          <w:lang w:eastAsia="ja-JP"/>
        </w:rPr>
        <w:t xml:space="preserve"> </w:t>
      </w:r>
      <m:oMath>
        <m:r>
          <w:rPr>
            <w:rFonts w:ascii="Cambria Math" w:hAnsi="Cambria Math"/>
            <w:lang w:eastAsia="ja-JP"/>
          </w:rPr>
          <m:t>x</m:t>
        </m:r>
        <m:r>
          <m:rPr>
            <m:sty m:val="p"/>
          </m:rPr>
          <w:rPr>
            <w:rFonts w:ascii="Cambria Math" w:hAnsi="Cambria Math"/>
            <w:lang w:eastAsia="ja-JP"/>
          </w:rPr>
          <m:t>,</m:t>
        </m:r>
        <m:r>
          <w:rPr>
            <w:rFonts w:ascii="Cambria Math" w:hAnsi="Cambria Math"/>
            <w:lang w:eastAsia="ja-JP"/>
          </w:rPr>
          <m:t>y</m:t>
        </m:r>
      </m:oMath>
      <w:r>
        <w:rPr>
          <w:lang w:eastAsia="ja-JP"/>
        </w:rPr>
        <w:t xml:space="preserve"> </w:t>
      </w:r>
      <w:r>
        <w:rPr>
          <w:rFonts w:hint="eastAsia"/>
          <w:lang w:eastAsia="ja-JP"/>
        </w:rPr>
        <w:t>を持つ関数</w:t>
      </w:r>
      <w:r>
        <w:rPr>
          <w:lang w:eastAsia="ja-JP"/>
        </w:rPr>
        <w:t xml:space="preserve"> </w:t>
      </w:r>
      <m:oMath>
        <m:r>
          <w:rPr>
            <w:rFonts w:ascii="Cambria Math" w:hAnsi="Cambria Math"/>
            <w:lang w:eastAsia="ja-JP"/>
          </w:rPr>
          <m:t>F</m:t>
        </m:r>
        <m:r>
          <m:rPr>
            <m:sty m:val="p"/>
          </m:rPr>
          <w:rPr>
            <w:rFonts w:ascii="Cambria Math" w:hAnsi="Cambria Math"/>
            <w:lang w:eastAsia="ja-JP"/>
          </w:rPr>
          <m:t>(</m:t>
        </m:r>
        <m:r>
          <w:rPr>
            <w:rFonts w:ascii="Cambria Math" w:hAnsi="Cambria Math"/>
            <w:lang w:eastAsia="ja-JP"/>
          </w:rPr>
          <m:t>x</m:t>
        </m:r>
        <m:r>
          <m:rPr>
            <m:sty m:val="p"/>
          </m:rPr>
          <w:rPr>
            <w:rFonts w:ascii="Cambria Math" w:hAnsi="Cambria Math"/>
            <w:lang w:eastAsia="ja-JP"/>
          </w:rPr>
          <m:t>,</m:t>
        </m:r>
        <m:r>
          <w:rPr>
            <w:rFonts w:ascii="Cambria Math" w:hAnsi="Cambria Math"/>
            <w:lang w:eastAsia="ja-JP"/>
          </w:rPr>
          <m:t>y</m:t>
        </m:r>
        <m:r>
          <m:rPr>
            <m:sty m:val="p"/>
          </m:rPr>
          <w:rPr>
            <w:rFonts w:ascii="Cambria Math" w:hAnsi="Cambria Math"/>
            <w:lang w:eastAsia="ja-JP"/>
          </w:rPr>
          <m:t>)</m:t>
        </m:r>
      </m:oMath>
      <w:r>
        <w:rPr>
          <w:lang w:eastAsia="ja-JP"/>
        </w:rPr>
        <w:t xml:space="preserve"> </w:t>
      </w:r>
      <w:r>
        <w:rPr>
          <w:rFonts w:hint="eastAsia"/>
          <w:lang w:eastAsia="ja-JP"/>
        </w:rPr>
        <w:t>を考えます。この関数</w:t>
      </w:r>
      <w:r>
        <w:rPr>
          <w:lang w:eastAsia="ja-JP"/>
        </w:rPr>
        <w:t xml:space="preserve"> </w:t>
      </w:r>
      <m:oMath>
        <m:r>
          <w:rPr>
            <w:rFonts w:ascii="Cambria Math" w:hAnsi="Cambria Math"/>
            <w:lang w:eastAsia="ja-JP"/>
          </w:rPr>
          <m:t>F</m:t>
        </m:r>
        <m:r>
          <m:rPr>
            <m:sty m:val="p"/>
          </m:rPr>
          <w:rPr>
            <w:rFonts w:ascii="Cambria Math" w:hAnsi="Cambria Math"/>
            <w:lang w:eastAsia="ja-JP"/>
          </w:rPr>
          <m:t>(</m:t>
        </m:r>
        <m:r>
          <w:rPr>
            <w:rFonts w:ascii="Cambria Math" w:hAnsi="Cambria Math"/>
            <w:lang w:eastAsia="ja-JP"/>
          </w:rPr>
          <m:t>x</m:t>
        </m:r>
        <m:r>
          <m:rPr>
            <m:sty m:val="p"/>
          </m:rPr>
          <w:rPr>
            <w:rFonts w:ascii="Cambria Math" w:hAnsi="Cambria Math"/>
            <w:lang w:eastAsia="ja-JP"/>
          </w:rPr>
          <m:t>,</m:t>
        </m:r>
        <m:r>
          <w:rPr>
            <w:rFonts w:ascii="Cambria Math" w:hAnsi="Cambria Math"/>
            <w:lang w:eastAsia="ja-JP"/>
          </w:rPr>
          <m:t>y</m:t>
        </m:r>
        <m:r>
          <m:rPr>
            <m:sty m:val="p"/>
          </m:rPr>
          <w:rPr>
            <w:rFonts w:ascii="Cambria Math" w:hAnsi="Cambria Math"/>
            <w:lang w:eastAsia="ja-JP"/>
          </w:rPr>
          <m:t>)</m:t>
        </m:r>
      </m:oMath>
      <w:r>
        <w:rPr>
          <w:lang w:eastAsia="ja-JP"/>
        </w:rPr>
        <w:t xml:space="preserve"> </w:t>
      </w:r>
      <w:r>
        <w:rPr>
          <w:rFonts w:hint="eastAsia"/>
          <w:lang w:eastAsia="ja-JP"/>
        </w:rPr>
        <w:t>を、ある制約条件</w:t>
      </w:r>
      <w:r>
        <w:rPr>
          <w:lang w:eastAsia="ja-JP"/>
        </w:rPr>
        <w:t xml:space="preserve"> </w:t>
      </w:r>
      <m:oMath>
        <m:r>
          <w:rPr>
            <w:rFonts w:ascii="Cambria Math" w:hAnsi="Cambria Math"/>
            <w:lang w:eastAsia="ja-JP"/>
          </w:rPr>
          <m:t>g</m:t>
        </m:r>
        <m:r>
          <m:rPr>
            <m:sty m:val="p"/>
          </m:rPr>
          <w:rPr>
            <w:rFonts w:ascii="Cambria Math" w:hAnsi="Cambria Math"/>
            <w:lang w:eastAsia="ja-JP"/>
          </w:rPr>
          <m:t>(</m:t>
        </m:r>
        <m:r>
          <w:rPr>
            <w:rFonts w:ascii="Cambria Math" w:hAnsi="Cambria Math"/>
            <w:lang w:eastAsia="ja-JP"/>
          </w:rPr>
          <m:t>x</m:t>
        </m:r>
        <m:r>
          <m:rPr>
            <m:sty m:val="p"/>
          </m:rPr>
          <w:rPr>
            <w:rFonts w:ascii="Cambria Math" w:hAnsi="Cambria Math"/>
            <w:lang w:eastAsia="ja-JP"/>
          </w:rPr>
          <m:t>,</m:t>
        </m:r>
        <m:r>
          <w:rPr>
            <w:rFonts w:ascii="Cambria Math" w:hAnsi="Cambria Math"/>
            <w:lang w:eastAsia="ja-JP"/>
          </w:rPr>
          <m:t>y</m:t>
        </m:r>
        <m:r>
          <m:rPr>
            <m:sty m:val="p"/>
          </m:rPr>
          <w:rPr>
            <w:rFonts w:ascii="Cambria Math" w:hAnsi="Cambria Math"/>
            <w:lang w:eastAsia="ja-JP"/>
          </w:rPr>
          <m:t>)=</m:t>
        </m:r>
        <m:r>
          <w:rPr>
            <w:rFonts w:ascii="Cambria Math" w:hAnsi="Cambria Math"/>
            <w:lang w:eastAsia="ja-JP"/>
          </w:rPr>
          <m:t>0</m:t>
        </m:r>
      </m:oMath>
      <w:r>
        <w:rPr>
          <w:lang w:eastAsia="ja-JP"/>
        </w:rPr>
        <w:t xml:space="preserve"> </w:t>
      </w:r>
      <w:r>
        <w:rPr>
          <w:rFonts w:hint="eastAsia"/>
          <w:lang w:eastAsia="ja-JP"/>
        </w:rPr>
        <w:t>の下で最大化または最小化する</w:t>
      </w:r>
      <w:r>
        <w:rPr>
          <w:lang w:eastAsia="ja-JP"/>
        </w:rPr>
        <w:t xml:space="preserve"> </w:t>
      </w:r>
      <m:oMath>
        <m:r>
          <w:rPr>
            <w:rFonts w:ascii="Cambria Math" w:hAnsi="Cambria Math"/>
            <w:lang w:eastAsia="ja-JP"/>
          </w:rPr>
          <m:t>x</m:t>
        </m:r>
      </m:oMath>
      <w:r>
        <w:rPr>
          <w:lang w:eastAsia="ja-JP"/>
        </w:rPr>
        <w:t xml:space="preserve"> </w:t>
      </w:r>
      <w:r>
        <w:rPr>
          <w:lang w:eastAsia="ja-JP"/>
        </w:rPr>
        <w:t>と</w:t>
      </w:r>
      <w:r>
        <w:rPr>
          <w:lang w:eastAsia="ja-JP"/>
        </w:rPr>
        <w:t xml:space="preserve"> </w:t>
      </w:r>
      <m:oMath>
        <m:r>
          <w:rPr>
            <w:rFonts w:ascii="Cambria Math" w:hAnsi="Cambria Math"/>
            <w:lang w:eastAsia="ja-JP"/>
          </w:rPr>
          <m:t>y</m:t>
        </m:r>
      </m:oMath>
      <w:r>
        <w:rPr>
          <w:lang w:eastAsia="ja-JP"/>
        </w:rPr>
        <w:t xml:space="preserve"> </w:t>
      </w:r>
      <w:r>
        <w:rPr>
          <w:rFonts w:hint="eastAsia"/>
          <w:lang w:eastAsia="ja-JP"/>
        </w:rPr>
        <w:t>の値を求める問題です。制約条件があるため、</w:t>
      </w:r>
      <m:oMath>
        <m:r>
          <w:rPr>
            <w:rFonts w:ascii="Cambria Math" w:hAnsi="Cambria Math"/>
            <w:lang w:eastAsia="ja-JP"/>
          </w:rPr>
          <m:t>x</m:t>
        </m:r>
      </m:oMath>
      <w:r>
        <w:rPr>
          <w:lang w:eastAsia="ja-JP"/>
        </w:rPr>
        <w:t xml:space="preserve"> </w:t>
      </w:r>
      <w:r>
        <w:rPr>
          <w:lang w:eastAsia="ja-JP"/>
        </w:rPr>
        <w:t>と</w:t>
      </w:r>
      <w:r>
        <w:rPr>
          <w:lang w:eastAsia="ja-JP"/>
        </w:rPr>
        <w:t xml:space="preserve"> </w:t>
      </w:r>
      <m:oMath>
        <m:r>
          <w:rPr>
            <w:rFonts w:ascii="Cambria Math" w:hAnsi="Cambria Math"/>
            <w:lang w:eastAsia="ja-JP"/>
          </w:rPr>
          <m:t>y</m:t>
        </m:r>
      </m:oMath>
      <w:r>
        <w:rPr>
          <w:lang w:eastAsia="ja-JP"/>
        </w:rPr>
        <w:t xml:space="preserve"> </w:t>
      </w:r>
      <w:r>
        <w:rPr>
          <w:rFonts w:hint="eastAsia"/>
          <w:lang w:eastAsia="ja-JP"/>
        </w:rPr>
        <w:t>のうち、</w:t>
      </w:r>
      <w:r>
        <w:rPr>
          <w:rFonts w:hint="eastAsia"/>
          <w:lang w:eastAsia="ja-JP"/>
        </w:rPr>
        <w:t>1</w:t>
      </w:r>
      <w:r>
        <w:rPr>
          <w:rFonts w:hint="eastAsia"/>
          <w:lang w:eastAsia="ja-JP"/>
        </w:rPr>
        <w:t>つの変数はもう一方の変数によって決まってしまい、自由に選べる変数は</w:t>
      </w:r>
      <w:r>
        <w:rPr>
          <w:rFonts w:hint="eastAsia"/>
          <w:lang w:eastAsia="ja-JP"/>
        </w:rPr>
        <w:t>1</w:t>
      </w:r>
      <w:r>
        <w:rPr>
          <w:rFonts w:hint="eastAsia"/>
          <w:lang w:eastAsia="ja-JP"/>
        </w:rPr>
        <w:t>つだけになります。</w:t>
      </w:r>
    </w:p>
    <w:p w14:paraId="3EB055DF" w14:textId="77777777" w:rsidR="00220C3A" w:rsidRDefault="00000000">
      <w:pPr>
        <w:pStyle w:val="a0"/>
        <w:rPr>
          <w:lang w:eastAsia="ja-JP"/>
        </w:rPr>
      </w:pPr>
      <w:r>
        <w:rPr>
          <w:rFonts w:hint="eastAsia"/>
          <w:lang w:eastAsia="ja-JP"/>
        </w:rPr>
        <w:lastRenderedPageBreak/>
        <w:t>ラグランジュの未定乗数法では、新しい未知の定数</w:t>
      </w:r>
      <w:r>
        <w:rPr>
          <w:lang w:eastAsia="ja-JP"/>
        </w:rPr>
        <w:t xml:space="preserve"> </w:t>
      </w:r>
      <m:oMath>
        <m:r>
          <w:rPr>
            <w:rFonts w:ascii="Cambria Math" w:hAnsi="Cambria Math"/>
            <w:lang w:eastAsia="ja-JP"/>
          </w:rPr>
          <m:t>λ</m:t>
        </m:r>
      </m:oMath>
      <w:r>
        <w:rPr>
          <w:rFonts w:hint="eastAsia"/>
          <w:lang w:eastAsia="ja-JP"/>
        </w:rPr>
        <w:t>（</w:t>
      </w:r>
      <w:r>
        <w:rPr>
          <w:rFonts w:hint="eastAsia"/>
          <w:b/>
          <w:bCs/>
          <w:lang w:eastAsia="ja-JP"/>
        </w:rPr>
        <w:t>未定乗数</w:t>
      </w:r>
      <w:r>
        <w:rPr>
          <w:lang w:eastAsia="ja-JP"/>
        </w:rPr>
        <w:t>、</w:t>
      </w:r>
      <w:r>
        <w:rPr>
          <w:lang w:eastAsia="ja-JP"/>
        </w:rPr>
        <w:t xml:space="preserve">Lagrange </w:t>
      </w:r>
      <w:r>
        <w:rPr>
          <w:rFonts w:hint="eastAsia"/>
          <w:lang w:eastAsia="ja-JP"/>
        </w:rPr>
        <w:t>multiplier</w:t>
      </w:r>
      <w:r>
        <w:rPr>
          <w:rFonts w:hint="eastAsia"/>
          <w:lang w:eastAsia="ja-JP"/>
        </w:rPr>
        <w:t>）を導入し、次のような補助関数</w:t>
      </w:r>
      <w:r>
        <w:rPr>
          <w:lang w:eastAsia="ja-JP"/>
        </w:rPr>
        <w:t xml:space="preserve"> </w:t>
      </w:r>
      <m:oMath>
        <m:r>
          <w:rPr>
            <w:rFonts w:ascii="Cambria Math" w:hAnsi="Cambria Math"/>
            <w:lang w:eastAsia="ja-JP"/>
          </w:rPr>
          <m:t>L</m:t>
        </m:r>
        <m:r>
          <m:rPr>
            <m:sty m:val="p"/>
          </m:rPr>
          <w:rPr>
            <w:rFonts w:ascii="Cambria Math" w:hAnsi="Cambria Math"/>
            <w:lang w:eastAsia="ja-JP"/>
          </w:rPr>
          <m:t>(</m:t>
        </m:r>
        <m:r>
          <w:rPr>
            <w:rFonts w:ascii="Cambria Math" w:hAnsi="Cambria Math"/>
            <w:lang w:eastAsia="ja-JP"/>
          </w:rPr>
          <m:t>x</m:t>
        </m:r>
        <m:r>
          <m:rPr>
            <m:sty m:val="p"/>
          </m:rPr>
          <w:rPr>
            <w:rFonts w:ascii="Cambria Math" w:hAnsi="Cambria Math"/>
            <w:lang w:eastAsia="ja-JP"/>
          </w:rPr>
          <m:t>,</m:t>
        </m:r>
        <m:r>
          <w:rPr>
            <w:rFonts w:ascii="Cambria Math" w:hAnsi="Cambria Math"/>
            <w:lang w:eastAsia="ja-JP"/>
          </w:rPr>
          <m:t>y</m:t>
        </m:r>
        <m:r>
          <m:rPr>
            <m:sty m:val="p"/>
          </m:rPr>
          <w:rPr>
            <w:rFonts w:ascii="Cambria Math" w:hAnsi="Cambria Math"/>
            <w:lang w:eastAsia="ja-JP"/>
          </w:rPr>
          <m:t>,</m:t>
        </m:r>
        <m:r>
          <w:rPr>
            <w:rFonts w:ascii="Cambria Math" w:hAnsi="Cambria Math"/>
            <w:lang w:eastAsia="ja-JP"/>
          </w:rPr>
          <m:t>λ</m:t>
        </m:r>
        <m:r>
          <m:rPr>
            <m:sty m:val="p"/>
          </m:rPr>
          <w:rPr>
            <w:rFonts w:ascii="Cambria Math" w:hAnsi="Cambria Math"/>
            <w:lang w:eastAsia="ja-JP"/>
          </w:rPr>
          <m:t>)</m:t>
        </m:r>
      </m:oMath>
      <w:r>
        <w:rPr>
          <w:lang w:eastAsia="ja-JP"/>
        </w:rPr>
        <w:t xml:space="preserve"> </w:t>
      </w:r>
      <w:r>
        <w:rPr>
          <w:rFonts w:hint="eastAsia"/>
          <w:lang w:eastAsia="ja-JP"/>
        </w:rPr>
        <w:t>を定義します。</w:t>
      </w:r>
    </w:p>
    <w:p w14:paraId="0DDB2B40" w14:textId="77777777" w:rsidR="00220C3A" w:rsidRDefault="00000000">
      <w:pPr>
        <w:pStyle w:val="a0"/>
      </w:pPr>
      <m:oMathPara>
        <m:oMathParaPr>
          <m:jc m:val="center"/>
        </m:oMathParaPr>
        <m:oMath>
          <m:r>
            <w:rPr>
              <w:rFonts w:ascii="Cambria Math" w:hAnsi="Cambria Math"/>
            </w:rPr>
            <m:t>L</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y</m:t>
          </m:r>
          <m:r>
            <m:rPr>
              <m:sty m:val="p"/>
            </m:rPr>
            <w:rPr>
              <w:rFonts w:ascii="Cambria Math" w:hAnsi="Cambria Math"/>
            </w:rPr>
            <m:t>,</m:t>
          </m:r>
          <m:r>
            <w:rPr>
              <w:rFonts w:ascii="Cambria Math" w:hAnsi="Cambria Math"/>
            </w:rPr>
            <m:t>λ</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y</m:t>
          </m:r>
          <m:r>
            <m:rPr>
              <m:sty m:val="p"/>
            </m:rPr>
            <w:rPr>
              <w:rFonts w:ascii="Cambria Math" w:hAnsi="Cambria Math"/>
            </w:rPr>
            <m:t>)-</m:t>
          </m:r>
          <m:r>
            <w:rPr>
              <w:rFonts w:ascii="Cambria Math" w:hAnsi="Cambria Math"/>
            </w:rPr>
            <m:t>λg</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y</m:t>
          </m:r>
          <m:r>
            <m:rPr>
              <m:sty m:val="p"/>
            </m:rPr>
            <w:rPr>
              <w:rFonts w:ascii="Cambria Math" w:hAnsi="Cambria Math"/>
            </w:rPr>
            <m:t>)</m:t>
          </m:r>
        </m:oMath>
      </m:oMathPara>
    </w:p>
    <w:p w14:paraId="2C16E48F" w14:textId="77777777" w:rsidR="00220C3A" w:rsidRDefault="00000000">
      <w:pPr>
        <w:pStyle w:val="FirstParagraph"/>
        <w:rPr>
          <w:lang w:eastAsia="ja-JP"/>
        </w:rPr>
      </w:pPr>
      <w:r>
        <w:rPr>
          <w:rFonts w:hint="eastAsia"/>
          <w:lang w:eastAsia="ja-JP"/>
        </w:rPr>
        <w:t>この補助関数</w:t>
      </w:r>
      <w:r>
        <w:rPr>
          <w:lang w:eastAsia="ja-JP"/>
        </w:rPr>
        <w:t xml:space="preserve"> </w:t>
      </w:r>
      <m:oMath>
        <m:r>
          <w:rPr>
            <w:rFonts w:ascii="Cambria Math" w:hAnsi="Cambria Math"/>
            <w:lang w:eastAsia="ja-JP"/>
          </w:rPr>
          <m:t>L</m:t>
        </m:r>
      </m:oMath>
      <w:r>
        <w:rPr>
          <w:lang w:eastAsia="ja-JP"/>
        </w:rPr>
        <w:t xml:space="preserve"> </w:t>
      </w:r>
      <w:r>
        <w:rPr>
          <w:lang w:eastAsia="ja-JP"/>
        </w:rPr>
        <w:t>を</w:t>
      </w:r>
      <w:r>
        <w:rPr>
          <w:lang w:eastAsia="ja-JP"/>
        </w:rPr>
        <w:t xml:space="preserve"> </w:t>
      </w:r>
      <m:oMath>
        <m:r>
          <w:rPr>
            <w:rFonts w:ascii="Cambria Math" w:hAnsi="Cambria Math"/>
            <w:lang w:eastAsia="ja-JP"/>
          </w:rPr>
          <m:t>x</m:t>
        </m:r>
        <m:r>
          <m:rPr>
            <m:sty m:val="p"/>
          </m:rPr>
          <w:rPr>
            <w:rFonts w:ascii="Cambria Math" w:hAnsi="Cambria Math"/>
            <w:lang w:eastAsia="ja-JP"/>
          </w:rPr>
          <m:t>,</m:t>
        </m:r>
        <m:r>
          <w:rPr>
            <w:rFonts w:ascii="Cambria Math" w:hAnsi="Cambria Math"/>
            <w:lang w:eastAsia="ja-JP"/>
          </w:rPr>
          <m:t>y</m:t>
        </m:r>
        <m:r>
          <m:rPr>
            <m:sty m:val="p"/>
          </m:rPr>
          <w:rPr>
            <w:rFonts w:ascii="Cambria Math" w:hAnsi="Cambria Math"/>
            <w:lang w:eastAsia="ja-JP"/>
          </w:rPr>
          <m:t>,</m:t>
        </m:r>
        <m:r>
          <w:rPr>
            <w:rFonts w:ascii="Cambria Math" w:hAnsi="Cambria Math"/>
            <w:lang w:eastAsia="ja-JP"/>
          </w:rPr>
          <m:t>λ</m:t>
        </m:r>
      </m:oMath>
      <w:r>
        <w:rPr>
          <w:lang w:eastAsia="ja-JP"/>
        </w:rPr>
        <w:t xml:space="preserve"> </w:t>
      </w:r>
      <w:r>
        <w:rPr>
          <w:rFonts w:hint="eastAsia"/>
          <w:lang w:eastAsia="ja-JP"/>
        </w:rPr>
        <w:t>のそれぞれで偏微分し、それらの導関数をすべて</w:t>
      </w:r>
      <w:r>
        <w:rPr>
          <w:lang w:eastAsia="ja-JP"/>
        </w:rPr>
        <w:t xml:space="preserve"> </w:t>
      </w:r>
      <m:oMath>
        <m:r>
          <w:rPr>
            <w:rFonts w:ascii="Cambria Math" w:hAnsi="Cambria Math"/>
            <w:lang w:eastAsia="ja-JP"/>
          </w:rPr>
          <m:t>0</m:t>
        </m:r>
      </m:oMath>
      <w:r>
        <w:rPr>
          <w:lang w:eastAsia="ja-JP"/>
        </w:rPr>
        <w:t xml:space="preserve"> </w:t>
      </w:r>
      <w:r>
        <w:rPr>
          <w:rFonts w:hint="eastAsia"/>
          <w:lang w:eastAsia="ja-JP"/>
        </w:rPr>
        <w:t>と置くことで、最大値または最小値を与える</w:t>
      </w:r>
      <w:r>
        <w:rPr>
          <w:lang w:eastAsia="ja-JP"/>
        </w:rPr>
        <w:t xml:space="preserve"> </w:t>
      </w:r>
      <m:oMath>
        <m:r>
          <w:rPr>
            <w:rFonts w:ascii="Cambria Math" w:hAnsi="Cambria Math"/>
            <w:lang w:eastAsia="ja-JP"/>
          </w:rPr>
          <m:t>x</m:t>
        </m:r>
        <m:r>
          <m:rPr>
            <m:sty m:val="p"/>
          </m:rPr>
          <w:rPr>
            <w:rFonts w:ascii="Cambria Math" w:hAnsi="Cambria Math"/>
            <w:lang w:eastAsia="ja-JP"/>
          </w:rPr>
          <m:t>,</m:t>
        </m:r>
        <m:r>
          <w:rPr>
            <w:rFonts w:ascii="Cambria Math" w:hAnsi="Cambria Math"/>
            <w:lang w:eastAsia="ja-JP"/>
          </w:rPr>
          <m:t>y</m:t>
        </m:r>
        <m:r>
          <m:rPr>
            <m:sty m:val="p"/>
          </m:rPr>
          <w:rPr>
            <w:rFonts w:ascii="Cambria Math" w:hAnsi="Cambria Math"/>
            <w:lang w:eastAsia="ja-JP"/>
          </w:rPr>
          <m:t>,</m:t>
        </m:r>
        <m:r>
          <w:rPr>
            <w:rFonts w:ascii="Cambria Math" w:hAnsi="Cambria Math"/>
            <w:lang w:eastAsia="ja-JP"/>
          </w:rPr>
          <m:t>λ</m:t>
        </m:r>
      </m:oMath>
      <w:r>
        <w:rPr>
          <w:lang w:eastAsia="ja-JP"/>
        </w:rPr>
        <w:t xml:space="preserve"> </w:t>
      </w:r>
      <w:r>
        <w:rPr>
          <w:rFonts w:hint="eastAsia"/>
          <w:lang w:eastAsia="ja-JP"/>
        </w:rPr>
        <w:t>の連立方程式が得られます。</w:t>
      </w:r>
    </w:p>
    <w:p w14:paraId="054AFF2B" w14:textId="77777777" w:rsidR="00220C3A" w:rsidRDefault="00000000">
      <w:pPr>
        <w:pStyle w:val="a0"/>
      </w:pPr>
      <m:oMathPara>
        <m:oMathParaPr>
          <m:jc m:val="center"/>
        </m:oMathParaPr>
        <m:oMath>
          <m:f>
            <m:fPr>
              <m:ctrlPr>
                <w:rPr>
                  <w:rFonts w:ascii="Cambria Math" w:hAnsi="Cambria Math"/>
                </w:rPr>
              </m:ctrlPr>
            </m:fPr>
            <m:num>
              <m:r>
                <m:rPr>
                  <m:sty m:val="p"/>
                </m:rPr>
                <w:rPr>
                  <w:rFonts w:ascii="Cambria Math" w:hAnsi="Cambria Math"/>
                </w:rPr>
                <m:t>∂</m:t>
              </m:r>
              <m:r>
                <w:rPr>
                  <w:rFonts w:ascii="Cambria Math" w:hAnsi="Cambria Math"/>
                </w:rPr>
                <m:t>L</m:t>
              </m:r>
            </m:num>
            <m:den>
              <m:r>
                <m:rPr>
                  <m:sty m:val="p"/>
                </m:rPr>
                <w:rPr>
                  <w:rFonts w:ascii="Cambria Math" w:hAnsi="Cambria Math"/>
                </w:rPr>
                <m:t>∂</m:t>
              </m:r>
              <m:r>
                <w:rPr>
                  <w:rFonts w:ascii="Cambria Math" w:hAnsi="Cambria Math"/>
                </w:rPr>
                <m:t>x</m:t>
              </m:r>
            </m:den>
          </m:f>
          <m:r>
            <m:rPr>
              <m:sty m:val="p"/>
            </m:rPr>
            <w:rPr>
              <w:rFonts w:ascii="Cambria Math" w:hAnsi="Cambria Math"/>
            </w:rPr>
            <m:t>=</m:t>
          </m:r>
          <m:r>
            <w:rPr>
              <w:rFonts w:ascii="Cambria Math" w:hAnsi="Cambria Math"/>
            </w:rPr>
            <m:t>0</m:t>
          </m:r>
        </m:oMath>
      </m:oMathPara>
    </w:p>
    <w:p w14:paraId="292BD775" w14:textId="77777777" w:rsidR="00220C3A" w:rsidRDefault="00000000">
      <w:pPr>
        <w:pStyle w:val="FirstParagraph"/>
      </w:pPr>
      <m:oMathPara>
        <m:oMathParaPr>
          <m:jc m:val="center"/>
        </m:oMathParaPr>
        <m:oMath>
          <m:f>
            <m:fPr>
              <m:ctrlPr>
                <w:rPr>
                  <w:rFonts w:ascii="Cambria Math" w:hAnsi="Cambria Math"/>
                </w:rPr>
              </m:ctrlPr>
            </m:fPr>
            <m:num>
              <m:r>
                <m:rPr>
                  <m:sty m:val="p"/>
                </m:rPr>
                <w:rPr>
                  <w:rFonts w:ascii="Cambria Math" w:hAnsi="Cambria Math"/>
                </w:rPr>
                <m:t>∂</m:t>
              </m:r>
              <m:r>
                <w:rPr>
                  <w:rFonts w:ascii="Cambria Math" w:hAnsi="Cambria Math"/>
                </w:rPr>
                <m:t>L</m:t>
              </m:r>
            </m:num>
            <m:den>
              <m:r>
                <m:rPr>
                  <m:sty m:val="p"/>
                </m:rPr>
                <w:rPr>
                  <w:rFonts w:ascii="Cambria Math" w:hAnsi="Cambria Math"/>
                </w:rPr>
                <m:t>∂</m:t>
              </m:r>
              <m:r>
                <w:rPr>
                  <w:rFonts w:ascii="Cambria Math" w:hAnsi="Cambria Math"/>
                </w:rPr>
                <m:t>y</m:t>
              </m:r>
            </m:den>
          </m:f>
          <m:r>
            <m:rPr>
              <m:sty m:val="p"/>
            </m:rPr>
            <w:rPr>
              <w:rFonts w:ascii="Cambria Math" w:hAnsi="Cambria Math"/>
            </w:rPr>
            <m:t>=</m:t>
          </m:r>
          <m:r>
            <w:rPr>
              <w:rFonts w:ascii="Cambria Math" w:hAnsi="Cambria Math"/>
            </w:rPr>
            <m:t>0</m:t>
          </m:r>
        </m:oMath>
      </m:oMathPara>
    </w:p>
    <w:p w14:paraId="11F57E3F" w14:textId="77777777" w:rsidR="00220C3A" w:rsidRDefault="00000000">
      <w:pPr>
        <w:pStyle w:val="FirstParagraph"/>
      </w:pPr>
      <m:oMathPara>
        <m:oMathParaPr>
          <m:jc m:val="center"/>
        </m:oMathParaPr>
        <m:oMath>
          <m:f>
            <m:fPr>
              <m:ctrlPr>
                <w:rPr>
                  <w:rFonts w:ascii="Cambria Math" w:hAnsi="Cambria Math"/>
                </w:rPr>
              </m:ctrlPr>
            </m:fPr>
            <m:num>
              <m:r>
                <m:rPr>
                  <m:sty m:val="p"/>
                </m:rPr>
                <w:rPr>
                  <w:rFonts w:ascii="Cambria Math" w:hAnsi="Cambria Math"/>
                </w:rPr>
                <m:t>∂</m:t>
              </m:r>
              <m:r>
                <w:rPr>
                  <w:rFonts w:ascii="Cambria Math" w:hAnsi="Cambria Math"/>
                </w:rPr>
                <m:t>L</m:t>
              </m:r>
            </m:num>
            <m:den>
              <m:r>
                <m:rPr>
                  <m:sty m:val="p"/>
                </m:rPr>
                <w:rPr>
                  <w:rFonts w:ascii="Cambria Math" w:hAnsi="Cambria Math"/>
                </w:rPr>
                <m:t>∂</m:t>
              </m:r>
              <m:r>
                <w:rPr>
                  <w:rFonts w:ascii="Cambria Math" w:hAnsi="Cambria Math"/>
                </w:rPr>
                <m:t>λ</m:t>
              </m:r>
            </m:den>
          </m:f>
          <m:r>
            <m:rPr>
              <m:sty m:val="p"/>
            </m:rPr>
            <w:rPr>
              <w:rFonts w:ascii="Cambria Math" w:hAnsi="Cambria Math"/>
            </w:rPr>
            <m:t>=</m:t>
          </m:r>
          <m:r>
            <w:rPr>
              <w:rFonts w:ascii="Cambria Math" w:hAnsi="Cambria Math"/>
            </w:rPr>
            <m:t>0</m:t>
          </m:r>
        </m:oMath>
      </m:oMathPara>
    </w:p>
    <w:p w14:paraId="11F8E918" w14:textId="77777777" w:rsidR="00220C3A" w:rsidRDefault="00000000">
      <w:pPr>
        <w:pStyle w:val="FirstParagraph"/>
        <w:rPr>
          <w:lang w:eastAsia="ja-JP"/>
        </w:rPr>
      </w:pPr>
      <w:r>
        <w:rPr>
          <w:rFonts w:hint="eastAsia"/>
          <w:lang w:eastAsia="ja-JP"/>
        </w:rPr>
        <w:t>この手法を用いると、制約条件を直接変数に代入して微分するという、複雑になりがちな手順を回避し、より簡潔に問題を解くことができます。</w:t>
      </w:r>
    </w:p>
    <w:p w14:paraId="1512E5A9" w14:textId="77777777" w:rsidR="00220C3A" w:rsidRDefault="00000000">
      <w:pPr>
        <w:pStyle w:val="3"/>
        <w:rPr>
          <w:lang w:eastAsia="ja-JP"/>
        </w:rPr>
      </w:pPr>
      <w:bookmarkStart w:id="6" w:name="具体例"/>
      <w:bookmarkEnd w:id="3"/>
      <w:r>
        <w:rPr>
          <w:lang w:eastAsia="ja-JP"/>
        </w:rPr>
        <w:t xml:space="preserve">2.2 </w:t>
      </w:r>
      <w:r>
        <w:rPr>
          <w:rFonts w:hint="eastAsia"/>
          <w:lang w:eastAsia="ja-JP"/>
        </w:rPr>
        <w:t>具体例</w:t>
      </w:r>
    </w:p>
    <w:p w14:paraId="110130C1" w14:textId="77777777" w:rsidR="00220C3A" w:rsidRDefault="00000000">
      <w:pPr>
        <w:pStyle w:val="FirstParagraph"/>
        <w:rPr>
          <w:lang w:eastAsia="ja-JP"/>
        </w:rPr>
      </w:pPr>
      <w:r>
        <w:rPr>
          <w:rFonts w:hint="eastAsia"/>
          <w:lang w:eastAsia="ja-JP"/>
        </w:rPr>
        <w:t>簡単な例で、この方法がいかに有効であるかを見てみましょう。</w:t>
      </w:r>
    </w:p>
    <w:p w14:paraId="75B823F7" w14:textId="77777777" w:rsidR="00220C3A" w:rsidRDefault="00000000">
      <w:pPr>
        <w:pStyle w:val="a0"/>
        <w:rPr>
          <w:lang w:eastAsia="ja-JP"/>
        </w:rPr>
      </w:pPr>
      <w:r>
        <w:rPr>
          <w:rFonts w:hint="eastAsia"/>
          <w:lang w:eastAsia="ja-JP"/>
        </w:rPr>
        <w:t>最小化する関数を</w:t>
      </w:r>
      <w:r>
        <w:rPr>
          <w:lang w:eastAsia="ja-JP"/>
        </w:rPr>
        <w:t xml:space="preserve"> </w:t>
      </w:r>
      <m:oMath>
        <m:r>
          <w:rPr>
            <w:rFonts w:ascii="Cambria Math" w:hAnsi="Cambria Math"/>
            <w:lang w:eastAsia="ja-JP"/>
          </w:rPr>
          <m:t>F</m:t>
        </m:r>
        <m:r>
          <m:rPr>
            <m:sty m:val="p"/>
          </m:rPr>
          <w:rPr>
            <w:rFonts w:ascii="Cambria Math" w:hAnsi="Cambria Math"/>
            <w:lang w:eastAsia="ja-JP"/>
          </w:rPr>
          <m:t>(</m:t>
        </m:r>
        <m:r>
          <w:rPr>
            <w:rFonts w:ascii="Cambria Math" w:hAnsi="Cambria Math"/>
            <w:lang w:eastAsia="ja-JP"/>
          </w:rPr>
          <m:t>x</m:t>
        </m:r>
        <m:r>
          <m:rPr>
            <m:sty m:val="p"/>
          </m:rPr>
          <w:rPr>
            <w:rFonts w:ascii="Cambria Math" w:hAnsi="Cambria Math"/>
            <w:lang w:eastAsia="ja-JP"/>
          </w:rPr>
          <m:t>,</m:t>
        </m:r>
        <m:r>
          <w:rPr>
            <w:rFonts w:ascii="Cambria Math" w:hAnsi="Cambria Math"/>
            <w:lang w:eastAsia="ja-JP"/>
          </w:rPr>
          <m:t>y</m:t>
        </m:r>
        <m:r>
          <m:rPr>
            <m:sty m:val="p"/>
          </m:rPr>
          <w:rPr>
            <w:rFonts w:ascii="Cambria Math" w:hAnsi="Cambria Math"/>
            <w:lang w:eastAsia="ja-JP"/>
          </w:rPr>
          <m:t>)=</m:t>
        </m:r>
        <m:r>
          <w:rPr>
            <w:rFonts w:ascii="Cambria Math" w:hAnsi="Cambria Math"/>
            <w:lang w:eastAsia="ja-JP"/>
          </w:rPr>
          <m:t>x</m:t>
        </m:r>
        <m:r>
          <m:rPr>
            <m:sty m:val="p"/>
          </m:rPr>
          <w:rPr>
            <w:rFonts w:ascii="Cambria Math" w:hAnsi="Cambria Math"/>
            <w:lang w:eastAsia="ja-JP"/>
          </w:rPr>
          <m:t>+</m:t>
        </m:r>
        <m:r>
          <w:rPr>
            <w:rFonts w:ascii="Cambria Math" w:hAnsi="Cambria Math"/>
            <w:lang w:eastAsia="ja-JP"/>
          </w:rPr>
          <m:t>y</m:t>
        </m:r>
      </m:oMath>
      <w:r>
        <w:rPr>
          <w:lang w:eastAsia="ja-JP"/>
        </w:rPr>
        <w:t xml:space="preserve"> </w:t>
      </w:r>
      <w:r>
        <w:rPr>
          <w:rFonts w:hint="eastAsia"/>
          <w:lang w:eastAsia="ja-JP"/>
        </w:rPr>
        <w:t>と設定します。</w:t>
      </w:r>
      <m:oMath>
        <m:r>
          <w:rPr>
            <w:rFonts w:ascii="Cambria Math" w:hAnsi="Cambria Math"/>
            <w:lang w:eastAsia="ja-JP"/>
          </w:rPr>
          <m:t>x</m:t>
        </m:r>
        <m:r>
          <m:rPr>
            <m:sty m:val="p"/>
          </m:rPr>
          <w:rPr>
            <w:rFonts w:ascii="Cambria Math" w:hAnsi="Cambria Math"/>
            <w:lang w:eastAsia="ja-JP"/>
          </w:rPr>
          <m:t>,</m:t>
        </m:r>
        <m:r>
          <w:rPr>
            <w:rFonts w:ascii="Cambria Math" w:hAnsi="Cambria Math"/>
            <w:lang w:eastAsia="ja-JP"/>
          </w:rPr>
          <m:t>y</m:t>
        </m:r>
      </m:oMath>
      <w:r>
        <w:rPr>
          <w:lang w:eastAsia="ja-JP"/>
        </w:rPr>
        <w:t xml:space="preserve"> </w:t>
      </w:r>
      <w:r>
        <w:rPr>
          <w:rFonts w:hint="eastAsia"/>
          <w:lang w:eastAsia="ja-JP"/>
        </w:rPr>
        <w:t>の定義域が無限大であれば、この関数はいくらでも小さな値を取れます。しかし、制約条件として</w:t>
      </w:r>
      <w:r>
        <w:rPr>
          <w:lang w:eastAsia="ja-JP"/>
        </w:rPr>
        <w:t xml:space="preserve"> </w:t>
      </w:r>
      <m:oMath>
        <m:r>
          <w:rPr>
            <w:rFonts w:ascii="Cambria Math" w:hAnsi="Cambria Math"/>
            <w:lang w:eastAsia="ja-JP"/>
          </w:rPr>
          <m:t>g</m:t>
        </m:r>
        <m:r>
          <m:rPr>
            <m:sty m:val="p"/>
          </m:rPr>
          <w:rPr>
            <w:rFonts w:ascii="Cambria Math" w:hAnsi="Cambria Math"/>
            <w:lang w:eastAsia="ja-JP"/>
          </w:rPr>
          <m:t>(</m:t>
        </m:r>
        <m:r>
          <w:rPr>
            <w:rFonts w:ascii="Cambria Math" w:hAnsi="Cambria Math"/>
            <w:lang w:eastAsia="ja-JP"/>
          </w:rPr>
          <m:t>x</m:t>
        </m:r>
        <m:r>
          <m:rPr>
            <m:sty m:val="p"/>
          </m:rPr>
          <w:rPr>
            <w:rFonts w:ascii="Cambria Math" w:hAnsi="Cambria Math"/>
            <w:lang w:eastAsia="ja-JP"/>
          </w:rPr>
          <m:t>,</m:t>
        </m:r>
        <m:r>
          <w:rPr>
            <w:rFonts w:ascii="Cambria Math" w:hAnsi="Cambria Math"/>
            <w:lang w:eastAsia="ja-JP"/>
          </w:rPr>
          <m:t>y</m:t>
        </m:r>
        <m:r>
          <m:rPr>
            <m:sty m:val="p"/>
          </m:rPr>
          <w:rPr>
            <w:rFonts w:ascii="Cambria Math" w:hAnsi="Cambria Math"/>
            <w:lang w:eastAsia="ja-JP"/>
          </w:rPr>
          <m:t>)=</m:t>
        </m:r>
        <m:sSup>
          <m:sSupPr>
            <m:ctrlPr>
              <w:rPr>
                <w:rFonts w:ascii="Cambria Math" w:hAnsi="Cambria Math"/>
              </w:rPr>
            </m:ctrlPr>
          </m:sSupPr>
          <m:e>
            <m:r>
              <w:rPr>
                <w:rFonts w:ascii="Cambria Math" w:hAnsi="Cambria Math"/>
                <w:lang w:eastAsia="ja-JP"/>
              </w:rPr>
              <m:t>x</m:t>
            </m:r>
          </m:e>
          <m:sup>
            <m:r>
              <w:rPr>
                <w:rFonts w:ascii="Cambria Math" w:hAnsi="Cambria Math"/>
                <w:lang w:eastAsia="ja-JP"/>
              </w:rPr>
              <m:t>2</m:t>
            </m:r>
          </m:sup>
        </m:sSup>
        <m:r>
          <m:rPr>
            <m:sty m:val="p"/>
          </m:rPr>
          <w:rPr>
            <w:rFonts w:ascii="Cambria Math" w:hAnsi="Cambria Math"/>
            <w:lang w:eastAsia="ja-JP"/>
          </w:rPr>
          <m:t>+</m:t>
        </m:r>
        <m:r>
          <w:rPr>
            <w:rFonts w:ascii="Cambria Math" w:hAnsi="Cambria Math"/>
            <w:lang w:eastAsia="ja-JP"/>
          </w:rPr>
          <m:t>2</m:t>
        </m:r>
        <m:sSup>
          <m:sSupPr>
            <m:ctrlPr>
              <w:rPr>
                <w:rFonts w:ascii="Cambria Math" w:hAnsi="Cambria Math"/>
              </w:rPr>
            </m:ctrlPr>
          </m:sSupPr>
          <m:e>
            <m:r>
              <w:rPr>
                <w:rFonts w:ascii="Cambria Math" w:hAnsi="Cambria Math"/>
                <w:lang w:eastAsia="ja-JP"/>
              </w:rPr>
              <m:t>y</m:t>
            </m:r>
          </m:e>
          <m:sup>
            <m:r>
              <w:rPr>
                <w:rFonts w:ascii="Cambria Math" w:hAnsi="Cambria Math"/>
                <w:lang w:eastAsia="ja-JP"/>
              </w:rPr>
              <m:t>2</m:t>
            </m:r>
          </m:sup>
        </m:sSup>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r>
          <w:rPr>
            <w:rFonts w:ascii="Cambria Math" w:hAnsi="Cambria Math"/>
            <w:lang w:eastAsia="ja-JP"/>
          </w:rPr>
          <m:t>0</m:t>
        </m:r>
      </m:oMath>
      <w:r>
        <w:rPr>
          <w:lang w:eastAsia="ja-JP"/>
        </w:rPr>
        <w:t xml:space="preserve"> </w:t>
      </w:r>
      <w:r>
        <w:rPr>
          <w:rFonts w:hint="eastAsia"/>
          <w:lang w:eastAsia="ja-JP"/>
        </w:rPr>
        <w:t>がある場合、取りうる</w:t>
      </w:r>
      <w:r>
        <w:rPr>
          <w:lang w:eastAsia="ja-JP"/>
        </w:rPr>
        <w:t xml:space="preserve"> </w:t>
      </w:r>
      <m:oMath>
        <m:r>
          <w:rPr>
            <w:rFonts w:ascii="Cambria Math" w:hAnsi="Cambria Math"/>
            <w:lang w:eastAsia="ja-JP"/>
          </w:rPr>
          <m:t>x</m:t>
        </m:r>
        <m:r>
          <m:rPr>
            <m:sty m:val="p"/>
          </m:rPr>
          <w:rPr>
            <w:rFonts w:ascii="Cambria Math" w:hAnsi="Cambria Math"/>
            <w:lang w:eastAsia="ja-JP"/>
          </w:rPr>
          <m:t>,</m:t>
        </m:r>
        <m:r>
          <w:rPr>
            <w:rFonts w:ascii="Cambria Math" w:hAnsi="Cambria Math"/>
            <w:lang w:eastAsia="ja-JP"/>
          </w:rPr>
          <m:t>y</m:t>
        </m:r>
      </m:oMath>
      <w:r>
        <w:rPr>
          <w:lang w:eastAsia="ja-JP"/>
        </w:rPr>
        <w:t xml:space="preserve"> </w:t>
      </w:r>
      <w:r>
        <w:rPr>
          <w:rFonts w:hint="eastAsia"/>
          <w:lang w:eastAsia="ja-JP"/>
        </w:rPr>
        <w:t>の範囲が限定され、最小値が存在します。この制約条件は楕円を表しています。</w:t>
      </w:r>
    </w:p>
    <w:p w14:paraId="3448C25A" w14:textId="77777777" w:rsidR="00220C3A" w:rsidRDefault="00000000">
      <w:pPr>
        <w:pStyle w:val="a0"/>
        <w:rPr>
          <w:lang w:eastAsia="ja-JP"/>
        </w:rPr>
      </w:pPr>
      <w:r>
        <w:rPr>
          <w:rFonts w:hint="eastAsia"/>
          <w:lang w:eastAsia="ja-JP"/>
        </w:rPr>
        <w:t>ラグランジュの未定乗数法を使ってこれを解いてみましょう。補助関数</w:t>
      </w:r>
      <w:r>
        <w:rPr>
          <w:lang w:eastAsia="ja-JP"/>
        </w:rPr>
        <w:t xml:space="preserve"> </w:t>
      </w:r>
      <m:oMath>
        <m:r>
          <w:rPr>
            <w:rFonts w:ascii="Cambria Math" w:hAnsi="Cambria Math"/>
            <w:lang w:eastAsia="ja-JP"/>
          </w:rPr>
          <m:t>L</m:t>
        </m:r>
        <m:r>
          <m:rPr>
            <m:sty m:val="p"/>
          </m:rPr>
          <w:rPr>
            <w:rFonts w:ascii="Cambria Math" w:hAnsi="Cambria Math"/>
            <w:lang w:eastAsia="ja-JP"/>
          </w:rPr>
          <m:t>(</m:t>
        </m:r>
        <m:r>
          <w:rPr>
            <w:rFonts w:ascii="Cambria Math" w:hAnsi="Cambria Math"/>
            <w:lang w:eastAsia="ja-JP"/>
          </w:rPr>
          <m:t>x</m:t>
        </m:r>
        <m:r>
          <m:rPr>
            <m:sty m:val="p"/>
          </m:rPr>
          <w:rPr>
            <w:rFonts w:ascii="Cambria Math" w:hAnsi="Cambria Math"/>
            <w:lang w:eastAsia="ja-JP"/>
          </w:rPr>
          <m:t>,</m:t>
        </m:r>
        <m:r>
          <w:rPr>
            <w:rFonts w:ascii="Cambria Math" w:hAnsi="Cambria Math"/>
            <w:lang w:eastAsia="ja-JP"/>
          </w:rPr>
          <m:t>y</m:t>
        </m:r>
        <m:r>
          <m:rPr>
            <m:sty m:val="p"/>
          </m:rPr>
          <w:rPr>
            <w:rFonts w:ascii="Cambria Math" w:hAnsi="Cambria Math"/>
            <w:lang w:eastAsia="ja-JP"/>
          </w:rPr>
          <m:t>,</m:t>
        </m:r>
        <m:r>
          <w:rPr>
            <w:rFonts w:ascii="Cambria Math" w:hAnsi="Cambria Math"/>
            <w:lang w:eastAsia="ja-JP"/>
          </w:rPr>
          <m:t>λ</m:t>
        </m:r>
        <m:r>
          <m:rPr>
            <m:sty m:val="p"/>
          </m:rPr>
          <w:rPr>
            <w:rFonts w:ascii="Cambria Math" w:hAnsi="Cambria Math"/>
            <w:lang w:eastAsia="ja-JP"/>
          </w:rPr>
          <m:t>)</m:t>
        </m:r>
      </m:oMath>
      <w:r>
        <w:rPr>
          <w:lang w:eastAsia="ja-JP"/>
        </w:rPr>
        <w:t xml:space="preserve"> </w:t>
      </w:r>
      <w:r>
        <w:rPr>
          <w:rFonts w:hint="eastAsia"/>
          <w:lang w:eastAsia="ja-JP"/>
        </w:rPr>
        <w:t>は次のようになります。</w:t>
      </w:r>
    </w:p>
    <w:p w14:paraId="6654C7D7" w14:textId="77777777" w:rsidR="00220C3A" w:rsidRDefault="00000000">
      <w:pPr>
        <w:pStyle w:val="a0"/>
      </w:pPr>
      <m:oMathPara>
        <m:oMathParaPr>
          <m:jc m:val="center"/>
        </m:oMathParaPr>
        <m:oMath>
          <m:r>
            <w:rPr>
              <w:rFonts w:ascii="Cambria Math" w:hAnsi="Cambria Math"/>
            </w:rPr>
            <m:t>L</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y</m:t>
          </m:r>
          <m:r>
            <m:rPr>
              <m:sty m:val="p"/>
            </m:rPr>
            <w:rPr>
              <w:rFonts w:ascii="Cambria Math" w:hAnsi="Cambria Math"/>
            </w:rPr>
            <m:t>,</m:t>
          </m:r>
          <m:r>
            <w:rPr>
              <w:rFonts w:ascii="Cambria Math" w:hAnsi="Cambria Math"/>
            </w:rPr>
            <m:t>λ</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y</m:t>
          </m:r>
          <m:r>
            <m:rPr>
              <m:sty m:val="p"/>
            </m:rPr>
            <w:rPr>
              <w:rFonts w:ascii="Cambria Math" w:hAnsi="Cambria Math"/>
            </w:rPr>
            <m:t>-</m:t>
          </m:r>
          <m:r>
            <w:rPr>
              <w:rFonts w:ascii="Cambria Math" w:hAnsi="Cambria Math"/>
            </w:rPr>
            <m:t>λ</m:t>
          </m:r>
          <m:r>
            <m:rPr>
              <m:sty m:val="p"/>
            </m:rPr>
            <w:rPr>
              <w:rFonts w:ascii="Cambria Math" w:hAnsi="Cambria Math"/>
            </w:rPr>
            <m:t>(</m:t>
          </m:r>
          <m:sSup>
            <m:sSupPr>
              <m:ctrlPr>
                <w:rPr>
                  <w:rFonts w:ascii="Cambria Math" w:hAnsi="Cambria Math"/>
                </w:rPr>
              </m:ctrlPr>
            </m:sSupPr>
            <m:e>
              <m:r>
                <w:rPr>
                  <w:rFonts w:ascii="Cambria Math" w:hAnsi="Cambria Math"/>
                </w:rPr>
                <m:t>x</m:t>
              </m:r>
            </m:e>
            <m:sup>
              <m:r>
                <w:rPr>
                  <w:rFonts w:ascii="Cambria Math" w:hAnsi="Cambria Math"/>
                </w:rPr>
                <m:t>2</m:t>
              </m:r>
            </m:sup>
          </m:sSup>
          <m:r>
            <m:rPr>
              <m:sty m:val="p"/>
            </m:rPr>
            <w:rPr>
              <w:rFonts w:ascii="Cambria Math" w:hAnsi="Cambria Math"/>
            </w:rPr>
            <m:t>+</m:t>
          </m:r>
          <m:r>
            <w:rPr>
              <w:rFonts w:ascii="Cambria Math" w:hAnsi="Cambria Math"/>
            </w:rPr>
            <m:t>2</m:t>
          </m:r>
          <m:sSup>
            <m:sSupPr>
              <m:ctrlPr>
                <w:rPr>
                  <w:rFonts w:ascii="Cambria Math" w:hAnsi="Cambria Math"/>
                </w:rPr>
              </m:ctrlPr>
            </m:sSupPr>
            <m:e>
              <m:r>
                <w:rPr>
                  <w:rFonts w:ascii="Cambria Math" w:hAnsi="Cambria Math"/>
                </w:rPr>
                <m:t>y</m:t>
              </m:r>
            </m:e>
            <m:sup>
              <m:r>
                <w:rPr>
                  <w:rFonts w:ascii="Cambria Math" w:hAnsi="Cambria Math"/>
                </w:rPr>
                <m:t>2</m:t>
              </m:r>
            </m:sup>
          </m:sSup>
          <m:r>
            <m:rPr>
              <m:sty m:val="p"/>
            </m:rPr>
            <w:rPr>
              <w:rFonts w:ascii="Cambria Math" w:hAnsi="Cambria Math"/>
            </w:rPr>
            <m:t>-</m:t>
          </m:r>
          <m:r>
            <w:rPr>
              <w:rFonts w:ascii="Cambria Math" w:hAnsi="Cambria Math"/>
            </w:rPr>
            <m:t>1</m:t>
          </m:r>
          <m:r>
            <m:rPr>
              <m:sty m:val="p"/>
            </m:rPr>
            <w:rPr>
              <w:rFonts w:ascii="Cambria Math" w:hAnsi="Cambria Math"/>
            </w:rPr>
            <m:t>)</m:t>
          </m:r>
        </m:oMath>
      </m:oMathPara>
    </w:p>
    <w:p w14:paraId="5D837871" w14:textId="77777777" w:rsidR="00220C3A" w:rsidRDefault="00000000">
      <w:pPr>
        <w:pStyle w:val="FirstParagraph"/>
        <w:rPr>
          <w:lang w:eastAsia="ja-JP"/>
        </w:rPr>
      </w:pPr>
      <w:r>
        <w:rPr>
          <w:lang w:eastAsia="ja-JP"/>
        </w:rPr>
        <w:t>これを</w:t>
      </w:r>
      <w:r>
        <w:rPr>
          <w:lang w:eastAsia="ja-JP"/>
        </w:rPr>
        <w:t xml:space="preserve"> </w:t>
      </w:r>
      <m:oMath>
        <m:r>
          <w:rPr>
            <w:rFonts w:ascii="Cambria Math" w:hAnsi="Cambria Math"/>
            <w:lang w:eastAsia="ja-JP"/>
          </w:rPr>
          <m:t>x</m:t>
        </m:r>
        <m:r>
          <m:rPr>
            <m:sty m:val="p"/>
          </m:rPr>
          <w:rPr>
            <w:rFonts w:ascii="Cambria Math" w:hAnsi="Cambria Math"/>
            <w:lang w:eastAsia="ja-JP"/>
          </w:rPr>
          <m:t>,</m:t>
        </m:r>
        <m:r>
          <w:rPr>
            <w:rFonts w:ascii="Cambria Math" w:hAnsi="Cambria Math"/>
            <w:lang w:eastAsia="ja-JP"/>
          </w:rPr>
          <m:t>y</m:t>
        </m:r>
        <m:r>
          <m:rPr>
            <m:sty m:val="p"/>
          </m:rPr>
          <w:rPr>
            <w:rFonts w:ascii="Cambria Math" w:hAnsi="Cambria Math"/>
            <w:lang w:eastAsia="ja-JP"/>
          </w:rPr>
          <m:t>,</m:t>
        </m:r>
        <m:r>
          <w:rPr>
            <w:rFonts w:ascii="Cambria Math" w:hAnsi="Cambria Math"/>
            <w:lang w:eastAsia="ja-JP"/>
          </w:rPr>
          <m:t>λ</m:t>
        </m:r>
      </m:oMath>
      <w:r>
        <w:rPr>
          <w:lang w:eastAsia="ja-JP"/>
        </w:rPr>
        <w:t xml:space="preserve"> </w:t>
      </w:r>
      <w:r>
        <w:rPr>
          <w:rFonts w:hint="eastAsia"/>
          <w:lang w:eastAsia="ja-JP"/>
        </w:rPr>
        <w:t>で偏微分し、</w:t>
      </w:r>
      <m:oMath>
        <m:r>
          <w:rPr>
            <w:rFonts w:ascii="Cambria Math" w:hAnsi="Cambria Math"/>
            <w:lang w:eastAsia="ja-JP"/>
          </w:rPr>
          <m:t>0</m:t>
        </m:r>
      </m:oMath>
      <w:r>
        <w:rPr>
          <w:lang w:eastAsia="ja-JP"/>
        </w:rPr>
        <w:t xml:space="preserve"> </w:t>
      </w:r>
      <w:r>
        <w:rPr>
          <w:rFonts w:hint="eastAsia"/>
          <w:lang w:eastAsia="ja-JP"/>
        </w:rPr>
        <w:t>と置きます。</w:t>
      </w:r>
    </w:p>
    <w:p w14:paraId="17B07220" w14:textId="77777777" w:rsidR="00220C3A" w:rsidRDefault="00000000">
      <w:pPr>
        <w:pStyle w:val="a0"/>
      </w:pPr>
      <m:oMathPara>
        <m:oMathParaPr>
          <m:jc m:val="center"/>
        </m:oMathParaPr>
        <m:oMath>
          <m:f>
            <m:fPr>
              <m:ctrlPr>
                <w:rPr>
                  <w:rFonts w:ascii="Cambria Math" w:hAnsi="Cambria Math"/>
                </w:rPr>
              </m:ctrlPr>
            </m:fPr>
            <m:num>
              <m:r>
                <m:rPr>
                  <m:sty m:val="p"/>
                </m:rPr>
                <w:rPr>
                  <w:rFonts w:ascii="Cambria Math" w:hAnsi="Cambria Math"/>
                </w:rPr>
                <m:t>∂</m:t>
              </m:r>
              <m:r>
                <w:rPr>
                  <w:rFonts w:ascii="Cambria Math" w:hAnsi="Cambria Math"/>
                </w:rPr>
                <m:t>L</m:t>
              </m:r>
            </m:num>
            <m:den>
              <m:r>
                <m:rPr>
                  <m:sty m:val="p"/>
                </m:rPr>
                <w:rPr>
                  <w:rFonts w:ascii="Cambria Math" w:hAnsi="Cambria Math"/>
                </w:rPr>
                <m:t>∂</m:t>
              </m:r>
              <m:r>
                <w:rPr>
                  <w:rFonts w:ascii="Cambria Math" w:hAnsi="Cambria Math"/>
                </w:rPr>
                <m:t>x</m:t>
              </m:r>
            </m:den>
          </m:f>
          <m:r>
            <m:rPr>
              <m:sty m:val="p"/>
            </m:rPr>
            <w:rPr>
              <w:rFonts w:ascii="Cambria Math" w:hAnsi="Cambria Math"/>
            </w:rPr>
            <m:t>=</m:t>
          </m:r>
          <m:r>
            <w:rPr>
              <w:rFonts w:ascii="Cambria Math" w:hAnsi="Cambria Math"/>
            </w:rPr>
            <m:t>1</m:t>
          </m:r>
          <m:r>
            <m:rPr>
              <m:sty m:val="p"/>
            </m:rPr>
            <w:rPr>
              <w:rFonts w:ascii="Cambria Math" w:hAnsi="Cambria Math"/>
            </w:rPr>
            <m:t>-</m:t>
          </m:r>
          <m:r>
            <w:rPr>
              <w:rFonts w:ascii="Cambria Math" w:hAnsi="Cambria Math"/>
            </w:rPr>
            <m:t>2λx</m:t>
          </m:r>
          <m:r>
            <m:rPr>
              <m:sty m:val="p"/>
            </m:rPr>
            <w:rPr>
              <w:rFonts w:ascii="Cambria Math" w:hAnsi="Cambria Math"/>
            </w:rPr>
            <m:t>=</m:t>
          </m:r>
          <m:r>
            <w:rPr>
              <w:rFonts w:ascii="Cambria Math" w:hAnsi="Cambria Math"/>
            </w:rPr>
            <m:t>0 </m:t>
          </m:r>
          <m:r>
            <m:rPr>
              <m:sty m:val="p"/>
            </m:rPr>
            <w:rPr>
              <w:rFonts w:ascii="Cambria Math" w:hAnsi="Cambria Math"/>
            </w:rPr>
            <m:t>⇒</m:t>
          </m:r>
          <m:r>
            <w:rPr>
              <w:rFonts w:ascii="Cambria Math" w:hAnsi="Cambria Math"/>
            </w:rPr>
            <m:t> x</m:t>
          </m:r>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2λ</m:t>
              </m:r>
            </m:den>
          </m:f>
        </m:oMath>
      </m:oMathPara>
    </w:p>
    <w:p w14:paraId="6716FEC1" w14:textId="77777777" w:rsidR="00220C3A" w:rsidRDefault="00000000">
      <w:pPr>
        <w:pStyle w:val="FirstParagraph"/>
      </w:pPr>
      <m:oMathPara>
        <m:oMathParaPr>
          <m:jc m:val="center"/>
        </m:oMathParaPr>
        <m:oMath>
          <m:f>
            <m:fPr>
              <m:ctrlPr>
                <w:rPr>
                  <w:rFonts w:ascii="Cambria Math" w:hAnsi="Cambria Math"/>
                </w:rPr>
              </m:ctrlPr>
            </m:fPr>
            <m:num>
              <m:r>
                <m:rPr>
                  <m:sty m:val="p"/>
                </m:rPr>
                <w:rPr>
                  <w:rFonts w:ascii="Cambria Math" w:hAnsi="Cambria Math"/>
                </w:rPr>
                <m:t>∂</m:t>
              </m:r>
              <m:r>
                <w:rPr>
                  <w:rFonts w:ascii="Cambria Math" w:hAnsi="Cambria Math"/>
                </w:rPr>
                <m:t>L</m:t>
              </m:r>
            </m:num>
            <m:den>
              <m:r>
                <m:rPr>
                  <m:sty m:val="p"/>
                </m:rPr>
                <w:rPr>
                  <w:rFonts w:ascii="Cambria Math" w:hAnsi="Cambria Math"/>
                </w:rPr>
                <m:t>∂</m:t>
              </m:r>
              <m:r>
                <w:rPr>
                  <w:rFonts w:ascii="Cambria Math" w:hAnsi="Cambria Math"/>
                </w:rPr>
                <m:t>y</m:t>
              </m:r>
            </m:den>
          </m:f>
          <m:r>
            <m:rPr>
              <m:sty m:val="p"/>
            </m:rPr>
            <w:rPr>
              <w:rFonts w:ascii="Cambria Math" w:hAnsi="Cambria Math"/>
            </w:rPr>
            <m:t>=</m:t>
          </m:r>
          <m:r>
            <w:rPr>
              <w:rFonts w:ascii="Cambria Math" w:hAnsi="Cambria Math"/>
            </w:rPr>
            <m:t>1</m:t>
          </m:r>
          <m:r>
            <m:rPr>
              <m:sty m:val="p"/>
            </m:rPr>
            <w:rPr>
              <w:rFonts w:ascii="Cambria Math" w:hAnsi="Cambria Math"/>
            </w:rPr>
            <m:t>-</m:t>
          </m:r>
          <m:r>
            <w:rPr>
              <w:rFonts w:ascii="Cambria Math" w:hAnsi="Cambria Math"/>
            </w:rPr>
            <m:t>4λy</m:t>
          </m:r>
          <m:r>
            <m:rPr>
              <m:sty m:val="p"/>
            </m:rPr>
            <w:rPr>
              <w:rFonts w:ascii="Cambria Math" w:hAnsi="Cambria Math"/>
            </w:rPr>
            <m:t>=</m:t>
          </m:r>
          <m:r>
            <w:rPr>
              <w:rFonts w:ascii="Cambria Math" w:hAnsi="Cambria Math"/>
            </w:rPr>
            <m:t>0 </m:t>
          </m:r>
          <m:r>
            <m:rPr>
              <m:sty m:val="p"/>
            </m:rPr>
            <w:rPr>
              <w:rFonts w:ascii="Cambria Math" w:hAnsi="Cambria Math"/>
            </w:rPr>
            <m:t>⇒</m:t>
          </m:r>
          <m:r>
            <w:rPr>
              <w:rFonts w:ascii="Cambria Math" w:hAnsi="Cambria Math"/>
            </w:rPr>
            <m:t> y</m:t>
          </m:r>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4λ</m:t>
              </m:r>
            </m:den>
          </m:f>
        </m:oMath>
      </m:oMathPara>
    </w:p>
    <w:p w14:paraId="783816BD" w14:textId="77777777" w:rsidR="00220C3A" w:rsidRDefault="00000000">
      <w:pPr>
        <w:pStyle w:val="FirstParagraph"/>
        <w:rPr>
          <w:lang w:eastAsia="ja-JP"/>
        </w:rPr>
      </w:pPr>
      <m:oMathPara>
        <m:oMathParaPr>
          <m:jc m:val="center"/>
        </m:oMathParaPr>
        <m:oMath>
          <m:f>
            <m:fPr>
              <m:ctrlPr>
                <w:rPr>
                  <w:rFonts w:ascii="Cambria Math" w:hAnsi="Cambria Math"/>
                </w:rPr>
              </m:ctrlPr>
            </m:fPr>
            <m:num>
              <m:r>
                <m:rPr>
                  <m:sty m:val="p"/>
                </m:rPr>
                <w:rPr>
                  <w:rFonts w:ascii="Cambria Math" w:hAnsi="Cambria Math"/>
                  <w:lang w:eastAsia="ja-JP"/>
                </w:rPr>
                <m:t>∂</m:t>
              </m:r>
              <m:r>
                <w:rPr>
                  <w:rFonts w:ascii="Cambria Math" w:hAnsi="Cambria Math"/>
                  <w:lang w:eastAsia="ja-JP"/>
                </w:rPr>
                <m:t>L</m:t>
              </m:r>
            </m:num>
            <m:den>
              <m:r>
                <m:rPr>
                  <m:sty m:val="p"/>
                </m:rPr>
                <w:rPr>
                  <w:rFonts w:ascii="Cambria Math" w:hAnsi="Cambria Math"/>
                  <w:lang w:eastAsia="ja-JP"/>
                </w:rPr>
                <m:t>∂</m:t>
              </m:r>
              <m:r>
                <w:rPr>
                  <w:rFonts w:ascii="Cambria Math" w:hAnsi="Cambria Math"/>
                  <w:lang w:eastAsia="ja-JP"/>
                </w:rPr>
                <m:t>λ</m:t>
              </m:r>
            </m:den>
          </m:f>
          <m:r>
            <m:rPr>
              <m:sty m:val="p"/>
            </m:rPr>
            <w:rPr>
              <w:rFonts w:ascii="Cambria Math" w:hAnsi="Cambria Math"/>
              <w:lang w:eastAsia="ja-JP"/>
            </w:rPr>
            <m:t>=</m:t>
          </m:r>
          <m:sSup>
            <m:sSupPr>
              <m:ctrlPr>
                <w:rPr>
                  <w:rFonts w:ascii="Cambria Math" w:hAnsi="Cambria Math"/>
                </w:rPr>
              </m:ctrlPr>
            </m:sSupPr>
            <m:e>
              <m:r>
                <w:rPr>
                  <w:rFonts w:ascii="Cambria Math" w:hAnsi="Cambria Math"/>
                  <w:lang w:eastAsia="ja-JP"/>
                </w:rPr>
                <m:t>x</m:t>
              </m:r>
            </m:e>
            <m:sup>
              <m:r>
                <w:rPr>
                  <w:rFonts w:ascii="Cambria Math" w:hAnsi="Cambria Math"/>
                  <w:lang w:eastAsia="ja-JP"/>
                </w:rPr>
                <m:t>2</m:t>
              </m:r>
            </m:sup>
          </m:sSup>
          <m:r>
            <m:rPr>
              <m:sty m:val="p"/>
            </m:rPr>
            <w:rPr>
              <w:rFonts w:ascii="Cambria Math" w:hAnsi="Cambria Math"/>
              <w:lang w:eastAsia="ja-JP"/>
            </w:rPr>
            <m:t>+</m:t>
          </m:r>
          <m:r>
            <w:rPr>
              <w:rFonts w:ascii="Cambria Math" w:hAnsi="Cambria Math"/>
              <w:lang w:eastAsia="ja-JP"/>
            </w:rPr>
            <m:t>2</m:t>
          </m:r>
          <m:sSup>
            <m:sSupPr>
              <m:ctrlPr>
                <w:rPr>
                  <w:rFonts w:ascii="Cambria Math" w:hAnsi="Cambria Math"/>
                </w:rPr>
              </m:ctrlPr>
            </m:sSupPr>
            <m:e>
              <m:r>
                <w:rPr>
                  <w:rFonts w:ascii="Cambria Math" w:hAnsi="Cambria Math"/>
                  <w:lang w:eastAsia="ja-JP"/>
                </w:rPr>
                <m:t>y</m:t>
              </m:r>
            </m:e>
            <m:sup>
              <m:r>
                <w:rPr>
                  <w:rFonts w:ascii="Cambria Math" w:hAnsi="Cambria Math"/>
                  <w:lang w:eastAsia="ja-JP"/>
                </w:rPr>
                <m:t>2</m:t>
              </m:r>
            </m:sup>
          </m:sSup>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r>
            <w:rPr>
              <w:rFonts w:ascii="Cambria Math" w:hAnsi="Cambria Math"/>
              <w:lang w:eastAsia="ja-JP"/>
            </w:rPr>
            <m:t>0 </m:t>
          </m:r>
          <m:r>
            <m:rPr>
              <m:nor/>
            </m:rPr>
            <w:rPr>
              <w:lang w:eastAsia="ja-JP"/>
            </w:rPr>
            <m:t>(</m:t>
          </m:r>
          <m:r>
            <m:rPr>
              <m:nor/>
            </m:rPr>
            <w:rPr>
              <w:lang w:eastAsia="ja-JP"/>
            </w:rPr>
            <m:t>制約条件そのもの</m:t>
          </m:r>
          <m:r>
            <m:rPr>
              <m:nor/>
            </m:rPr>
            <w:rPr>
              <w:lang w:eastAsia="ja-JP"/>
            </w:rPr>
            <m:t>)</m:t>
          </m:r>
        </m:oMath>
      </m:oMathPara>
    </w:p>
    <w:p w14:paraId="1ACD4EB1" w14:textId="77777777" w:rsidR="00220C3A" w:rsidRDefault="00000000">
      <w:pPr>
        <w:pStyle w:val="FirstParagraph"/>
        <w:rPr>
          <w:lang w:eastAsia="ja-JP"/>
        </w:rPr>
      </w:pPr>
      <w:r>
        <w:rPr>
          <w:rFonts w:hint="eastAsia"/>
          <w:lang w:eastAsia="ja-JP"/>
        </w:rPr>
        <w:t>高校生で習うような方法で解こうとすると、制約条件から</w:t>
      </w:r>
      <w:r>
        <w:rPr>
          <w:lang w:eastAsia="ja-JP"/>
        </w:rPr>
        <w:t xml:space="preserve"> </w:t>
      </w:r>
      <m:oMath>
        <m:r>
          <w:rPr>
            <w:rFonts w:ascii="Cambria Math" w:hAnsi="Cambria Math"/>
            <w:lang w:eastAsia="ja-JP"/>
          </w:rPr>
          <m:t>y</m:t>
        </m:r>
      </m:oMath>
      <w:r>
        <w:rPr>
          <w:lang w:eastAsia="ja-JP"/>
        </w:rPr>
        <w:t xml:space="preserve"> </w:t>
      </w:r>
      <w:r>
        <w:rPr>
          <w:lang w:eastAsia="ja-JP"/>
        </w:rPr>
        <w:t>を</w:t>
      </w:r>
      <w:r>
        <w:rPr>
          <w:lang w:eastAsia="ja-JP"/>
        </w:rPr>
        <w:t xml:space="preserve"> </w:t>
      </w:r>
      <m:oMath>
        <m:r>
          <w:rPr>
            <w:rFonts w:ascii="Cambria Math" w:hAnsi="Cambria Math"/>
            <w:lang w:eastAsia="ja-JP"/>
          </w:rPr>
          <m:t>x</m:t>
        </m:r>
      </m:oMath>
      <w:r>
        <w:rPr>
          <w:lang w:eastAsia="ja-JP"/>
        </w:rPr>
        <w:t xml:space="preserve"> </w:t>
      </w:r>
      <w:r>
        <w:rPr>
          <w:rFonts w:hint="eastAsia"/>
          <w:lang w:eastAsia="ja-JP"/>
        </w:rPr>
        <w:t>の関数として導き出し、それを</w:t>
      </w:r>
      <w:r>
        <w:rPr>
          <w:lang w:eastAsia="ja-JP"/>
        </w:rPr>
        <w:t xml:space="preserve"> </w:t>
      </w:r>
      <m:oMath>
        <m:r>
          <w:rPr>
            <w:rFonts w:ascii="Cambria Math" w:hAnsi="Cambria Math"/>
            <w:lang w:eastAsia="ja-JP"/>
          </w:rPr>
          <m:t>F</m:t>
        </m:r>
        <m:r>
          <m:rPr>
            <m:sty m:val="p"/>
          </m:rPr>
          <w:rPr>
            <w:rFonts w:ascii="Cambria Math" w:hAnsi="Cambria Math"/>
            <w:lang w:eastAsia="ja-JP"/>
          </w:rPr>
          <m:t>(</m:t>
        </m:r>
        <m:r>
          <w:rPr>
            <w:rFonts w:ascii="Cambria Math" w:hAnsi="Cambria Math"/>
            <w:lang w:eastAsia="ja-JP"/>
          </w:rPr>
          <m:t>x</m:t>
        </m:r>
        <m:r>
          <m:rPr>
            <m:sty m:val="p"/>
          </m:rPr>
          <w:rPr>
            <w:rFonts w:ascii="Cambria Math" w:hAnsi="Cambria Math"/>
            <w:lang w:eastAsia="ja-JP"/>
          </w:rPr>
          <m:t>,</m:t>
        </m:r>
        <m:r>
          <w:rPr>
            <w:rFonts w:ascii="Cambria Math" w:hAnsi="Cambria Math"/>
            <w:lang w:eastAsia="ja-JP"/>
          </w:rPr>
          <m:t>y</m:t>
        </m:r>
        <m:r>
          <m:rPr>
            <m:sty m:val="p"/>
          </m:rPr>
          <w:rPr>
            <w:rFonts w:ascii="Cambria Math" w:hAnsi="Cambria Math"/>
            <w:lang w:eastAsia="ja-JP"/>
          </w:rPr>
          <m:t>)</m:t>
        </m:r>
      </m:oMath>
      <w:r>
        <w:rPr>
          <w:lang w:eastAsia="ja-JP"/>
        </w:rPr>
        <w:t xml:space="preserve"> </w:t>
      </w:r>
      <w:r>
        <w:rPr>
          <w:rFonts w:hint="eastAsia"/>
          <w:lang w:eastAsia="ja-JP"/>
        </w:rPr>
        <w:t>に代入して</w:t>
      </w:r>
      <w:r>
        <w:rPr>
          <w:lang w:eastAsia="ja-JP"/>
        </w:rPr>
        <w:t xml:space="preserve"> </w:t>
      </w:r>
      <m:oMath>
        <m:r>
          <w:rPr>
            <w:rFonts w:ascii="Cambria Math" w:hAnsi="Cambria Math"/>
            <w:lang w:eastAsia="ja-JP"/>
          </w:rPr>
          <m:t>x</m:t>
        </m:r>
      </m:oMath>
      <w:r>
        <w:rPr>
          <w:lang w:eastAsia="ja-JP"/>
        </w:rPr>
        <w:t xml:space="preserve"> </w:t>
      </w:r>
      <w:r>
        <w:rPr>
          <w:rFonts w:hint="eastAsia"/>
          <w:lang w:eastAsia="ja-JP"/>
        </w:rPr>
        <w:t>で微分するという複雑な手順が必要になります。しかし、ラグランジュの未定乗数法では、</w:t>
      </w:r>
      <m:oMath>
        <m:r>
          <w:rPr>
            <w:rFonts w:ascii="Cambria Math" w:hAnsi="Cambria Math"/>
            <w:lang w:eastAsia="ja-JP"/>
          </w:rPr>
          <m:t>x</m:t>
        </m:r>
      </m:oMath>
      <w:r>
        <w:rPr>
          <w:lang w:eastAsia="ja-JP"/>
        </w:rPr>
        <w:t xml:space="preserve"> </w:t>
      </w:r>
      <w:r>
        <w:rPr>
          <w:lang w:eastAsia="ja-JP"/>
        </w:rPr>
        <w:t>と</w:t>
      </w:r>
      <w:r>
        <w:rPr>
          <w:lang w:eastAsia="ja-JP"/>
        </w:rPr>
        <w:t xml:space="preserve"> </w:t>
      </w:r>
      <m:oMath>
        <m:r>
          <w:rPr>
            <w:rFonts w:ascii="Cambria Math" w:hAnsi="Cambria Math"/>
            <w:lang w:eastAsia="ja-JP"/>
          </w:rPr>
          <m:t>y</m:t>
        </m:r>
      </m:oMath>
      <w:r>
        <w:rPr>
          <w:lang w:eastAsia="ja-JP"/>
        </w:rPr>
        <w:t xml:space="preserve"> </w:t>
      </w:r>
      <w:r>
        <w:rPr>
          <w:rFonts w:hint="eastAsia"/>
          <w:lang w:eastAsia="ja-JP"/>
        </w:rPr>
        <w:t>の式が</w:t>
      </w:r>
      <w:r>
        <w:rPr>
          <w:lang w:eastAsia="ja-JP"/>
        </w:rPr>
        <w:t xml:space="preserve"> </w:t>
      </w:r>
      <m:oMath>
        <m:r>
          <w:rPr>
            <w:rFonts w:ascii="Cambria Math" w:hAnsi="Cambria Math"/>
            <w:lang w:eastAsia="ja-JP"/>
          </w:rPr>
          <m:t>λ</m:t>
        </m:r>
      </m:oMath>
      <w:r>
        <w:rPr>
          <w:lang w:eastAsia="ja-JP"/>
        </w:rPr>
        <w:t xml:space="preserve"> </w:t>
      </w:r>
      <w:r>
        <w:rPr>
          <w:rFonts w:hint="eastAsia"/>
          <w:lang w:eastAsia="ja-JP"/>
        </w:rPr>
        <w:t>を含む形で比較的容易に得られます。</w:t>
      </w:r>
    </w:p>
    <w:p w14:paraId="5150A3DB" w14:textId="77777777" w:rsidR="00220C3A" w:rsidRDefault="00000000">
      <w:pPr>
        <w:pStyle w:val="a0"/>
        <w:rPr>
          <w:lang w:eastAsia="ja-JP"/>
        </w:rPr>
      </w:pPr>
      <w:r>
        <w:rPr>
          <w:lang w:eastAsia="ja-JP"/>
        </w:rPr>
        <w:t>これらの</w:t>
      </w:r>
      <w:r>
        <w:rPr>
          <w:lang w:eastAsia="ja-JP"/>
        </w:rPr>
        <w:t xml:space="preserve"> </w:t>
      </w:r>
      <m:oMath>
        <m:r>
          <w:rPr>
            <w:rFonts w:ascii="Cambria Math" w:hAnsi="Cambria Math"/>
            <w:lang w:eastAsia="ja-JP"/>
          </w:rPr>
          <m:t>x</m:t>
        </m:r>
      </m:oMath>
      <w:r>
        <w:rPr>
          <w:lang w:eastAsia="ja-JP"/>
        </w:rPr>
        <w:t xml:space="preserve"> </w:t>
      </w:r>
      <w:r>
        <w:rPr>
          <w:lang w:eastAsia="ja-JP"/>
        </w:rPr>
        <w:t>と</w:t>
      </w:r>
      <w:r>
        <w:rPr>
          <w:lang w:eastAsia="ja-JP"/>
        </w:rPr>
        <w:t xml:space="preserve"> </w:t>
      </w:r>
      <m:oMath>
        <m:r>
          <w:rPr>
            <w:rFonts w:ascii="Cambria Math" w:hAnsi="Cambria Math"/>
            <w:lang w:eastAsia="ja-JP"/>
          </w:rPr>
          <m:t>y</m:t>
        </m:r>
      </m:oMath>
      <w:r>
        <w:rPr>
          <w:lang w:eastAsia="ja-JP"/>
        </w:rPr>
        <w:t xml:space="preserve"> </w:t>
      </w:r>
      <w:r>
        <w:rPr>
          <w:rFonts w:hint="eastAsia"/>
          <w:lang w:eastAsia="ja-JP"/>
        </w:rPr>
        <w:t>の式を制約条件の式に代入して</w:t>
      </w:r>
      <w:r>
        <w:rPr>
          <w:lang w:eastAsia="ja-JP"/>
        </w:rPr>
        <w:t xml:space="preserve"> </w:t>
      </w:r>
      <m:oMath>
        <m:r>
          <w:rPr>
            <w:rFonts w:ascii="Cambria Math" w:hAnsi="Cambria Math"/>
            <w:lang w:eastAsia="ja-JP"/>
          </w:rPr>
          <m:t>λ</m:t>
        </m:r>
      </m:oMath>
      <w:r>
        <w:rPr>
          <w:lang w:eastAsia="ja-JP"/>
        </w:rPr>
        <w:t xml:space="preserve"> </w:t>
      </w:r>
      <w:r>
        <w:rPr>
          <w:rFonts w:hint="eastAsia"/>
          <w:lang w:eastAsia="ja-JP"/>
        </w:rPr>
        <w:t>を求めます。</w:t>
      </w:r>
    </w:p>
    <w:p w14:paraId="1DAAF44F" w14:textId="77777777" w:rsidR="00220C3A" w:rsidRDefault="00000000">
      <w:pPr>
        <w:pStyle w:val="a0"/>
      </w:pPr>
      <m:oMathPara>
        <m:oMathParaPr>
          <m:jc m:val="center"/>
        </m:oMathParaPr>
        <m:oMath>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1</m:t>
                      </m:r>
                    </m:num>
                    <m:den>
                      <m:r>
                        <w:rPr>
                          <w:rFonts w:ascii="Cambria Math" w:hAnsi="Cambria Math"/>
                        </w:rPr>
                        <m:t>2λ</m:t>
                      </m:r>
                    </m:den>
                  </m:f>
                </m:e>
              </m:d>
            </m:e>
            <m:sup>
              <m:r>
                <w:rPr>
                  <w:rFonts w:ascii="Cambria Math" w:hAnsi="Cambria Math"/>
                </w:rPr>
                <m:t>2</m:t>
              </m:r>
            </m:sup>
          </m:sSup>
          <m:r>
            <m:rPr>
              <m:sty m:val="p"/>
            </m:rPr>
            <w:rPr>
              <w:rFonts w:ascii="Cambria Math" w:hAnsi="Cambria Math"/>
            </w:rPr>
            <m:t>+</m:t>
          </m:r>
          <m:r>
            <w:rPr>
              <w:rFonts w:ascii="Cambria Math" w:hAnsi="Cambria Math"/>
            </w:rPr>
            <m:t>2</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1</m:t>
                      </m:r>
                    </m:num>
                    <m:den>
                      <m:r>
                        <w:rPr>
                          <w:rFonts w:ascii="Cambria Math" w:hAnsi="Cambria Math"/>
                        </w:rPr>
                        <m:t>4λ</m:t>
                      </m:r>
                    </m:den>
                  </m:f>
                </m:e>
              </m:d>
            </m:e>
            <m:sup>
              <m:r>
                <w:rPr>
                  <w:rFonts w:ascii="Cambria Math" w:hAnsi="Cambria Math"/>
                </w:rPr>
                <m:t>2</m:t>
              </m:r>
            </m:sup>
          </m:sSup>
          <m:r>
            <m:rPr>
              <m:sty m:val="p"/>
            </m:rPr>
            <w:rPr>
              <w:rFonts w:ascii="Cambria Math" w:hAnsi="Cambria Math"/>
            </w:rPr>
            <m:t>-</m:t>
          </m:r>
          <m:r>
            <w:rPr>
              <w:rFonts w:ascii="Cambria Math" w:hAnsi="Cambria Math"/>
            </w:rPr>
            <m:t>1</m:t>
          </m:r>
          <m:r>
            <m:rPr>
              <m:sty m:val="p"/>
            </m:rPr>
            <w:rPr>
              <w:rFonts w:ascii="Cambria Math" w:hAnsi="Cambria Math"/>
            </w:rPr>
            <m:t>=</m:t>
          </m:r>
          <m:r>
            <w:rPr>
              <w:rFonts w:ascii="Cambria Math" w:hAnsi="Cambria Math"/>
            </w:rPr>
            <m:t>0</m:t>
          </m:r>
        </m:oMath>
      </m:oMathPara>
    </w:p>
    <w:p w14:paraId="426B35D1" w14:textId="77777777" w:rsidR="00220C3A" w:rsidRDefault="00000000">
      <w:pPr>
        <w:pStyle w:val="FirstParagraph"/>
      </w:pPr>
      <m:oMathPara>
        <m:oMathParaPr>
          <m:jc m:val="center"/>
        </m:oMathParaPr>
        <m:oMath>
          <m:f>
            <m:fPr>
              <m:ctrlPr>
                <w:rPr>
                  <w:rFonts w:ascii="Cambria Math" w:hAnsi="Cambria Math"/>
                </w:rPr>
              </m:ctrlPr>
            </m:fPr>
            <m:num>
              <m:r>
                <w:rPr>
                  <w:rFonts w:ascii="Cambria Math" w:hAnsi="Cambria Math"/>
                </w:rPr>
                <m:t>1</m:t>
              </m:r>
            </m:num>
            <m:den>
              <m:r>
                <w:rPr>
                  <w:rFonts w:ascii="Cambria Math" w:hAnsi="Cambria Math"/>
                </w:rPr>
                <m:t>4</m:t>
              </m:r>
              <m:sSup>
                <m:sSupPr>
                  <m:ctrlPr>
                    <w:rPr>
                      <w:rFonts w:ascii="Cambria Math" w:hAnsi="Cambria Math"/>
                    </w:rPr>
                  </m:ctrlPr>
                </m:sSupPr>
                <m:e>
                  <m:r>
                    <w:rPr>
                      <w:rFonts w:ascii="Cambria Math" w:hAnsi="Cambria Math"/>
                    </w:rPr>
                    <m:t>λ</m:t>
                  </m:r>
                </m:e>
                <m:sup>
                  <m:r>
                    <w:rPr>
                      <w:rFonts w:ascii="Cambria Math" w:hAnsi="Cambria Math"/>
                    </w:rPr>
                    <m:t>2</m:t>
                  </m:r>
                </m:sup>
              </m:sSup>
            </m:den>
          </m:f>
          <m:r>
            <m:rPr>
              <m:sty m:val="p"/>
            </m:rPr>
            <w:rPr>
              <w:rFonts w:ascii="Cambria Math" w:hAnsi="Cambria Math"/>
            </w:rPr>
            <m:t>+</m:t>
          </m:r>
          <m:f>
            <m:fPr>
              <m:ctrlPr>
                <w:rPr>
                  <w:rFonts w:ascii="Cambria Math" w:hAnsi="Cambria Math"/>
                </w:rPr>
              </m:ctrlPr>
            </m:fPr>
            <m:num>
              <m:r>
                <w:rPr>
                  <w:rFonts w:ascii="Cambria Math" w:hAnsi="Cambria Math"/>
                </w:rPr>
                <m:t>2</m:t>
              </m:r>
            </m:num>
            <m:den>
              <m:r>
                <w:rPr>
                  <w:rFonts w:ascii="Cambria Math" w:hAnsi="Cambria Math"/>
                </w:rPr>
                <m:t>16</m:t>
              </m:r>
              <m:sSup>
                <m:sSupPr>
                  <m:ctrlPr>
                    <w:rPr>
                      <w:rFonts w:ascii="Cambria Math" w:hAnsi="Cambria Math"/>
                    </w:rPr>
                  </m:ctrlPr>
                </m:sSupPr>
                <m:e>
                  <m:r>
                    <w:rPr>
                      <w:rFonts w:ascii="Cambria Math" w:hAnsi="Cambria Math"/>
                    </w:rPr>
                    <m:t>λ</m:t>
                  </m:r>
                </m:e>
                <m:sup>
                  <m:r>
                    <w:rPr>
                      <w:rFonts w:ascii="Cambria Math" w:hAnsi="Cambria Math"/>
                    </w:rPr>
                    <m:t>2</m:t>
                  </m:r>
                </m:sup>
              </m:sSup>
            </m:den>
          </m:f>
          <m:r>
            <m:rPr>
              <m:sty m:val="p"/>
            </m:rPr>
            <w:rPr>
              <w:rFonts w:ascii="Cambria Math" w:hAnsi="Cambria Math"/>
            </w:rPr>
            <m:t>-</m:t>
          </m:r>
          <m:r>
            <w:rPr>
              <w:rFonts w:ascii="Cambria Math" w:hAnsi="Cambria Math"/>
            </w:rPr>
            <m:t>1</m:t>
          </m:r>
          <m:r>
            <m:rPr>
              <m:sty m:val="p"/>
            </m:rPr>
            <w:rPr>
              <w:rFonts w:ascii="Cambria Math" w:hAnsi="Cambria Math"/>
            </w:rPr>
            <m:t>=</m:t>
          </m:r>
          <m:r>
            <w:rPr>
              <w:rFonts w:ascii="Cambria Math" w:hAnsi="Cambria Math"/>
            </w:rPr>
            <m:t>0</m:t>
          </m:r>
        </m:oMath>
      </m:oMathPara>
    </w:p>
    <w:p w14:paraId="25FC78D5" w14:textId="77777777" w:rsidR="00220C3A" w:rsidRDefault="00000000">
      <w:pPr>
        <w:pStyle w:val="FirstParagraph"/>
      </w:pPr>
      <m:oMathPara>
        <m:oMathParaPr>
          <m:jc m:val="center"/>
        </m:oMathParaPr>
        <m:oMath>
          <m:f>
            <m:fPr>
              <m:ctrlPr>
                <w:rPr>
                  <w:rFonts w:ascii="Cambria Math" w:hAnsi="Cambria Math"/>
                </w:rPr>
              </m:ctrlPr>
            </m:fPr>
            <m:num>
              <m:r>
                <w:rPr>
                  <w:rFonts w:ascii="Cambria Math" w:hAnsi="Cambria Math"/>
                </w:rPr>
                <m:t>1</m:t>
              </m:r>
            </m:num>
            <m:den>
              <m:r>
                <w:rPr>
                  <w:rFonts w:ascii="Cambria Math" w:hAnsi="Cambria Math"/>
                </w:rPr>
                <m:t>4</m:t>
              </m:r>
              <m:sSup>
                <m:sSupPr>
                  <m:ctrlPr>
                    <w:rPr>
                      <w:rFonts w:ascii="Cambria Math" w:hAnsi="Cambria Math"/>
                    </w:rPr>
                  </m:ctrlPr>
                </m:sSupPr>
                <m:e>
                  <m:r>
                    <w:rPr>
                      <w:rFonts w:ascii="Cambria Math" w:hAnsi="Cambria Math"/>
                    </w:rPr>
                    <m:t>λ</m:t>
                  </m:r>
                </m:e>
                <m:sup>
                  <m:r>
                    <w:rPr>
                      <w:rFonts w:ascii="Cambria Math" w:hAnsi="Cambria Math"/>
                    </w:rPr>
                    <m:t>2</m:t>
                  </m:r>
                </m:sup>
              </m:sSup>
            </m:den>
          </m:f>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8</m:t>
              </m:r>
              <m:sSup>
                <m:sSupPr>
                  <m:ctrlPr>
                    <w:rPr>
                      <w:rFonts w:ascii="Cambria Math" w:hAnsi="Cambria Math"/>
                    </w:rPr>
                  </m:ctrlPr>
                </m:sSupPr>
                <m:e>
                  <m:r>
                    <w:rPr>
                      <w:rFonts w:ascii="Cambria Math" w:hAnsi="Cambria Math"/>
                    </w:rPr>
                    <m:t>λ</m:t>
                  </m:r>
                </m:e>
                <m:sup>
                  <m:r>
                    <w:rPr>
                      <w:rFonts w:ascii="Cambria Math" w:hAnsi="Cambria Math"/>
                    </w:rPr>
                    <m:t>2</m:t>
                  </m:r>
                </m:sup>
              </m:sSup>
            </m:den>
          </m:f>
          <m:r>
            <m:rPr>
              <m:sty m:val="p"/>
            </m:rPr>
            <w:rPr>
              <w:rFonts w:ascii="Cambria Math" w:hAnsi="Cambria Math"/>
            </w:rPr>
            <m:t>-</m:t>
          </m:r>
          <m:r>
            <w:rPr>
              <w:rFonts w:ascii="Cambria Math" w:hAnsi="Cambria Math"/>
            </w:rPr>
            <m:t>1</m:t>
          </m:r>
          <m:r>
            <m:rPr>
              <m:sty m:val="p"/>
            </m:rPr>
            <w:rPr>
              <w:rFonts w:ascii="Cambria Math" w:hAnsi="Cambria Math"/>
            </w:rPr>
            <m:t>=</m:t>
          </m:r>
          <m:r>
            <w:rPr>
              <w:rFonts w:ascii="Cambria Math" w:hAnsi="Cambria Math"/>
            </w:rPr>
            <m:t>0</m:t>
          </m:r>
        </m:oMath>
      </m:oMathPara>
    </w:p>
    <w:p w14:paraId="61B4380D" w14:textId="77777777" w:rsidR="00220C3A" w:rsidRDefault="00000000">
      <w:pPr>
        <w:pStyle w:val="FirstParagraph"/>
      </w:pPr>
      <m:oMathPara>
        <m:oMathParaPr>
          <m:jc m:val="center"/>
        </m:oMathParaPr>
        <m:oMath>
          <m:f>
            <m:fPr>
              <m:ctrlPr>
                <w:rPr>
                  <w:rFonts w:ascii="Cambria Math" w:hAnsi="Cambria Math"/>
                </w:rPr>
              </m:ctrlPr>
            </m:fPr>
            <m:num>
              <m:r>
                <w:rPr>
                  <w:rFonts w:ascii="Cambria Math" w:hAnsi="Cambria Math"/>
                </w:rPr>
                <m:t>2</m:t>
              </m:r>
              <m:r>
                <m:rPr>
                  <m:sty m:val="p"/>
                </m:rPr>
                <w:rPr>
                  <w:rFonts w:ascii="Cambria Math" w:hAnsi="Cambria Math"/>
                </w:rPr>
                <m:t>+</m:t>
              </m:r>
              <m:r>
                <w:rPr>
                  <w:rFonts w:ascii="Cambria Math" w:hAnsi="Cambria Math"/>
                </w:rPr>
                <m:t>1</m:t>
              </m:r>
            </m:num>
            <m:den>
              <m:r>
                <w:rPr>
                  <w:rFonts w:ascii="Cambria Math" w:hAnsi="Cambria Math"/>
                </w:rPr>
                <m:t>8</m:t>
              </m:r>
              <m:sSup>
                <m:sSupPr>
                  <m:ctrlPr>
                    <w:rPr>
                      <w:rFonts w:ascii="Cambria Math" w:hAnsi="Cambria Math"/>
                    </w:rPr>
                  </m:ctrlPr>
                </m:sSupPr>
                <m:e>
                  <m:r>
                    <w:rPr>
                      <w:rFonts w:ascii="Cambria Math" w:hAnsi="Cambria Math"/>
                    </w:rPr>
                    <m:t>λ</m:t>
                  </m:r>
                </m:e>
                <m:sup>
                  <m:r>
                    <w:rPr>
                      <w:rFonts w:ascii="Cambria Math" w:hAnsi="Cambria Math"/>
                    </w:rPr>
                    <m:t>2</m:t>
                  </m:r>
                </m:sup>
              </m:sSup>
            </m:den>
          </m:f>
          <m:r>
            <m:rPr>
              <m:sty m:val="p"/>
            </m:rPr>
            <w:rPr>
              <w:rFonts w:ascii="Cambria Math" w:hAnsi="Cambria Math"/>
            </w:rPr>
            <m:t>=</m:t>
          </m:r>
          <m:r>
            <w:rPr>
              <w:rFonts w:ascii="Cambria Math" w:hAnsi="Cambria Math"/>
            </w:rPr>
            <m:t>1 </m:t>
          </m:r>
          <m:r>
            <m:rPr>
              <m:sty m:val="p"/>
            </m:rPr>
            <w:rPr>
              <w:rFonts w:ascii="Cambria Math" w:hAnsi="Cambria Math"/>
            </w:rPr>
            <m:t>⇒</m:t>
          </m:r>
          <m:r>
            <w:rPr>
              <w:rFonts w:ascii="Cambria Math" w:hAnsi="Cambria Math"/>
            </w:rPr>
            <m:t> </m:t>
          </m:r>
          <m:f>
            <m:fPr>
              <m:ctrlPr>
                <w:rPr>
                  <w:rFonts w:ascii="Cambria Math" w:hAnsi="Cambria Math"/>
                </w:rPr>
              </m:ctrlPr>
            </m:fPr>
            <m:num>
              <m:r>
                <w:rPr>
                  <w:rFonts w:ascii="Cambria Math" w:hAnsi="Cambria Math"/>
                </w:rPr>
                <m:t>3</m:t>
              </m:r>
            </m:num>
            <m:den>
              <m:r>
                <w:rPr>
                  <w:rFonts w:ascii="Cambria Math" w:hAnsi="Cambria Math"/>
                </w:rPr>
                <m:t>8</m:t>
              </m:r>
              <m:sSup>
                <m:sSupPr>
                  <m:ctrlPr>
                    <w:rPr>
                      <w:rFonts w:ascii="Cambria Math" w:hAnsi="Cambria Math"/>
                    </w:rPr>
                  </m:ctrlPr>
                </m:sSupPr>
                <m:e>
                  <m:r>
                    <w:rPr>
                      <w:rFonts w:ascii="Cambria Math" w:hAnsi="Cambria Math"/>
                    </w:rPr>
                    <m:t>λ</m:t>
                  </m:r>
                </m:e>
                <m:sup>
                  <m:r>
                    <w:rPr>
                      <w:rFonts w:ascii="Cambria Math" w:hAnsi="Cambria Math"/>
                    </w:rPr>
                    <m:t>2</m:t>
                  </m:r>
                </m:sup>
              </m:sSup>
            </m:den>
          </m:f>
          <m:r>
            <m:rPr>
              <m:sty m:val="p"/>
            </m:rPr>
            <w:rPr>
              <w:rFonts w:ascii="Cambria Math" w:hAnsi="Cambria Math"/>
            </w:rPr>
            <m:t>=</m:t>
          </m:r>
          <m:r>
            <w:rPr>
              <w:rFonts w:ascii="Cambria Math" w:hAnsi="Cambria Math"/>
            </w:rPr>
            <m:t>1 </m:t>
          </m:r>
          <m:r>
            <m:rPr>
              <m:sty m:val="p"/>
            </m:rPr>
            <w:rPr>
              <w:rFonts w:ascii="Cambria Math" w:hAnsi="Cambria Math"/>
            </w:rPr>
            <m:t>⇒</m:t>
          </m:r>
          <m:r>
            <w:rPr>
              <w:rFonts w:ascii="Cambria Math" w:hAnsi="Cambria Math"/>
            </w:rPr>
            <m:t> </m:t>
          </m:r>
          <m:sSup>
            <m:sSupPr>
              <m:ctrlPr>
                <w:rPr>
                  <w:rFonts w:ascii="Cambria Math" w:hAnsi="Cambria Math"/>
                </w:rPr>
              </m:ctrlPr>
            </m:sSupPr>
            <m:e>
              <m:r>
                <w:rPr>
                  <w:rFonts w:ascii="Cambria Math" w:hAnsi="Cambria Math"/>
                </w:rPr>
                <m:t>λ</m:t>
              </m:r>
            </m:e>
            <m:sup>
              <m:r>
                <w:rPr>
                  <w:rFonts w:ascii="Cambria Math" w:hAnsi="Cambria Math"/>
                </w:rPr>
                <m:t>2</m:t>
              </m:r>
            </m:sup>
          </m:sSup>
          <m:r>
            <m:rPr>
              <m:sty m:val="p"/>
            </m:rPr>
            <w:rPr>
              <w:rFonts w:ascii="Cambria Math" w:hAnsi="Cambria Math"/>
            </w:rPr>
            <m:t>=</m:t>
          </m:r>
          <m:f>
            <m:fPr>
              <m:ctrlPr>
                <w:rPr>
                  <w:rFonts w:ascii="Cambria Math" w:hAnsi="Cambria Math"/>
                </w:rPr>
              </m:ctrlPr>
            </m:fPr>
            <m:num>
              <m:r>
                <w:rPr>
                  <w:rFonts w:ascii="Cambria Math" w:hAnsi="Cambria Math"/>
                </w:rPr>
                <m:t>3</m:t>
              </m:r>
            </m:num>
            <m:den>
              <m:r>
                <w:rPr>
                  <w:rFonts w:ascii="Cambria Math" w:hAnsi="Cambria Math"/>
                </w:rPr>
                <m:t>8</m:t>
              </m:r>
            </m:den>
          </m:f>
          <m:r>
            <w:rPr>
              <w:rFonts w:ascii="Cambria Math" w:hAnsi="Cambria Math"/>
            </w:rPr>
            <m:t> </m:t>
          </m:r>
          <m:r>
            <m:rPr>
              <m:sty m:val="p"/>
            </m:rPr>
            <w:rPr>
              <w:rFonts w:ascii="Cambria Math" w:hAnsi="Cambria Math"/>
            </w:rPr>
            <m:t>⇒</m:t>
          </m:r>
          <m:r>
            <w:rPr>
              <w:rFonts w:ascii="Cambria Math" w:hAnsi="Cambria Math"/>
            </w:rPr>
            <m:t> λ</m:t>
          </m:r>
          <m:r>
            <m:rPr>
              <m:sty m:val="p"/>
            </m:rPr>
            <w:rPr>
              <w:rFonts w:ascii="Cambria Math" w:hAnsi="Cambria Math"/>
            </w:rPr>
            <m:t>=±</m:t>
          </m:r>
          <m:rad>
            <m:radPr>
              <m:degHide m:val="1"/>
              <m:ctrlPr>
                <w:rPr>
                  <w:rFonts w:ascii="Cambria Math" w:hAnsi="Cambria Math"/>
                </w:rPr>
              </m:ctrlPr>
            </m:radPr>
            <m:deg/>
            <m:e>
              <m:f>
                <m:fPr>
                  <m:ctrlPr>
                    <w:rPr>
                      <w:rFonts w:ascii="Cambria Math" w:hAnsi="Cambria Math"/>
                    </w:rPr>
                  </m:ctrlPr>
                </m:fPr>
                <m:num>
                  <m:r>
                    <w:rPr>
                      <w:rFonts w:ascii="Cambria Math" w:hAnsi="Cambria Math"/>
                    </w:rPr>
                    <m:t>3</m:t>
                  </m:r>
                </m:num>
                <m:den>
                  <m:r>
                    <w:rPr>
                      <w:rFonts w:ascii="Cambria Math" w:hAnsi="Cambria Math"/>
                    </w:rPr>
                    <m:t>8</m:t>
                  </m:r>
                </m:den>
              </m:f>
            </m:e>
          </m:rad>
          <m:r>
            <m:rPr>
              <m:sty m:val="p"/>
            </m:rPr>
            <w:rPr>
              <w:rFonts w:ascii="Cambria Math" w:hAnsi="Cambria Math"/>
            </w:rPr>
            <m:t>=±</m:t>
          </m:r>
          <m:f>
            <m:fPr>
              <m:ctrlPr>
                <w:rPr>
                  <w:rFonts w:ascii="Cambria Math" w:hAnsi="Cambria Math"/>
                </w:rPr>
              </m:ctrlPr>
            </m:fPr>
            <m:num>
              <m:rad>
                <m:radPr>
                  <m:degHide m:val="1"/>
                  <m:ctrlPr>
                    <w:rPr>
                      <w:rFonts w:ascii="Cambria Math" w:hAnsi="Cambria Math"/>
                    </w:rPr>
                  </m:ctrlPr>
                </m:radPr>
                <m:deg/>
                <m:e>
                  <m:r>
                    <w:rPr>
                      <w:rFonts w:ascii="Cambria Math" w:hAnsi="Cambria Math"/>
                    </w:rPr>
                    <m:t>6</m:t>
                  </m:r>
                </m:e>
              </m:rad>
            </m:num>
            <m:den>
              <m:r>
                <w:rPr>
                  <w:rFonts w:ascii="Cambria Math" w:hAnsi="Cambria Math"/>
                </w:rPr>
                <m:t>4</m:t>
              </m:r>
            </m:den>
          </m:f>
        </m:oMath>
      </m:oMathPara>
    </w:p>
    <w:p w14:paraId="59D73F29" w14:textId="77777777" w:rsidR="00220C3A" w:rsidRDefault="00000000">
      <w:pPr>
        <w:pStyle w:val="FirstParagraph"/>
        <w:rPr>
          <w:lang w:eastAsia="ja-JP"/>
        </w:rPr>
      </w:pPr>
      <m:oMath>
        <m:r>
          <w:rPr>
            <w:rFonts w:ascii="Cambria Math" w:hAnsi="Cambria Math"/>
            <w:lang w:eastAsia="ja-JP"/>
          </w:rPr>
          <m:t>λ</m:t>
        </m:r>
      </m:oMath>
      <w:r>
        <w:rPr>
          <w:lang w:eastAsia="ja-JP"/>
        </w:rPr>
        <w:t xml:space="preserve"> </w:t>
      </w:r>
      <w:r>
        <w:rPr>
          <w:rFonts w:hint="eastAsia"/>
          <w:lang w:eastAsia="ja-JP"/>
        </w:rPr>
        <w:t>の符号は</w:t>
      </w:r>
      <w:r>
        <w:rPr>
          <w:lang w:eastAsia="ja-JP"/>
        </w:rPr>
        <w:t xml:space="preserve"> </w:t>
      </w:r>
      <m:oMath>
        <m:r>
          <w:rPr>
            <w:rFonts w:ascii="Cambria Math" w:hAnsi="Cambria Math"/>
            <w:lang w:eastAsia="ja-JP"/>
          </w:rPr>
          <m:t>F</m:t>
        </m:r>
        <m:r>
          <m:rPr>
            <m:sty m:val="p"/>
          </m:rPr>
          <w:rPr>
            <w:rFonts w:ascii="Cambria Math" w:hAnsi="Cambria Math"/>
            <w:lang w:eastAsia="ja-JP"/>
          </w:rPr>
          <m:t>(</m:t>
        </m:r>
        <m:r>
          <w:rPr>
            <w:rFonts w:ascii="Cambria Math" w:hAnsi="Cambria Math"/>
            <w:lang w:eastAsia="ja-JP"/>
          </w:rPr>
          <m:t>x</m:t>
        </m:r>
        <m:r>
          <m:rPr>
            <m:sty m:val="p"/>
          </m:rPr>
          <w:rPr>
            <w:rFonts w:ascii="Cambria Math" w:hAnsi="Cambria Math"/>
            <w:lang w:eastAsia="ja-JP"/>
          </w:rPr>
          <m:t>,</m:t>
        </m:r>
        <m:r>
          <w:rPr>
            <w:rFonts w:ascii="Cambria Math" w:hAnsi="Cambria Math"/>
            <w:lang w:eastAsia="ja-JP"/>
          </w:rPr>
          <m:t>y</m:t>
        </m:r>
        <m:r>
          <m:rPr>
            <m:sty m:val="p"/>
          </m:rPr>
          <w:rPr>
            <w:rFonts w:ascii="Cambria Math" w:hAnsi="Cambria Math"/>
            <w:lang w:eastAsia="ja-JP"/>
          </w:rPr>
          <m:t>)</m:t>
        </m:r>
      </m:oMath>
      <w:r>
        <w:rPr>
          <w:lang w:eastAsia="ja-JP"/>
        </w:rPr>
        <w:t xml:space="preserve"> </w:t>
      </w:r>
      <w:r>
        <w:rPr>
          <w:rFonts w:hint="eastAsia"/>
          <w:lang w:eastAsia="ja-JP"/>
        </w:rPr>
        <w:t>を最大化するか最小化するかによって変わります。この例では最小値を求めるため、</w:t>
      </w:r>
      <m:oMath>
        <m:r>
          <w:rPr>
            <w:rFonts w:ascii="Cambria Math" w:hAnsi="Cambria Math"/>
            <w:lang w:eastAsia="ja-JP"/>
          </w:rPr>
          <m:t>λ</m:t>
        </m:r>
      </m:oMath>
      <w:r>
        <w:rPr>
          <w:lang w:eastAsia="ja-JP"/>
        </w:rPr>
        <w:t xml:space="preserve"> </w:t>
      </w:r>
      <w:r>
        <w:rPr>
          <w:rFonts w:hint="eastAsia"/>
          <w:lang w:eastAsia="ja-JP"/>
        </w:rPr>
        <w:t>は正の値を取ります。</w:t>
      </w:r>
    </w:p>
    <w:p w14:paraId="319EEC13" w14:textId="77777777" w:rsidR="00220C3A" w:rsidRDefault="00000000">
      <w:pPr>
        <w:pStyle w:val="a0"/>
      </w:pPr>
      <m:oMathPara>
        <m:oMathParaPr>
          <m:jc m:val="center"/>
        </m:oMathParaPr>
        <m:oMath>
          <m:r>
            <w:rPr>
              <w:rFonts w:ascii="Cambria Math" w:hAnsi="Cambria Math"/>
            </w:rPr>
            <m:t>λ</m:t>
          </m:r>
          <m:r>
            <m:rPr>
              <m:sty m:val="p"/>
            </m:rPr>
            <w:rPr>
              <w:rFonts w:ascii="Cambria Math" w:hAnsi="Cambria Math"/>
            </w:rPr>
            <m:t>=</m:t>
          </m:r>
          <m:f>
            <m:fPr>
              <m:ctrlPr>
                <w:rPr>
                  <w:rFonts w:ascii="Cambria Math" w:hAnsi="Cambria Math"/>
                </w:rPr>
              </m:ctrlPr>
            </m:fPr>
            <m:num>
              <m:rad>
                <m:radPr>
                  <m:degHide m:val="1"/>
                  <m:ctrlPr>
                    <w:rPr>
                      <w:rFonts w:ascii="Cambria Math" w:hAnsi="Cambria Math"/>
                    </w:rPr>
                  </m:ctrlPr>
                </m:radPr>
                <m:deg/>
                <m:e>
                  <m:r>
                    <w:rPr>
                      <w:rFonts w:ascii="Cambria Math" w:hAnsi="Cambria Math"/>
                    </w:rPr>
                    <m:t>6</m:t>
                  </m:r>
                </m:e>
              </m:rad>
            </m:num>
            <m:den>
              <m:r>
                <w:rPr>
                  <w:rFonts w:ascii="Cambria Math" w:hAnsi="Cambria Math"/>
                </w:rPr>
                <m:t>4</m:t>
              </m:r>
            </m:den>
          </m:f>
          <m:r>
            <w:rPr>
              <w:rFonts w:ascii="Cambria Math" w:hAnsi="Cambria Math"/>
            </w:rPr>
            <m:t> </m:t>
          </m:r>
          <m:r>
            <m:rPr>
              <m:sty m:val="p"/>
            </m:rPr>
            <w:rPr>
              <w:rFonts w:ascii="Cambria Math" w:hAnsi="Cambria Math"/>
            </w:rPr>
            <m:t>⇒</m:t>
          </m:r>
          <m:r>
            <w:rPr>
              <w:rFonts w:ascii="Cambria Math" w:hAnsi="Cambria Math"/>
            </w:rPr>
            <m:t> </m:t>
          </m:r>
          <m:f>
            <m:fPr>
              <m:ctrlPr>
                <w:rPr>
                  <w:rFonts w:ascii="Cambria Math" w:hAnsi="Cambria Math"/>
                </w:rPr>
              </m:ctrlPr>
            </m:fPr>
            <m:num>
              <m:r>
                <w:rPr>
                  <w:rFonts w:ascii="Cambria Math" w:hAnsi="Cambria Math"/>
                </w:rPr>
                <m:t>1</m:t>
              </m:r>
            </m:num>
            <m:den>
              <m:r>
                <w:rPr>
                  <w:rFonts w:ascii="Cambria Math" w:hAnsi="Cambria Math"/>
                </w:rPr>
                <m:t>λ</m:t>
              </m:r>
            </m:den>
          </m:f>
          <m:r>
            <m:rPr>
              <m:sty m:val="p"/>
            </m:rPr>
            <w:rPr>
              <w:rFonts w:ascii="Cambria Math" w:hAnsi="Cambria Math"/>
            </w:rPr>
            <m:t>=</m:t>
          </m:r>
          <m:f>
            <m:fPr>
              <m:ctrlPr>
                <w:rPr>
                  <w:rFonts w:ascii="Cambria Math" w:hAnsi="Cambria Math"/>
                </w:rPr>
              </m:ctrlPr>
            </m:fPr>
            <m:num>
              <m:r>
                <w:rPr>
                  <w:rFonts w:ascii="Cambria Math" w:hAnsi="Cambria Math"/>
                </w:rPr>
                <m:t>4</m:t>
              </m:r>
            </m:num>
            <m:den>
              <m:rad>
                <m:radPr>
                  <m:degHide m:val="1"/>
                  <m:ctrlPr>
                    <w:rPr>
                      <w:rFonts w:ascii="Cambria Math" w:hAnsi="Cambria Math"/>
                    </w:rPr>
                  </m:ctrlPr>
                </m:radPr>
                <m:deg/>
                <m:e>
                  <m:r>
                    <w:rPr>
                      <w:rFonts w:ascii="Cambria Math" w:hAnsi="Cambria Math"/>
                    </w:rPr>
                    <m:t>6</m:t>
                  </m:r>
                </m:e>
              </m:rad>
            </m:den>
          </m:f>
          <m:r>
            <m:rPr>
              <m:sty m:val="p"/>
            </m:rPr>
            <w:rPr>
              <w:rFonts w:ascii="Cambria Math" w:hAnsi="Cambria Math"/>
            </w:rPr>
            <m:t>=</m:t>
          </m:r>
          <m:f>
            <m:fPr>
              <m:ctrlPr>
                <w:rPr>
                  <w:rFonts w:ascii="Cambria Math" w:hAnsi="Cambria Math"/>
                </w:rPr>
              </m:ctrlPr>
            </m:fPr>
            <m:num>
              <m:r>
                <w:rPr>
                  <w:rFonts w:ascii="Cambria Math" w:hAnsi="Cambria Math"/>
                </w:rPr>
                <m:t>2</m:t>
              </m:r>
              <m:rad>
                <m:radPr>
                  <m:degHide m:val="1"/>
                  <m:ctrlPr>
                    <w:rPr>
                      <w:rFonts w:ascii="Cambria Math" w:hAnsi="Cambria Math"/>
                    </w:rPr>
                  </m:ctrlPr>
                </m:radPr>
                <m:deg/>
                <m:e>
                  <m:r>
                    <w:rPr>
                      <w:rFonts w:ascii="Cambria Math" w:hAnsi="Cambria Math"/>
                    </w:rPr>
                    <m:t>6</m:t>
                  </m:r>
                </m:e>
              </m:rad>
            </m:num>
            <m:den>
              <m:r>
                <w:rPr>
                  <w:rFonts w:ascii="Cambria Math" w:hAnsi="Cambria Math"/>
                </w:rPr>
                <m:t>3</m:t>
              </m:r>
            </m:den>
          </m:f>
        </m:oMath>
      </m:oMathPara>
    </w:p>
    <w:p w14:paraId="38D3691F" w14:textId="77777777" w:rsidR="00220C3A" w:rsidRDefault="00000000">
      <w:pPr>
        <w:pStyle w:val="FirstParagraph"/>
        <w:rPr>
          <w:lang w:eastAsia="ja-JP"/>
        </w:rPr>
      </w:pPr>
      <w:r>
        <w:rPr>
          <w:lang w:eastAsia="ja-JP"/>
        </w:rPr>
        <w:t>これを</w:t>
      </w:r>
      <w:r>
        <w:rPr>
          <w:lang w:eastAsia="ja-JP"/>
        </w:rPr>
        <w:t xml:space="preserve"> </w:t>
      </w:r>
      <m:oMath>
        <m:r>
          <w:rPr>
            <w:rFonts w:ascii="Cambria Math" w:hAnsi="Cambria Math"/>
            <w:lang w:eastAsia="ja-JP"/>
          </w:rPr>
          <m:t>x</m:t>
        </m:r>
      </m:oMath>
      <w:r>
        <w:rPr>
          <w:lang w:eastAsia="ja-JP"/>
        </w:rPr>
        <w:t xml:space="preserve"> </w:t>
      </w:r>
      <w:r>
        <w:rPr>
          <w:lang w:eastAsia="ja-JP"/>
        </w:rPr>
        <w:t>と</w:t>
      </w:r>
      <w:r>
        <w:rPr>
          <w:lang w:eastAsia="ja-JP"/>
        </w:rPr>
        <w:t xml:space="preserve"> </w:t>
      </w:r>
      <m:oMath>
        <m:r>
          <w:rPr>
            <w:rFonts w:ascii="Cambria Math" w:hAnsi="Cambria Math"/>
            <w:lang w:eastAsia="ja-JP"/>
          </w:rPr>
          <m:t>y</m:t>
        </m:r>
      </m:oMath>
      <w:r>
        <w:rPr>
          <w:lang w:eastAsia="ja-JP"/>
        </w:rPr>
        <w:t xml:space="preserve"> </w:t>
      </w:r>
      <w:r>
        <w:rPr>
          <w:rFonts w:hint="eastAsia"/>
          <w:lang w:eastAsia="ja-JP"/>
        </w:rPr>
        <w:t>の式に代入すると、</w:t>
      </w:r>
    </w:p>
    <w:p w14:paraId="2174AA66" w14:textId="77777777" w:rsidR="00220C3A" w:rsidRDefault="00000000">
      <w:pPr>
        <w:pStyle w:val="a0"/>
      </w:pPr>
      <m:oMathPara>
        <m:oMathParaPr>
          <m:jc m:val="center"/>
        </m:oMathParaPr>
        <m:oMath>
          <m:r>
            <w:rPr>
              <w:rFonts w:ascii="Cambria Math" w:hAnsi="Cambria Math"/>
            </w:rPr>
            <m:t>x</m:t>
          </m:r>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r>
            <m:rPr>
              <m:sty m:val="p"/>
            </m:rPr>
            <w:rPr>
              <w:rFonts w:ascii="Cambria Math" w:hAnsi="Cambria Math"/>
            </w:rPr>
            <m:t>⋅</m:t>
          </m:r>
          <m:f>
            <m:fPr>
              <m:ctrlPr>
                <w:rPr>
                  <w:rFonts w:ascii="Cambria Math" w:hAnsi="Cambria Math"/>
                </w:rPr>
              </m:ctrlPr>
            </m:fPr>
            <m:num>
              <m:r>
                <w:rPr>
                  <w:rFonts w:ascii="Cambria Math" w:hAnsi="Cambria Math"/>
                </w:rPr>
                <m:t>2</m:t>
              </m:r>
              <m:rad>
                <m:radPr>
                  <m:degHide m:val="1"/>
                  <m:ctrlPr>
                    <w:rPr>
                      <w:rFonts w:ascii="Cambria Math" w:hAnsi="Cambria Math"/>
                    </w:rPr>
                  </m:ctrlPr>
                </m:radPr>
                <m:deg/>
                <m:e>
                  <m:r>
                    <w:rPr>
                      <w:rFonts w:ascii="Cambria Math" w:hAnsi="Cambria Math"/>
                    </w:rPr>
                    <m:t>6</m:t>
                  </m:r>
                </m:e>
              </m:rad>
            </m:num>
            <m:den>
              <m:r>
                <w:rPr>
                  <w:rFonts w:ascii="Cambria Math" w:hAnsi="Cambria Math"/>
                </w:rPr>
                <m:t>3</m:t>
              </m:r>
            </m:den>
          </m:f>
          <m:r>
            <m:rPr>
              <m:sty m:val="p"/>
            </m:rPr>
            <w:rPr>
              <w:rFonts w:ascii="Cambria Math" w:hAnsi="Cambria Math"/>
            </w:rPr>
            <m:t>=</m:t>
          </m:r>
          <m:f>
            <m:fPr>
              <m:ctrlPr>
                <w:rPr>
                  <w:rFonts w:ascii="Cambria Math" w:hAnsi="Cambria Math"/>
                </w:rPr>
              </m:ctrlPr>
            </m:fPr>
            <m:num>
              <m:rad>
                <m:radPr>
                  <m:degHide m:val="1"/>
                  <m:ctrlPr>
                    <w:rPr>
                      <w:rFonts w:ascii="Cambria Math" w:hAnsi="Cambria Math"/>
                    </w:rPr>
                  </m:ctrlPr>
                </m:radPr>
                <m:deg/>
                <m:e>
                  <m:r>
                    <w:rPr>
                      <w:rFonts w:ascii="Cambria Math" w:hAnsi="Cambria Math"/>
                    </w:rPr>
                    <m:t>6</m:t>
                  </m:r>
                </m:e>
              </m:rad>
            </m:num>
            <m:den>
              <m:r>
                <w:rPr>
                  <w:rFonts w:ascii="Cambria Math" w:hAnsi="Cambria Math"/>
                </w:rPr>
                <m:t>3</m:t>
              </m:r>
            </m:den>
          </m:f>
        </m:oMath>
      </m:oMathPara>
    </w:p>
    <w:p w14:paraId="13B9C042" w14:textId="77777777" w:rsidR="00220C3A" w:rsidRDefault="00000000">
      <w:pPr>
        <w:pStyle w:val="FirstParagraph"/>
      </w:pPr>
      <m:oMathPara>
        <m:oMathParaPr>
          <m:jc m:val="center"/>
        </m:oMathParaPr>
        <m:oMath>
          <m:r>
            <w:rPr>
              <w:rFonts w:ascii="Cambria Math" w:hAnsi="Cambria Math"/>
            </w:rPr>
            <m:t>y</m:t>
          </m:r>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4</m:t>
              </m:r>
            </m:den>
          </m:f>
          <m:r>
            <m:rPr>
              <m:sty m:val="p"/>
            </m:rPr>
            <w:rPr>
              <w:rFonts w:ascii="Cambria Math" w:hAnsi="Cambria Math"/>
            </w:rPr>
            <m:t>⋅</m:t>
          </m:r>
          <m:f>
            <m:fPr>
              <m:ctrlPr>
                <w:rPr>
                  <w:rFonts w:ascii="Cambria Math" w:hAnsi="Cambria Math"/>
                </w:rPr>
              </m:ctrlPr>
            </m:fPr>
            <m:num>
              <m:r>
                <w:rPr>
                  <w:rFonts w:ascii="Cambria Math" w:hAnsi="Cambria Math"/>
                </w:rPr>
                <m:t>2</m:t>
              </m:r>
              <m:rad>
                <m:radPr>
                  <m:degHide m:val="1"/>
                  <m:ctrlPr>
                    <w:rPr>
                      <w:rFonts w:ascii="Cambria Math" w:hAnsi="Cambria Math"/>
                    </w:rPr>
                  </m:ctrlPr>
                </m:radPr>
                <m:deg/>
                <m:e>
                  <m:r>
                    <w:rPr>
                      <w:rFonts w:ascii="Cambria Math" w:hAnsi="Cambria Math"/>
                    </w:rPr>
                    <m:t>6</m:t>
                  </m:r>
                </m:e>
              </m:rad>
            </m:num>
            <m:den>
              <m:r>
                <w:rPr>
                  <w:rFonts w:ascii="Cambria Math" w:hAnsi="Cambria Math"/>
                </w:rPr>
                <m:t>3</m:t>
              </m:r>
            </m:den>
          </m:f>
          <m:r>
            <m:rPr>
              <m:sty m:val="p"/>
            </m:rPr>
            <w:rPr>
              <w:rFonts w:ascii="Cambria Math" w:hAnsi="Cambria Math"/>
            </w:rPr>
            <m:t>=</m:t>
          </m:r>
          <m:f>
            <m:fPr>
              <m:ctrlPr>
                <w:rPr>
                  <w:rFonts w:ascii="Cambria Math" w:hAnsi="Cambria Math"/>
                </w:rPr>
              </m:ctrlPr>
            </m:fPr>
            <m:num>
              <m:rad>
                <m:radPr>
                  <m:degHide m:val="1"/>
                  <m:ctrlPr>
                    <w:rPr>
                      <w:rFonts w:ascii="Cambria Math" w:hAnsi="Cambria Math"/>
                    </w:rPr>
                  </m:ctrlPr>
                </m:radPr>
                <m:deg/>
                <m:e>
                  <m:r>
                    <w:rPr>
                      <w:rFonts w:ascii="Cambria Math" w:hAnsi="Cambria Math"/>
                    </w:rPr>
                    <m:t>6</m:t>
                  </m:r>
                </m:e>
              </m:rad>
            </m:num>
            <m:den>
              <m:r>
                <w:rPr>
                  <w:rFonts w:ascii="Cambria Math" w:hAnsi="Cambria Math"/>
                </w:rPr>
                <m:t>6</m:t>
              </m:r>
            </m:den>
          </m:f>
        </m:oMath>
      </m:oMathPara>
    </w:p>
    <w:p w14:paraId="5811561A" w14:textId="77777777" w:rsidR="00220C3A" w:rsidRDefault="00000000">
      <w:pPr>
        <w:pStyle w:val="FirstParagraph"/>
        <w:rPr>
          <w:lang w:eastAsia="ja-JP"/>
        </w:rPr>
      </w:pPr>
      <w:r>
        <w:rPr>
          <w:rFonts w:hint="eastAsia"/>
          <w:lang w:eastAsia="ja-JP"/>
        </w:rPr>
        <w:t>したがって、最小値を与える</w:t>
      </w:r>
      <w:r>
        <w:rPr>
          <w:lang w:eastAsia="ja-JP"/>
        </w:rPr>
        <w:t xml:space="preserve"> </w:t>
      </w:r>
      <m:oMath>
        <m:r>
          <m:rPr>
            <m:sty m:val="p"/>
          </m:rPr>
          <w:rPr>
            <w:rFonts w:ascii="Cambria Math" w:hAnsi="Cambria Math"/>
            <w:lang w:eastAsia="ja-JP"/>
          </w:rPr>
          <m:t>(</m:t>
        </m:r>
        <m:r>
          <w:rPr>
            <w:rFonts w:ascii="Cambria Math" w:hAnsi="Cambria Math"/>
            <w:lang w:eastAsia="ja-JP"/>
          </w:rPr>
          <m:t>x</m:t>
        </m:r>
        <m:r>
          <m:rPr>
            <m:sty m:val="p"/>
          </m:rPr>
          <w:rPr>
            <w:rFonts w:ascii="Cambria Math" w:hAnsi="Cambria Math"/>
            <w:lang w:eastAsia="ja-JP"/>
          </w:rPr>
          <m:t>,</m:t>
        </m:r>
        <m:r>
          <w:rPr>
            <w:rFonts w:ascii="Cambria Math" w:hAnsi="Cambria Math"/>
            <w:lang w:eastAsia="ja-JP"/>
          </w:rPr>
          <m:t>y</m:t>
        </m:r>
        <m:r>
          <m:rPr>
            <m:sty m:val="p"/>
          </m:rPr>
          <w:rPr>
            <w:rFonts w:ascii="Cambria Math" w:hAnsi="Cambria Math"/>
            <w:lang w:eastAsia="ja-JP"/>
          </w:rPr>
          <m:t>)</m:t>
        </m:r>
      </m:oMath>
      <w:r>
        <w:rPr>
          <w:lang w:eastAsia="ja-JP"/>
        </w:rPr>
        <w:t xml:space="preserve"> </w:t>
      </w:r>
      <w:r>
        <w:rPr>
          <w:lang w:eastAsia="ja-JP"/>
        </w:rPr>
        <w:t>は</w:t>
      </w:r>
      <w:r>
        <w:rPr>
          <w:lang w:eastAsia="ja-JP"/>
        </w:rPr>
        <w:t xml:space="preserve"> </w:t>
      </w:r>
      <m:oMath>
        <m:r>
          <m:rPr>
            <m:sty m:val="p"/>
          </m:rPr>
          <w:rPr>
            <w:rFonts w:ascii="Cambria Math" w:hAnsi="Cambria Math"/>
            <w:lang w:eastAsia="ja-JP"/>
          </w:rPr>
          <m:t>(</m:t>
        </m:r>
        <m:f>
          <m:fPr>
            <m:ctrlPr>
              <w:rPr>
                <w:rFonts w:ascii="Cambria Math" w:hAnsi="Cambria Math"/>
              </w:rPr>
            </m:ctrlPr>
          </m:fPr>
          <m:num>
            <m:rad>
              <m:radPr>
                <m:degHide m:val="1"/>
                <m:ctrlPr>
                  <w:rPr>
                    <w:rFonts w:ascii="Cambria Math" w:hAnsi="Cambria Math"/>
                  </w:rPr>
                </m:ctrlPr>
              </m:radPr>
              <m:deg/>
              <m:e>
                <m:r>
                  <w:rPr>
                    <w:rFonts w:ascii="Cambria Math" w:hAnsi="Cambria Math"/>
                    <w:lang w:eastAsia="ja-JP"/>
                  </w:rPr>
                  <m:t>6</m:t>
                </m:r>
              </m:e>
            </m:rad>
          </m:num>
          <m:den>
            <m:r>
              <w:rPr>
                <w:rFonts w:ascii="Cambria Math" w:hAnsi="Cambria Math"/>
                <w:lang w:eastAsia="ja-JP"/>
              </w:rPr>
              <m:t>3</m:t>
            </m:r>
          </m:den>
        </m:f>
        <m:r>
          <m:rPr>
            <m:sty m:val="p"/>
          </m:rPr>
          <w:rPr>
            <w:rFonts w:ascii="Cambria Math" w:hAnsi="Cambria Math"/>
            <w:lang w:eastAsia="ja-JP"/>
          </w:rPr>
          <m:t>,</m:t>
        </m:r>
        <m:f>
          <m:fPr>
            <m:ctrlPr>
              <w:rPr>
                <w:rFonts w:ascii="Cambria Math" w:hAnsi="Cambria Math"/>
              </w:rPr>
            </m:ctrlPr>
          </m:fPr>
          <m:num>
            <m:rad>
              <m:radPr>
                <m:degHide m:val="1"/>
                <m:ctrlPr>
                  <w:rPr>
                    <w:rFonts w:ascii="Cambria Math" w:hAnsi="Cambria Math"/>
                  </w:rPr>
                </m:ctrlPr>
              </m:radPr>
              <m:deg/>
              <m:e>
                <m:r>
                  <w:rPr>
                    <w:rFonts w:ascii="Cambria Math" w:hAnsi="Cambria Math"/>
                    <w:lang w:eastAsia="ja-JP"/>
                  </w:rPr>
                  <m:t>6</m:t>
                </m:r>
              </m:e>
            </m:rad>
          </m:num>
          <m:den>
            <m:r>
              <w:rPr>
                <w:rFonts w:ascii="Cambria Math" w:hAnsi="Cambria Math"/>
                <w:lang w:eastAsia="ja-JP"/>
              </w:rPr>
              <m:t>6</m:t>
            </m:r>
          </m:den>
        </m:f>
        <m:r>
          <m:rPr>
            <m:sty m:val="p"/>
          </m:rPr>
          <w:rPr>
            <w:rFonts w:ascii="Cambria Math" w:hAnsi="Cambria Math"/>
            <w:lang w:eastAsia="ja-JP"/>
          </w:rPr>
          <m:t>)</m:t>
        </m:r>
      </m:oMath>
      <w:r>
        <w:rPr>
          <w:lang w:eastAsia="ja-JP"/>
        </w:rPr>
        <w:t xml:space="preserve"> </w:t>
      </w:r>
      <w:r>
        <w:rPr>
          <w:rFonts w:hint="eastAsia"/>
          <w:lang w:eastAsia="ja-JP"/>
        </w:rPr>
        <w:t>となります。このように、ラグランジュの未定乗数法は制約条件付きの最適化問題を非常に効率的に解くことができます。</w:t>
      </w:r>
    </w:p>
    <w:p w14:paraId="2C211124" w14:textId="77777777" w:rsidR="00220C3A" w:rsidRDefault="00000000">
      <w:pPr>
        <w:pStyle w:val="3"/>
        <w:rPr>
          <w:lang w:eastAsia="ja-JP"/>
        </w:rPr>
      </w:pPr>
      <w:bookmarkStart w:id="7" w:name="幾何学的意味"/>
      <w:bookmarkEnd w:id="6"/>
      <w:r>
        <w:rPr>
          <w:lang w:eastAsia="ja-JP"/>
        </w:rPr>
        <w:lastRenderedPageBreak/>
        <w:t xml:space="preserve">2.3 </w:t>
      </w:r>
      <w:r>
        <w:rPr>
          <w:rFonts w:hint="eastAsia"/>
          <w:lang w:eastAsia="ja-JP"/>
        </w:rPr>
        <w:t>幾何学的意味</w:t>
      </w:r>
    </w:p>
    <w:p w14:paraId="0B9B68EC" w14:textId="77777777" w:rsidR="00220C3A" w:rsidRDefault="00000000">
      <w:pPr>
        <w:pStyle w:val="FirstParagraph"/>
        <w:rPr>
          <w:lang w:eastAsia="ja-JP"/>
        </w:rPr>
      </w:pPr>
      <w:r>
        <w:rPr>
          <w:rFonts w:hint="eastAsia"/>
          <w:lang w:eastAsia="ja-JP"/>
        </w:rPr>
        <w:t>では、なぜこのような方法で最適化問題が解けるのでしょうか？数学的な厳密な証明は少し長くなりますが、ここでは幾何学的な視点から直感的に理解してみましょう。</w:t>
      </w:r>
    </w:p>
    <w:p w14:paraId="6414ED37" w14:textId="77777777" w:rsidR="00220C3A" w:rsidRDefault="00000000">
      <w:pPr>
        <w:pStyle w:val="a0"/>
        <w:rPr>
          <w:lang w:eastAsia="ja-JP"/>
        </w:rPr>
      </w:pPr>
      <w:r>
        <w:rPr>
          <w:rFonts w:hint="eastAsia"/>
          <w:lang w:eastAsia="ja-JP"/>
        </w:rPr>
        <w:t>関数</w:t>
      </w:r>
      <w:r>
        <w:rPr>
          <w:lang w:eastAsia="ja-JP"/>
        </w:rPr>
        <w:t xml:space="preserve"> </w:t>
      </w:r>
      <m:oMath>
        <m:r>
          <w:rPr>
            <w:rFonts w:ascii="Cambria Math" w:hAnsi="Cambria Math"/>
            <w:lang w:eastAsia="ja-JP"/>
          </w:rPr>
          <m:t>F</m:t>
        </m:r>
        <m:r>
          <m:rPr>
            <m:sty m:val="p"/>
          </m:rPr>
          <w:rPr>
            <w:rFonts w:ascii="Cambria Math" w:hAnsi="Cambria Math"/>
            <w:lang w:eastAsia="ja-JP"/>
          </w:rPr>
          <m:t>(</m:t>
        </m:r>
        <m:r>
          <w:rPr>
            <w:rFonts w:ascii="Cambria Math" w:hAnsi="Cambria Math"/>
            <w:lang w:eastAsia="ja-JP"/>
          </w:rPr>
          <m:t>x</m:t>
        </m:r>
        <m:r>
          <m:rPr>
            <m:sty m:val="p"/>
          </m:rPr>
          <w:rPr>
            <w:rFonts w:ascii="Cambria Math" w:hAnsi="Cambria Math"/>
            <w:lang w:eastAsia="ja-JP"/>
          </w:rPr>
          <m:t>,</m:t>
        </m:r>
        <m:r>
          <w:rPr>
            <w:rFonts w:ascii="Cambria Math" w:hAnsi="Cambria Math"/>
            <w:lang w:eastAsia="ja-JP"/>
          </w:rPr>
          <m:t>y</m:t>
        </m:r>
        <m:r>
          <m:rPr>
            <m:sty m:val="p"/>
          </m:rPr>
          <w:rPr>
            <w:rFonts w:ascii="Cambria Math" w:hAnsi="Cambria Math"/>
            <w:lang w:eastAsia="ja-JP"/>
          </w:rPr>
          <m:t>)</m:t>
        </m:r>
      </m:oMath>
      <w:r>
        <w:rPr>
          <w:lang w:eastAsia="ja-JP"/>
        </w:rPr>
        <w:t xml:space="preserve"> </w:t>
      </w:r>
      <w:r>
        <w:rPr>
          <w:rFonts w:hint="eastAsia"/>
          <w:lang w:eastAsia="ja-JP"/>
        </w:rPr>
        <w:t>の等高線を考えます。これは</w:t>
      </w:r>
      <w:r>
        <w:rPr>
          <w:lang w:eastAsia="ja-JP"/>
        </w:rPr>
        <w:t xml:space="preserve"> </w:t>
      </w:r>
      <m:oMath>
        <m:r>
          <w:rPr>
            <w:rFonts w:ascii="Cambria Math" w:hAnsi="Cambria Math"/>
            <w:lang w:eastAsia="ja-JP"/>
          </w:rPr>
          <m:t>F</m:t>
        </m:r>
        <m:r>
          <m:rPr>
            <m:sty m:val="p"/>
          </m:rPr>
          <w:rPr>
            <w:rFonts w:ascii="Cambria Math" w:hAnsi="Cambria Math"/>
            <w:lang w:eastAsia="ja-JP"/>
          </w:rPr>
          <m:t>(</m:t>
        </m:r>
        <m:r>
          <w:rPr>
            <w:rFonts w:ascii="Cambria Math" w:hAnsi="Cambria Math"/>
            <w:lang w:eastAsia="ja-JP"/>
          </w:rPr>
          <m:t>x</m:t>
        </m:r>
        <m:r>
          <m:rPr>
            <m:sty m:val="p"/>
          </m:rPr>
          <w:rPr>
            <w:rFonts w:ascii="Cambria Math" w:hAnsi="Cambria Math"/>
            <w:lang w:eastAsia="ja-JP"/>
          </w:rPr>
          <m:t>,</m:t>
        </m:r>
        <m:r>
          <w:rPr>
            <w:rFonts w:ascii="Cambria Math" w:hAnsi="Cambria Math"/>
            <w:lang w:eastAsia="ja-JP"/>
          </w:rPr>
          <m:t>y</m:t>
        </m:r>
        <m:r>
          <m:rPr>
            <m:sty m:val="p"/>
          </m:rPr>
          <w:rPr>
            <w:rFonts w:ascii="Cambria Math" w:hAnsi="Cambria Math"/>
            <w:lang w:eastAsia="ja-JP"/>
          </w:rPr>
          <m:t>)=</m:t>
        </m:r>
        <m:r>
          <w:rPr>
            <w:rFonts w:ascii="Cambria Math" w:hAnsi="Cambria Math"/>
            <w:lang w:eastAsia="ja-JP"/>
          </w:rPr>
          <m:t>C</m:t>
        </m:r>
      </m:oMath>
      <w:r>
        <w:rPr>
          <w:rFonts w:hint="eastAsia"/>
          <w:lang w:eastAsia="ja-JP"/>
        </w:rPr>
        <w:t>（</w:t>
      </w:r>
      <m:oMath>
        <m:r>
          <w:rPr>
            <w:rFonts w:ascii="Cambria Math" w:hAnsi="Cambria Math"/>
            <w:lang w:eastAsia="ja-JP"/>
          </w:rPr>
          <m:t>C</m:t>
        </m:r>
      </m:oMath>
      <w:r>
        <w:rPr>
          <w:lang w:eastAsia="ja-JP"/>
        </w:rPr>
        <w:t xml:space="preserve"> </w:t>
      </w:r>
      <w:r>
        <w:rPr>
          <w:rFonts w:hint="eastAsia"/>
          <w:lang w:eastAsia="ja-JP"/>
        </w:rPr>
        <w:t>は定数）で与えられる曲線です。一方、制約条件</w:t>
      </w:r>
      <w:r>
        <w:rPr>
          <w:lang w:eastAsia="ja-JP"/>
        </w:rPr>
        <w:t xml:space="preserve"> </w:t>
      </w:r>
      <m:oMath>
        <m:r>
          <w:rPr>
            <w:rFonts w:ascii="Cambria Math" w:hAnsi="Cambria Math"/>
            <w:lang w:eastAsia="ja-JP"/>
          </w:rPr>
          <m:t>g</m:t>
        </m:r>
        <m:r>
          <m:rPr>
            <m:sty m:val="p"/>
          </m:rPr>
          <w:rPr>
            <w:rFonts w:ascii="Cambria Math" w:hAnsi="Cambria Math"/>
            <w:lang w:eastAsia="ja-JP"/>
          </w:rPr>
          <m:t>(</m:t>
        </m:r>
        <m:r>
          <w:rPr>
            <w:rFonts w:ascii="Cambria Math" w:hAnsi="Cambria Math"/>
            <w:lang w:eastAsia="ja-JP"/>
          </w:rPr>
          <m:t>x</m:t>
        </m:r>
        <m:r>
          <m:rPr>
            <m:sty m:val="p"/>
          </m:rPr>
          <w:rPr>
            <w:rFonts w:ascii="Cambria Math" w:hAnsi="Cambria Math"/>
            <w:lang w:eastAsia="ja-JP"/>
          </w:rPr>
          <m:t>,</m:t>
        </m:r>
        <m:r>
          <w:rPr>
            <w:rFonts w:ascii="Cambria Math" w:hAnsi="Cambria Math"/>
            <w:lang w:eastAsia="ja-JP"/>
          </w:rPr>
          <m:t>y</m:t>
        </m:r>
        <m:r>
          <m:rPr>
            <m:sty m:val="p"/>
          </m:rPr>
          <w:rPr>
            <w:rFonts w:ascii="Cambria Math" w:hAnsi="Cambria Math"/>
            <w:lang w:eastAsia="ja-JP"/>
          </w:rPr>
          <m:t>)=</m:t>
        </m:r>
        <m:r>
          <w:rPr>
            <w:rFonts w:ascii="Cambria Math" w:hAnsi="Cambria Math"/>
            <w:lang w:eastAsia="ja-JP"/>
          </w:rPr>
          <m:t>0</m:t>
        </m:r>
      </m:oMath>
      <w:r>
        <w:rPr>
          <w:lang w:eastAsia="ja-JP"/>
        </w:rPr>
        <w:t xml:space="preserve"> </w:t>
      </w:r>
      <w:r>
        <w:rPr>
          <w:lang w:eastAsia="ja-JP"/>
        </w:rPr>
        <w:t>も</w:t>
      </w:r>
      <w:r>
        <w:rPr>
          <w:lang w:eastAsia="ja-JP"/>
        </w:rPr>
        <w:t xml:space="preserve"> </w:t>
      </w:r>
      <m:oMath>
        <m:r>
          <w:rPr>
            <w:rFonts w:ascii="Cambria Math" w:hAnsi="Cambria Math"/>
            <w:lang w:eastAsia="ja-JP"/>
          </w:rPr>
          <m:t>xy</m:t>
        </m:r>
      </m:oMath>
      <w:r>
        <w:rPr>
          <w:lang w:eastAsia="ja-JP"/>
        </w:rPr>
        <w:t xml:space="preserve"> </w:t>
      </w:r>
      <w:r>
        <w:rPr>
          <w:rFonts w:hint="eastAsia"/>
          <w:lang w:eastAsia="ja-JP"/>
        </w:rPr>
        <w:t>平面上の曲線を表します。</w:t>
      </w:r>
    </w:p>
    <w:p w14:paraId="11DD3BC3" w14:textId="77777777" w:rsidR="00220C3A" w:rsidRDefault="00000000">
      <w:pPr>
        <w:pStyle w:val="a0"/>
        <w:rPr>
          <w:lang w:eastAsia="ja-JP"/>
        </w:rPr>
      </w:pPr>
      <m:oMath>
        <m:r>
          <w:rPr>
            <w:rFonts w:ascii="Cambria Math" w:hAnsi="Cambria Math"/>
            <w:lang w:eastAsia="ja-JP"/>
          </w:rPr>
          <m:t>F</m:t>
        </m:r>
        <m:r>
          <m:rPr>
            <m:sty m:val="p"/>
          </m:rPr>
          <w:rPr>
            <w:rFonts w:ascii="Cambria Math" w:hAnsi="Cambria Math"/>
            <w:lang w:eastAsia="ja-JP"/>
          </w:rPr>
          <m:t>(</m:t>
        </m:r>
        <m:r>
          <w:rPr>
            <w:rFonts w:ascii="Cambria Math" w:hAnsi="Cambria Math"/>
            <w:lang w:eastAsia="ja-JP"/>
          </w:rPr>
          <m:t>x</m:t>
        </m:r>
        <m:r>
          <m:rPr>
            <m:sty m:val="p"/>
          </m:rPr>
          <w:rPr>
            <w:rFonts w:ascii="Cambria Math" w:hAnsi="Cambria Math"/>
            <w:lang w:eastAsia="ja-JP"/>
          </w:rPr>
          <m:t>,</m:t>
        </m:r>
        <m:r>
          <w:rPr>
            <w:rFonts w:ascii="Cambria Math" w:hAnsi="Cambria Math"/>
            <w:lang w:eastAsia="ja-JP"/>
          </w:rPr>
          <m:t>y</m:t>
        </m:r>
        <m:r>
          <m:rPr>
            <m:sty m:val="p"/>
          </m:rPr>
          <w:rPr>
            <w:rFonts w:ascii="Cambria Math" w:hAnsi="Cambria Math"/>
            <w:lang w:eastAsia="ja-JP"/>
          </w:rPr>
          <m:t>)</m:t>
        </m:r>
      </m:oMath>
      <w:r>
        <w:rPr>
          <w:lang w:eastAsia="ja-JP"/>
        </w:rPr>
        <w:t xml:space="preserve"> </w:t>
      </w:r>
      <w:r>
        <w:rPr>
          <w:rFonts w:hint="eastAsia"/>
          <w:lang w:eastAsia="ja-JP"/>
        </w:rPr>
        <w:t>を最大化または最小化するということは、</w:t>
      </w:r>
      <m:oMath>
        <m:r>
          <w:rPr>
            <w:rFonts w:ascii="Cambria Math" w:hAnsi="Cambria Math"/>
            <w:lang w:eastAsia="ja-JP"/>
          </w:rPr>
          <m:t>g</m:t>
        </m:r>
        <m:r>
          <m:rPr>
            <m:sty m:val="p"/>
          </m:rPr>
          <w:rPr>
            <w:rFonts w:ascii="Cambria Math" w:hAnsi="Cambria Math"/>
            <w:lang w:eastAsia="ja-JP"/>
          </w:rPr>
          <m:t>(</m:t>
        </m:r>
        <m:r>
          <w:rPr>
            <w:rFonts w:ascii="Cambria Math" w:hAnsi="Cambria Math"/>
            <w:lang w:eastAsia="ja-JP"/>
          </w:rPr>
          <m:t>x</m:t>
        </m:r>
        <m:r>
          <m:rPr>
            <m:sty m:val="p"/>
          </m:rPr>
          <w:rPr>
            <w:rFonts w:ascii="Cambria Math" w:hAnsi="Cambria Math"/>
            <w:lang w:eastAsia="ja-JP"/>
          </w:rPr>
          <m:t>,</m:t>
        </m:r>
        <m:r>
          <w:rPr>
            <w:rFonts w:ascii="Cambria Math" w:hAnsi="Cambria Math"/>
            <w:lang w:eastAsia="ja-JP"/>
          </w:rPr>
          <m:t>y</m:t>
        </m:r>
        <m:r>
          <m:rPr>
            <m:sty m:val="p"/>
          </m:rPr>
          <w:rPr>
            <w:rFonts w:ascii="Cambria Math" w:hAnsi="Cambria Math"/>
            <w:lang w:eastAsia="ja-JP"/>
          </w:rPr>
          <m:t>)=</m:t>
        </m:r>
        <m:r>
          <w:rPr>
            <w:rFonts w:ascii="Cambria Math" w:hAnsi="Cambria Math"/>
            <w:lang w:eastAsia="ja-JP"/>
          </w:rPr>
          <m:t>0</m:t>
        </m:r>
      </m:oMath>
      <w:r>
        <w:rPr>
          <w:lang w:eastAsia="ja-JP"/>
        </w:rPr>
        <w:t xml:space="preserve"> </w:t>
      </w:r>
      <w:r>
        <w:rPr>
          <w:rFonts w:hint="eastAsia"/>
          <w:lang w:eastAsia="ja-JP"/>
        </w:rPr>
        <w:t>の曲線上で</w:t>
      </w:r>
      <w:r>
        <w:rPr>
          <w:lang w:eastAsia="ja-JP"/>
        </w:rPr>
        <w:t xml:space="preserve"> </w:t>
      </w:r>
      <m:oMath>
        <m:r>
          <w:rPr>
            <w:rFonts w:ascii="Cambria Math" w:hAnsi="Cambria Math"/>
            <w:lang w:eastAsia="ja-JP"/>
          </w:rPr>
          <m:t>F</m:t>
        </m:r>
        <m:r>
          <m:rPr>
            <m:sty m:val="p"/>
          </m:rPr>
          <w:rPr>
            <w:rFonts w:ascii="Cambria Math" w:hAnsi="Cambria Math"/>
            <w:lang w:eastAsia="ja-JP"/>
          </w:rPr>
          <m:t>(</m:t>
        </m:r>
        <m:r>
          <w:rPr>
            <w:rFonts w:ascii="Cambria Math" w:hAnsi="Cambria Math"/>
            <w:lang w:eastAsia="ja-JP"/>
          </w:rPr>
          <m:t>x</m:t>
        </m:r>
        <m:r>
          <m:rPr>
            <m:sty m:val="p"/>
          </m:rPr>
          <w:rPr>
            <w:rFonts w:ascii="Cambria Math" w:hAnsi="Cambria Math"/>
            <w:lang w:eastAsia="ja-JP"/>
          </w:rPr>
          <m:t>,</m:t>
        </m:r>
        <m:r>
          <w:rPr>
            <w:rFonts w:ascii="Cambria Math" w:hAnsi="Cambria Math"/>
            <w:lang w:eastAsia="ja-JP"/>
          </w:rPr>
          <m:t>y</m:t>
        </m:r>
        <m:r>
          <m:rPr>
            <m:sty m:val="p"/>
          </m:rPr>
          <w:rPr>
            <w:rFonts w:ascii="Cambria Math" w:hAnsi="Cambria Math"/>
            <w:lang w:eastAsia="ja-JP"/>
          </w:rPr>
          <m:t>)</m:t>
        </m:r>
      </m:oMath>
      <w:r>
        <w:rPr>
          <w:lang w:eastAsia="ja-JP"/>
        </w:rPr>
        <w:t xml:space="preserve"> </w:t>
      </w:r>
      <w:r>
        <w:rPr>
          <w:rFonts w:hint="eastAsia"/>
          <w:lang w:eastAsia="ja-JP"/>
        </w:rPr>
        <w:t>の値が最も大きくなるか、最も小さくなる点を探すことです。</w:t>
      </w:r>
    </w:p>
    <w:p w14:paraId="6F4A6714" w14:textId="77777777" w:rsidR="00220C3A" w:rsidRDefault="00000000">
      <w:pPr>
        <w:pStyle w:val="a0"/>
        <w:rPr>
          <w:lang w:eastAsia="ja-JP"/>
        </w:rPr>
      </w:pPr>
      <w:r>
        <w:rPr>
          <w:rFonts w:hint="eastAsia"/>
          <w:lang w:eastAsia="ja-JP"/>
        </w:rPr>
        <w:t>図を見てください。関数</w:t>
      </w:r>
      <w:r>
        <w:rPr>
          <w:lang w:eastAsia="ja-JP"/>
        </w:rPr>
        <w:t xml:space="preserve"> </w:t>
      </w:r>
      <m:oMath>
        <m:r>
          <w:rPr>
            <w:rFonts w:ascii="Cambria Math" w:hAnsi="Cambria Math"/>
            <w:lang w:eastAsia="ja-JP"/>
          </w:rPr>
          <m:t>F</m:t>
        </m:r>
        <m:r>
          <m:rPr>
            <m:sty m:val="p"/>
          </m:rPr>
          <w:rPr>
            <w:rFonts w:ascii="Cambria Math" w:hAnsi="Cambria Math"/>
            <w:lang w:eastAsia="ja-JP"/>
          </w:rPr>
          <m:t>(</m:t>
        </m:r>
        <m:r>
          <w:rPr>
            <w:rFonts w:ascii="Cambria Math" w:hAnsi="Cambria Math"/>
            <w:lang w:eastAsia="ja-JP"/>
          </w:rPr>
          <m:t>x</m:t>
        </m:r>
        <m:r>
          <m:rPr>
            <m:sty m:val="p"/>
          </m:rPr>
          <w:rPr>
            <w:rFonts w:ascii="Cambria Math" w:hAnsi="Cambria Math"/>
            <w:lang w:eastAsia="ja-JP"/>
          </w:rPr>
          <m:t>,</m:t>
        </m:r>
        <m:r>
          <w:rPr>
            <w:rFonts w:ascii="Cambria Math" w:hAnsi="Cambria Math"/>
            <w:lang w:eastAsia="ja-JP"/>
          </w:rPr>
          <m:t>y</m:t>
        </m:r>
        <m:r>
          <m:rPr>
            <m:sty m:val="p"/>
          </m:rPr>
          <w:rPr>
            <w:rFonts w:ascii="Cambria Math" w:hAnsi="Cambria Math"/>
            <w:lang w:eastAsia="ja-JP"/>
          </w:rPr>
          <m:t>)</m:t>
        </m:r>
      </m:oMath>
      <w:r>
        <w:rPr>
          <w:lang w:eastAsia="ja-JP"/>
        </w:rPr>
        <w:t xml:space="preserve"> </w:t>
      </w:r>
      <w:r>
        <w:rPr>
          <w:rFonts w:hint="eastAsia"/>
          <w:lang w:eastAsia="ja-JP"/>
        </w:rPr>
        <w:t>の等高線（例えば</w:t>
      </w:r>
      <w:r>
        <w:rPr>
          <w:lang w:eastAsia="ja-JP"/>
        </w:rPr>
        <w:t xml:space="preserve"> </w:t>
      </w:r>
      <m:oMath>
        <m:sSub>
          <m:sSubPr>
            <m:ctrlPr>
              <w:rPr>
                <w:rFonts w:ascii="Cambria Math" w:hAnsi="Cambria Math"/>
              </w:rPr>
            </m:ctrlPr>
          </m:sSubPr>
          <m:e>
            <m:r>
              <w:rPr>
                <w:rFonts w:ascii="Cambria Math" w:hAnsi="Cambria Math"/>
                <w:lang w:eastAsia="ja-JP"/>
              </w:rPr>
              <m:t>F</m:t>
            </m:r>
          </m:e>
          <m:sub>
            <m:r>
              <w:rPr>
                <w:rFonts w:ascii="Cambria Math" w:hAnsi="Cambria Math"/>
                <w:lang w:eastAsia="ja-JP"/>
              </w:rPr>
              <m:t>1</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F</m:t>
            </m:r>
          </m:e>
          <m:sub>
            <m:r>
              <w:rPr>
                <w:rFonts w:ascii="Cambria Math" w:hAnsi="Cambria Math"/>
                <w:lang w:eastAsia="ja-JP"/>
              </w:rPr>
              <m:t>2</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F</m:t>
            </m:r>
          </m:e>
          <m:sub>
            <m:r>
              <w:rPr>
                <w:rFonts w:ascii="Cambria Math" w:hAnsi="Cambria Math"/>
                <w:lang w:eastAsia="ja-JP"/>
              </w:rPr>
              <m:t>3</m:t>
            </m:r>
          </m:sub>
        </m:sSub>
      </m:oMath>
      <w:r>
        <w:rPr>
          <w:rFonts w:hint="eastAsia"/>
          <w:lang w:eastAsia="ja-JP"/>
        </w:rPr>
        <w:t>）と、制約条件</w:t>
      </w:r>
      <w:r>
        <w:rPr>
          <w:lang w:eastAsia="ja-JP"/>
        </w:rPr>
        <w:t xml:space="preserve"> </w:t>
      </w:r>
      <m:oMath>
        <m:r>
          <w:rPr>
            <w:rFonts w:ascii="Cambria Math" w:hAnsi="Cambria Math"/>
            <w:lang w:eastAsia="ja-JP"/>
          </w:rPr>
          <m:t>g</m:t>
        </m:r>
        <m:r>
          <m:rPr>
            <m:sty m:val="p"/>
          </m:rPr>
          <w:rPr>
            <w:rFonts w:ascii="Cambria Math" w:hAnsi="Cambria Math"/>
            <w:lang w:eastAsia="ja-JP"/>
          </w:rPr>
          <m:t>(</m:t>
        </m:r>
        <m:r>
          <w:rPr>
            <w:rFonts w:ascii="Cambria Math" w:hAnsi="Cambria Math"/>
            <w:lang w:eastAsia="ja-JP"/>
          </w:rPr>
          <m:t>x</m:t>
        </m:r>
        <m:r>
          <m:rPr>
            <m:sty m:val="p"/>
          </m:rPr>
          <w:rPr>
            <w:rFonts w:ascii="Cambria Math" w:hAnsi="Cambria Math"/>
            <w:lang w:eastAsia="ja-JP"/>
          </w:rPr>
          <m:t>,</m:t>
        </m:r>
        <m:r>
          <w:rPr>
            <w:rFonts w:ascii="Cambria Math" w:hAnsi="Cambria Math"/>
            <w:lang w:eastAsia="ja-JP"/>
          </w:rPr>
          <m:t>y</m:t>
        </m:r>
        <m:r>
          <m:rPr>
            <m:sty m:val="p"/>
          </m:rPr>
          <w:rPr>
            <w:rFonts w:ascii="Cambria Math" w:hAnsi="Cambria Math"/>
            <w:lang w:eastAsia="ja-JP"/>
          </w:rPr>
          <m:t>)=</m:t>
        </m:r>
        <m:r>
          <w:rPr>
            <w:rFonts w:ascii="Cambria Math" w:hAnsi="Cambria Math"/>
            <w:lang w:eastAsia="ja-JP"/>
          </w:rPr>
          <m:t>0</m:t>
        </m:r>
      </m:oMath>
      <w:r>
        <w:rPr>
          <w:lang w:eastAsia="ja-JP"/>
        </w:rPr>
        <w:t xml:space="preserve"> </w:t>
      </w:r>
      <w:r>
        <w:rPr>
          <w:rFonts w:hint="eastAsia"/>
          <w:lang w:eastAsia="ja-JP"/>
        </w:rPr>
        <w:t>の曲線（黒線）が描かれています。制約条件を満たす点だけを考えるので、解は黒線上に限定されます。</w:t>
      </w:r>
    </w:p>
    <w:p w14:paraId="14614FCC" w14:textId="77777777" w:rsidR="00220C3A" w:rsidRDefault="00000000">
      <w:pPr>
        <w:pStyle w:val="a0"/>
        <w:rPr>
          <w:lang w:eastAsia="ja-JP"/>
        </w:rPr>
      </w:pPr>
      <m:oMath>
        <m:r>
          <w:rPr>
            <w:rFonts w:ascii="Cambria Math" w:hAnsi="Cambria Math"/>
            <w:lang w:eastAsia="ja-JP"/>
          </w:rPr>
          <m:t>F</m:t>
        </m:r>
        <m:r>
          <m:rPr>
            <m:sty m:val="p"/>
          </m:rPr>
          <w:rPr>
            <w:rFonts w:ascii="Cambria Math" w:hAnsi="Cambria Math"/>
            <w:lang w:eastAsia="ja-JP"/>
          </w:rPr>
          <m:t>(</m:t>
        </m:r>
        <m:r>
          <w:rPr>
            <w:rFonts w:ascii="Cambria Math" w:hAnsi="Cambria Math"/>
            <w:lang w:eastAsia="ja-JP"/>
          </w:rPr>
          <m:t>x</m:t>
        </m:r>
        <m:r>
          <m:rPr>
            <m:sty m:val="p"/>
          </m:rPr>
          <w:rPr>
            <w:rFonts w:ascii="Cambria Math" w:hAnsi="Cambria Math"/>
            <w:lang w:eastAsia="ja-JP"/>
          </w:rPr>
          <m:t>,</m:t>
        </m:r>
        <m:r>
          <w:rPr>
            <w:rFonts w:ascii="Cambria Math" w:hAnsi="Cambria Math"/>
            <w:lang w:eastAsia="ja-JP"/>
          </w:rPr>
          <m:t>y</m:t>
        </m:r>
        <m:r>
          <m:rPr>
            <m:sty m:val="p"/>
          </m:rPr>
          <w:rPr>
            <w:rFonts w:ascii="Cambria Math" w:hAnsi="Cambria Math"/>
            <w:lang w:eastAsia="ja-JP"/>
          </w:rPr>
          <m:t>)</m:t>
        </m:r>
      </m:oMath>
      <w:r>
        <w:rPr>
          <w:lang w:eastAsia="ja-JP"/>
        </w:rPr>
        <w:t xml:space="preserve"> </w:t>
      </w:r>
      <w:r>
        <w:rPr>
          <w:rFonts w:hint="eastAsia"/>
          <w:lang w:eastAsia="ja-JP"/>
        </w:rPr>
        <w:t>の値が</w:t>
      </w:r>
      <w:r>
        <w:rPr>
          <w:lang w:eastAsia="ja-JP"/>
        </w:rPr>
        <w:t xml:space="preserve"> </w:t>
      </w:r>
      <m:oMath>
        <m:sSub>
          <m:sSubPr>
            <m:ctrlPr>
              <w:rPr>
                <w:rFonts w:ascii="Cambria Math" w:hAnsi="Cambria Math"/>
              </w:rPr>
            </m:ctrlPr>
          </m:sSubPr>
          <m:e>
            <m:r>
              <w:rPr>
                <w:rFonts w:ascii="Cambria Math" w:hAnsi="Cambria Math"/>
                <w:lang w:eastAsia="ja-JP"/>
              </w:rPr>
              <m:t>F</m:t>
            </m:r>
          </m:e>
          <m:sub>
            <m:r>
              <w:rPr>
                <w:rFonts w:ascii="Cambria Math" w:hAnsi="Cambria Math"/>
                <w:lang w:eastAsia="ja-JP"/>
              </w:rPr>
              <m:t>1</m:t>
            </m:r>
          </m:sub>
        </m:sSub>
      </m:oMath>
      <w:r>
        <w:rPr>
          <w:lang w:eastAsia="ja-JP"/>
        </w:rPr>
        <w:t xml:space="preserve"> </w:t>
      </w:r>
      <w:r>
        <w:rPr>
          <w:rFonts w:hint="eastAsia"/>
          <w:lang w:eastAsia="ja-JP"/>
        </w:rPr>
        <w:t>の場合、等高線は制約条件の曲線と交わりません。</w:t>
      </w:r>
      <m:oMath>
        <m:r>
          <w:rPr>
            <w:rFonts w:ascii="Cambria Math" w:hAnsi="Cambria Math"/>
            <w:lang w:eastAsia="ja-JP"/>
          </w:rPr>
          <m:t>F</m:t>
        </m:r>
        <m:r>
          <m:rPr>
            <m:sty m:val="p"/>
          </m:rPr>
          <w:rPr>
            <w:rFonts w:ascii="Cambria Math" w:hAnsi="Cambria Math"/>
            <w:lang w:eastAsia="ja-JP"/>
          </w:rPr>
          <m:t>(</m:t>
        </m:r>
        <m:r>
          <w:rPr>
            <w:rFonts w:ascii="Cambria Math" w:hAnsi="Cambria Math"/>
            <w:lang w:eastAsia="ja-JP"/>
          </w:rPr>
          <m:t>x</m:t>
        </m:r>
        <m:r>
          <m:rPr>
            <m:sty m:val="p"/>
          </m:rPr>
          <w:rPr>
            <w:rFonts w:ascii="Cambria Math" w:hAnsi="Cambria Math"/>
            <w:lang w:eastAsia="ja-JP"/>
          </w:rPr>
          <m:t>,</m:t>
        </m:r>
        <m:r>
          <w:rPr>
            <w:rFonts w:ascii="Cambria Math" w:hAnsi="Cambria Math"/>
            <w:lang w:eastAsia="ja-JP"/>
          </w:rPr>
          <m:t>y</m:t>
        </m:r>
        <m:r>
          <m:rPr>
            <m:sty m:val="p"/>
          </m:rPr>
          <w:rPr>
            <w:rFonts w:ascii="Cambria Math" w:hAnsi="Cambria Math"/>
            <w:lang w:eastAsia="ja-JP"/>
          </w:rPr>
          <m:t>)</m:t>
        </m:r>
      </m:oMath>
      <w:r>
        <w:rPr>
          <w:lang w:eastAsia="ja-JP"/>
        </w:rPr>
        <w:t xml:space="preserve"> </w:t>
      </w:r>
      <w:r>
        <w:rPr>
          <w:rFonts w:hint="eastAsia"/>
          <w:lang w:eastAsia="ja-JP"/>
        </w:rPr>
        <w:t>の値が</w:t>
      </w:r>
      <w:r>
        <w:rPr>
          <w:lang w:eastAsia="ja-JP"/>
        </w:rPr>
        <w:t xml:space="preserve"> </w:t>
      </w:r>
      <m:oMath>
        <m:sSub>
          <m:sSubPr>
            <m:ctrlPr>
              <w:rPr>
                <w:rFonts w:ascii="Cambria Math" w:hAnsi="Cambria Math"/>
              </w:rPr>
            </m:ctrlPr>
          </m:sSubPr>
          <m:e>
            <m:r>
              <w:rPr>
                <w:rFonts w:ascii="Cambria Math" w:hAnsi="Cambria Math"/>
                <w:lang w:eastAsia="ja-JP"/>
              </w:rPr>
              <m:t>F</m:t>
            </m:r>
          </m:e>
          <m:sub>
            <m:r>
              <w:rPr>
                <w:rFonts w:ascii="Cambria Math" w:hAnsi="Cambria Math"/>
                <w:lang w:eastAsia="ja-JP"/>
              </w:rPr>
              <m:t>3</m:t>
            </m:r>
          </m:sub>
        </m:sSub>
      </m:oMath>
      <w:r>
        <w:rPr>
          <w:lang w:eastAsia="ja-JP"/>
        </w:rPr>
        <w:t xml:space="preserve"> </w:t>
      </w:r>
      <w:r>
        <w:rPr>
          <w:rFonts w:hint="eastAsia"/>
          <w:lang w:eastAsia="ja-JP"/>
        </w:rPr>
        <w:t>の場合、等高線は制約条件の曲線と</w:t>
      </w:r>
      <w:r>
        <w:rPr>
          <w:rFonts w:hint="eastAsia"/>
          <w:lang w:eastAsia="ja-JP"/>
        </w:rPr>
        <w:t>2</w:t>
      </w:r>
      <w:r>
        <w:rPr>
          <w:rFonts w:hint="eastAsia"/>
          <w:lang w:eastAsia="ja-JP"/>
        </w:rPr>
        <w:t>点で交わります。しかし、</w:t>
      </w:r>
      <m:oMath>
        <m:r>
          <w:rPr>
            <w:rFonts w:ascii="Cambria Math" w:hAnsi="Cambria Math"/>
            <w:lang w:eastAsia="ja-JP"/>
          </w:rPr>
          <m:t>F</m:t>
        </m:r>
        <m:r>
          <m:rPr>
            <m:sty m:val="p"/>
          </m:rPr>
          <w:rPr>
            <w:rFonts w:ascii="Cambria Math" w:hAnsi="Cambria Math"/>
            <w:lang w:eastAsia="ja-JP"/>
          </w:rPr>
          <m:t>(</m:t>
        </m:r>
        <m:r>
          <w:rPr>
            <w:rFonts w:ascii="Cambria Math" w:hAnsi="Cambria Math"/>
            <w:lang w:eastAsia="ja-JP"/>
          </w:rPr>
          <m:t>x</m:t>
        </m:r>
        <m:r>
          <m:rPr>
            <m:sty m:val="p"/>
          </m:rPr>
          <w:rPr>
            <w:rFonts w:ascii="Cambria Math" w:hAnsi="Cambria Math"/>
            <w:lang w:eastAsia="ja-JP"/>
          </w:rPr>
          <m:t>,</m:t>
        </m:r>
        <m:r>
          <w:rPr>
            <w:rFonts w:ascii="Cambria Math" w:hAnsi="Cambria Math"/>
            <w:lang w:eastAsia="ja-JP"/>
          </w:rPr>
          <m:t>y</m:t>
        </m:r>
        <m:r>
          <m:rPr>
            <m:sty m:val="p"/>
          </m:rPr>
          <w:rPr>
            <w:rFonts w:ascii="Cambria Math" w:hAnsi="Cambria Math"/>
            <w:lang w:eastAsia="ja-JP"/>
          </w:rPr>
          <m:t>)</m:t>
        </m:r>
      </m:oMath>
      <w:r>
        <w:rPr>
          <w:lang w:eastAsia="ja-JP"/>
        </w:rPr>
        <w:t xml:space="preserve"> </w:t>
      </w:r>
      <w:r>
        <w:rPr>
          <w:rFonts w:hint="eastAsia"/>
          <w:lang w:eastAsia="ja-JP"/>
        </w:rPr>
        <w:t>が極値を取るのは、その等高線が制約条件の曲線と</w:t>
      </w:r>
      <w:r>
        <w:rPr>
          <w:rFonts w:hint="eastAsia"/>
          <w:b/>
          <w:bCs/>
          <w:lang w:eastAsia="ja-JP"/>
        </w:rPr>
        <w:t>接する</w:t>
      </w:r>
      <w:r>
        <w:rPr>
          <w:rFonts w:hint="eastAsia"/>
          <w:lang w:eastAsia="ja-JP"/>
        </w:rPr>
        <w:t>点であることが直感的に理解できます。この接点では、</w:t>
      </w:r>
      <m:oMath>
        <m:r>
          <w:rPr>
            <w:rFonts w:ascii="Cambria Math" w:hAnsi="Cambria Math"/>
            <w:lang w:eastAsia="ja-JP"/>
          </w:rPr>
          <m:t>F</m:t>
        </m:r>
        <m:r>
          <m:rPr>
            <m:sty m:val="p"/>
          </m:rPr>
          <w:rPr>
            <w:rFonts w:ascii="Cambria Math" w:hAnsi="Cambria Math"/>
            <w:lang w:eastAsia="ja-JP"/>
          </w:rPr>
          <m:t>(</m:t>
        </m:r>
        <m:r>
          <w:rPr>
            <w:rFonts w:ascii="Cambria Math" w:hAnsi="Cambria Math"/>
            <w:lang w:eastAsia="ja-JP"/>
          </w:rPr>
          <m:t>x</m:t>
        </m:r>
        <m:r>
          <m:rPr>
            <m:sty m:val="p"/>
          </m:rPr>
          <w:rPr>
            <w:rFonts w:ascii="Cambria Math" w:hAnsi="Cambria Math"/>
            <w:lang w:eastAsia="ja-JP"/>
          </w:rPr>
          <m:t>,</m:t>
        </m:r>
        <m:r>
          <w:rPr>
            <w:rFonts w:ascii="Cambria Math" w:hAnsi="Cambria Math"/>
            <w:lang w:eastAsia="ja-JP"/>
          </w:rPr>
          <m:t>y</m:t>
        </m:r>
        <m:r>
          <m:rPr>
            <m:sty m:val="p"/>
          </m:rPr>
          <w:rPr>
            <w:rFonts w:ascii="Cambria Math" w:hAnsi="Cambria Math"/>
            <w:lang w:eastAsia="ja-JP"/>
          </w:rPr>
          <m:t>)</m:t>
        </m:r>
      </m:oMath>
      <w:r>
        <w:rPr>
          <w:lang w:eastAsia="ja-JP"/>
        </w:rPr>
        <w:t xml:space="preserve"> </w:t>
      </w:r>
      <w:r>
        <w:rPr>
          <w:rFonts w:hint="eastAsia"/>
          <w:lang w:eastAsia="ja-JP"/>
        </w:rPr>
        <w:t>の等高線と</w:t>
      </w:r>
      <w:r>
        <w:rPr>
          <w:lang w:eastAsia="ja-JP"/>
        </w:rPr>
        <w:t xml:space="preserve"> </w:t>
      </w:r>
      <m:oMath>
        <m:r>
          <w:rPr>
            <w:rFonts w:ascii="Cambria Math" w:hAnsi="Cambria Math"/>
            <w:lang w:eastAsia="ja-JP"/>
          </w:rPr>
          <m:t>g</m:t>
        </m:r>
        <m:r>
          <m:rPr>
            <m:sty m:val="p"/>
          </m:rPr>
          <w:rPr>
            <w:rFonts w:ascii="Cambria Math" w:hAnsi="Cambria Math"/>
            <w:lang w:eastAsia="ja-JP"/>
          </w:rPr>
          <m:t>(</m:t>
        </m:r>
        <m:r>
          <w:rPr>
            <w:rFonts w:ascii="Cambria Math" w:hAnsi="Cambria Math"/>
            <w:lang w:eastAsia="ja-JP"/>
          </w:rPr>
          <m:t>x</m:t>
        </m:r>
        <m:r>
          <m:rPr>
            <m:sty m:val="p"/>
          </m:rPr>
          <w:rPr>
            <w:rFonts w:ascii="Cambria Math" w:hAnsi="Cambria Math"/>
            <w:lang w:eastAsia="ja-JP"/>
          </w:rPr>
          <m:t>,</m:t>
        </m:r>
        <m:r>
          <w:rPr>
            <w:rFonts w:ascii="Cambria Math" w:hAnsi="Cambria Math"/>
            <w:lang w:eastAsia="ja-JP"/>
          </w:rPr>
          <m:t>y</m:t>
        </m:r>
        <m:r>
          <m:rPr>
            <m:sty m:val="p"/>
          </m:rPr>
          <w:rPr>
            <w:rFonts w:ascii="Cambria Math" w:hAnsi="Cambria Math"/>
            <w:lang w:eastAsia="ja-JP"/>
          </w:rPr>
          <m:t>)=</m:t>
        </m:r>
        <m:r>
          <w:rPr>
            <w:rFonts w:ascii="Cambria Math" w:hAnsi="Cambria Math"/>
            <w:lang w:eastAsia="ja-JP"/>
          </w:rPr>
          <m:t>0</m:t>
        </m:r>
      </m:oMath>
      <w:r>
        <w:rPr>
          <w:lang w:eastAsia="ja-JP"/>
        </w:rPr>
        <w:t xml:space="preserve"> </w:t>
      </w:r>
      <w:r>
        <w:rPr>
          <w:rFonts w:hint="eastAsia"/>
          <w:lang w:eastAsia="ja-JP"/>
        </w:rPr>
        <w:t>の曲線が共通の接線を持つことになります。</w:t>
      </w:r>
    </w:p>
    <w:p w14:paraId="743EFD61" w14:textId="77777777" w:rsidR="00220C3A" w:rsidRDefault="00000000">
      <w:pPr>
        <w:pStyle w:val="a0"/>
        <w:rPr>
          <w:lang w:eastAsia="ja-JP"/>
        </w:rPr>
      </w:pPr>
      <w:r>
        <w:rPr>
          <w:rFonts w:hint="eastAsia"/>
          <w:lang w:eastAsia="ja-JP"/>
        </w:rPr>
        <w:t>数学的に言うと、曲線</w:t>
      </w:r>
      <w:r>
        <w:rPr>
          <w:lang w:eastAsia="ja-JP"/>
        </w:rPr>
        <w:t xml:space="preserve"> </w:t>
      </w:r>
      <m:oMath>
        <m:r>
          <w:rPr>
            <w:rFonts w:ascii="Cambria Math" w:hAnsi="Cambria Math"/>
            <w:lang w:eastAsia="ja-JP"/>
          </w:rPr>
          <m:t>F</m:t>
        </m:r>
        <m:r>
          <m:rPr>
            <m:sty m:val="p"/>
          </m:rPr>
          <w:rPr>
            <w:rFonts w:ascii="Cambria Math" w:hAnsi="Cambria Math"/>
            <w:lang w:eastAsia="ja-JP"/>
          </w:rPr>
          <m:t>(</m:t>
        </m:r>
        <m:r>
          <w:rPr>
            <w:rFonts w:ascii="Cambria Math" w:hAnsi="Cambria Math"/>
            <w:lang w:eastAsia="ja-JP"/>
          </w:rPr>
          <m:t>x</m:t>
        </m:r>
        <m:r>
          <m:rPr>
            <m:sty m:val="p"/>
          </m:rPr>
          <w:rPr>
            <w:rFonts w:ascii="Cambria Math" w:hAnsi="Cambria Math"/>
            <w:lang w:eastAsia="ja-JP"/>
          </w:rPr>
          <m:t>,</m:t>
        </m:r>
        <m:r>
          <w:rPr>
            <w:rFonts w:ascii="Cambria Math" w:hAnsi="Cambria Math"/>
            <w:lang w:eastAsia="ja-JP"/>
          </w:rPr>
          <m:t>y</m:t>
        </m:r>
        <m:r>
          <m:rPr>
            <m:sty m:val="p"/>
          </m:rPr>
          <w:rPr>
            <w:rFonts w:ascii="Cambria Math" w:hAnsi="Cambria Math"/>
            <w:lang w:eastAsia="ja-JP"/>
          </w:rPr>
          <m:t>)=</m:t>
        </m:r>
        <m:r>
          <w:rPr>
            <w:rFonts w:ascii="Cambria Math" w:hAnsi="Cambria Math"/>
            <w:lang w:eastAsia="ja-JP"/>
          </w:rPr>
          <m:t>C</m:t>
        </m:r>
      </m:oMath>
      <w:r>
        <w:rPr>
          <w:lang w:eastAsia="ja-JP"/>
        </w:rPr>
        <w:t xml:space="preserve"> </w:t>
      </w:r>
      <w:r>
        <w:rPr>
          <w:rFonts w:hint="eastAsia"/>
          <w:lang w:eastAsia="ja-JP"/>
        </w:rPr>
        <w:t>の法線ベクトルは</w:t>
      </w:r>
      <w:r>
        <w:rPr>
          <w:lang w:eastAsia="ja-JP"/>
        </w:rPr>
        <w:t xml:space="preserve"> </w:t>
      </w:r>
      <m:oMath>
        <m:r>
          <m:rPr>
            <m:sty m:val="p"/>
          </m:rPr>
          <w:rPr>
            <w:rFonts w:ascii="Cambria Math" w:hAnsi="Cambria Math"/>
            <w:lang w:eastAsia="ja-JP"/>
          </w:rPr>
          <m:t>∇</m:t>
        </m:r>
        <m:r>
          <w:rPr>
            <w:rFonts w:ascii="Cambria Math" w:hAnsi="Cambria Math"/>
            <w:lang w:eastAsia="ja-JP"/>
          </w:rPr>
          <m:t>F</m:t>
        </m:r>
        <m:r>
          <m:rPr>
            <m:sty m:val="p"/>
          </m:rPr>
          <w:rPr>
            <w:rFonts w:ascii="Cambria Math" w:hAnsi="Cambria Math"/>
            <w:lang w:eastAsia="ja-JP"/>
          </w:rPr>
          <m:t>=(</m:t>
        </m:r>
        <m:f>
          <m:fPr>
            <m:ctrlPr>
              <w:rPr>
                <w:rFonts w:ascii="Cambria Math" w:hAnsi="Cambria Math"/>
              </w:rPr>
            </m:ctrlPr>
          </m:fPr>
          <m:num>
            <m:r>
              <m:rPr>
                <m:sty m:val="p"/>
              </m:rPr>
              <w:rPr>
                <w:rFonts w:ascii="Cambria Math" w:hAnsi="Cambria Math"/>
                <w:lang w:eastAsia="ja-JP"/>
              </w:rPr>
              <m:t>∂</m:t>
            </m:r>
            <m:r>
              <w:rPr>
                <w:rFonts w:ascii="Cambria Math" w:hAnsi="Cambria Math"/>
                <w:lang w:eastAsia="ja-JP"/>
              </w:rPr>
              <m:t>F</m:t>
            </m:r>
          </m:num>
          <m:den>
            <m:r>
              <m:rPr>
                <m:sty m:val="p"/>
              </m:rPr>
              <w:rPr>
                <w:rFonts w:ascii="Cambria Math" w:hAnsi="Cambria Math"/>
                <w:lang w:eastAsia="ja-JP"/>
              </w:rPr>
              <m:t>∂</m:t>
            </m:r>
            <m:r>
              <w:rPr>
                <w:rFonts w:ascii="Cambria Math" w:hAnsi="Cambria Math"/>
                <w:lang w:eastAsia="ja-JP"/>
              </w:rPr>
              <m:t>x</m:t>
            </m:r>
          </m:den>
        </m:f>
        <m:r>
          <m:rPr>
            <m:sty m:val="p"/>
          </m:rPr>
          <w:rPr>
            <w:rFonts w:ascii="Cambria Math" w:hAnsi="Cambria Math"/>
            <w:lang w:eastAsia="ja-JP"/>
          </w:rPr>
          <m:t>,</m:t>
        </m:r>
        <m:f>
          <m:fPr>
            <m:ctrlPr>
              <w:rPr>
                <w:rFonts w:ascii="Cambria Math" w:hAnsi="Cambria Math"/>
              </w:rPr>
            </m:ctrlPr>
          </m:fPr>
          <m:num>
            <m:r>
              <m:rPr>
                <m:sty m:val="p"/>
              </m:rPr>
              <w:rPr>
                <w:rFonts w:ascii="Cambria Math" w:hAnsi="Cambria Math"/>
                <w:lang w:eastAsia="ja-JP"/>
              </w:rPr>
              <m:t>∂</m:t>
            </m:r>
            <m:r>
              <w:rPr>
                <w:rFonts w:ascii="Cambria Math" w:hAnsi="Cambria Math"/>
                <w:lang w:eastAsia="ja-JP"/>
              </w:rPr>
              <m:t>F</m:t>
            </m:r>
          </m:num>
          <m:den>
            <m:r>
              <m:rPr>
                <m:sty m:val="p"/>
              </m:rPr>
              <w:rPr>
                <w:rFonts w:ascii="Cambria Math" w:hAnsi="Cambria Math"/>
                <w:lang w:eastAsia="ja-JP"/>
              </w:rPr>
              <m:t>∂</m:t>
            </m:r>
            <m:r>
              <w:rPr>
                <w:rFonts w:ascii="Cambria Math" w:hAnsi="Cambria Math"/>
                <w:lang w:eastAsia="ja-JP"/>
              </w:rPr>
              <m:t>y</m:t>
            </m:r>
          </m:den>
        </m:f>
        <m:r>
          <m:rPr>
            <m:sty m:val="p"/>
          </m:rPr>
          <w:rPr>
            <w:rFonts w:ascii="Cambria Math" w:hAnsi="Cambria Math"/>
            <w:lang w:eastAsia="ja-JP"/>
          </w:rPr>
          <m:t>)</m:t>
        </m:r>
      </m:oMath>
      <w:r>
        <w:rPr>
          <w:lang w:eastAsia="ja-JP"/>
        </w:rPr>
        <w:t xml:space="preserve"> </w:t>
      </w:r>
      <w:r>
        <w:rPr>
          <w:rFonts w:hint="eastAsia"/>
          <w:lang w:eastAsia="ja-JP"/>
        </w:rPr>
        <w:t>で与えられます。同様に、曲線</w:t>
      </w:r>
      <w:r>
        <w:rPr>
          <w:lang w:eastAsia="ja-JP"/>
        </w:rPr>
        <w:t xml:space="preserve"> </w:t>
      </w:r>
      <m:oMath>
        <m:r>
          <w:rPr>
            <w:rFonts w:ascii="Cambria Math" w:hAnsi="Cambria Math"/>
            <w:lang w:eastAsia="ja-JP"/>
          </w:rPr>
          <m:t>g</m:t>
        </m:r>
        <m:r>
          <m:rPr>
            <m:sty m:val="p"/>
          </m:rPr>
          <w:rPr>
            <w:rFonts w:ascii="Cambria Math" w:hAnsi="Cambria Math"/>
            <w:lang w:eastAsia="ja-JP"/>
          </w:rPr>
          <m:t>(</m:t>
        </m:r>
        <m:r>
          <w:rPr>
            <w:rFonts w:ascii="Cambria Math" w:hAnsi="Cambria Math"/>
            <w:lang w:eastAsia="ja-JP"/>
          </w:rPr>
          <m:t>x</m:t>
        </m:r>
        <m:r>
          <m:rPr>
            <m:sty m:val="p"/>
          </m:rPr>
          <w:rPr>
            <w:rFonts w:ascii="Cambria Math" w:hAnsi="Cambria Math"/>
            <w:lang w:eastAsia="ja-JP"/>
          </w:rPr>
          <m:t>,</m:t>
        </m:r>
        <m:r>
          <w:rPr>
            <w:rFonts w:ascii="Cambria Math" w:hAnsi="Cambria Math"/>
            <w:lang w:eastAsia="ja-JP"/>
          </w:rPr>
          <m:t>y</m:t>
        </m:r>
        <m:r>
          <m:rPr>
            <m:sty m:val="p"/>
          </m:rPr>
          <w:rPr>
            <w:rFonts w:ascii="Cambria Math" w:hAnsi="Cambria Math"/>
            <w:lang w:eastAsia="ja-JP"/>
          </w:rPr>
          <m:t>)=</m:t>
        </m:r>
        <m:r>
          <w:rPr>
            <w:rFonts w:ascii="Cambria Math" w:hAnsi="Cambria Math"/>
            <w:lang w:eastAsia="ja-JP"/>
          </w:rPr>
          <m:t>0</m:t>
        </m:r>
      </m:oMath>
      <w:r>
        <w:rPr>
          <w:lang w:eastAsia="ja-JP"/>
        </w:rPr>
        <w:t xml:space="preserve"> </w:t>
      </w:r>
      <w:r>
        <w:rPr>
          <w:rFonts w:hint="eastAsia"/>
          <w:lang w:eastAsia="ja-JP"/>
        </w:rPr>
        <w:t>の法線ベクトルは</w:t>
      </w:r>
      <w:r>
        <w:rPr>
          <w:lang w:eastAsia="ja-JP"/>
        </w:rPr>
        <w:t xml:space="preserve"> </w:t>
      </w:r>
      <m:oMath>
        <m:r>
          <m:rPr>
            <m:sty m:val="p"/>
          </m:rPr>
          <w:rPr>
            <w:rFonts w:ascii="Cambria Math" w:hAnsi="Cambria Math"/>
            <w:lang w:eastAsia="ja-JP"/>
          </w:rPr>
          <m:t>∇</m:t>
        </m:r>
        <m:r>
          <w:rPr>
            <w:rFonts w:ascii="Cambria Math" w:hAnsi="Cambria Math"/>
            <w:lang w:eastAsia="ja-JP"/>
          </w:rPr>
          <m:t>g</m:t>
        </m:r>
        <m:r>
          <m:rPr>
            <m:sty m:val="p"/>
          </m:rPr>
          <w:rPr>
            <w:rFonts w:ascii="Cambria Math" w:hAnsi="Cambria Math"/>
            <w:lang w:eastAsia="ja-JP"/>
          </w:rPr>
          <m:t>=(</m:t>
        </m:r>
        <m:f>
          <m:fPr>
            <m:ctrlPr>
              <w:rPr>
                <w:rFonts w:ascii="Cambria Math" w:hAnsi="Cambria Math"/>
              </w:rPr>
            </m:ctrlPr>
          </m:fPr>
          <m:num>
            <m:r>
              <m:rPr>
                <m:sty m:val="p"/>
              </m:rPr>
              <w:rPr>
                <w:rFonts w:ascii="Cambria Math" w:hAnsi="Cambria Math"/>
                <w:lang w:eastAsia="ja-JP"/>
              </w:rPr>
              <m:t>∂</m:t>
            </m:r>
            <m:r>
              <w:rPr>
                <w:rFonts w:ascii="Cambria Math" w:hAnsi="Cambria Math"/>
                <w:lang w:eastAsia="ja-JP"/>
              </w:rPr>
              <m:t>g</m:t>
            </m:r>
          </m:num>
          <m:den>
            <m:r>
              <m:rPr>
                <m:sty m:val="p"/>
              </m:rPr>
              <w:rPr>
                <w:rFonts w:ascii="Cambria Math" w:hAnsi="Cambria Math"/>
                <w:lang w:eastAsia="ja-JP"/>
              </w:rPr>
              <m:t>∂</m:t>
            </m:r>
            <m:r>
              <w:rPr>
                <w:rFonts w:ascii="Cambria Math" w:hAnsi="Cambria Math"/>
                <w:lang w:eastAsia="ja-JP"/>
              </w:rPr>
              <m:t>x</m:t>
            </m:r>
          </m:den>
        </m:f>
        <m:r>
          <m:rPr>
            <m:sty m:val="p"/>
          </m:rPr>
          <w:rPr>
            <w:rFonts w:ascii="Cambria Math" w:hAnsi="Cambria Math"/>
            <w:lang w:eastAsia="ja-JP"/>
          </w:rPr>
          <m:t>,</m:t>
        </m:r>
        <m:f>
          <m:fPr>
            <m:ctrlPr>
              <w:rPr>
                <w:rFonts w:ascii="Cambria Math" w:hAnsi="Cambria Math"/>
              </w:rPr>
            </m:ctrlPr>
          </m:fPr>
          <m:num>
            <m:r>
              <m:rPr>
                <m:sty m:val="p"/>
              </m:rPr>
              <w:rPr>
                <w:rFonts w:ascii="Cambria Math" w:hAnsi="Cambria Math"/>
                <w:lang w:eastAsia="ja-JP"/>
              </w:rPr>
              <m:t>∂</m:t>
            </m:r>
            <m:r>
              <w:rPr>
                <w:rFonts w:ascii="Cambria Math" w:hAnsi="Cambria Math"/>
                <w:lang w:eastAsia="ja-JP"/>
              </w:rPr>
              <m:t>g</m:t>
            </m:r>
          </m:num>
          <m:den>
            <m:r>
              <m:rPr>
                <m:sty m:val="p"/>
              </m:rPr>
              <w:rPr>
                <w:rFonts w:ascii="Cambria Math" w:hAnsi="Cambria Math"/>
                <w:lang w:eastAsia="ja-JP"/>
              </w:rPr>
              <m:t>∂</m:t>
            </m:r>
            <m:r>
              <w:rPr>
                <w:rFonts w:ascii="Cambria Math" w:hAnsi="Cambria Math"/>
                <w:lang w:eastAsia="ja-JP"/>
              </w:rPr>
              <m:t>y</m:t>
            </m:r>
          </m:den>
        </m:f>
        <m:r>
          <m:rPr>
            <m:sty m:val="p"/>
          </m:rPr>
          <w:rPr>
            <w:rFonts w:ascii="Cambria Math" w:hAnsi="Cambria Math"/>
            <w:lang w:eastAsia="ja-JP"/>
          </w:rPr>
          <m:t>)</m:t>
        </m:r>
      </m:oMath>
      <w:r>
        <w:rPr>
          <w:lang w:eastAsia="ja-JP"/>
        </w:rPr>
        <w:t xml:space="preserve"> </w:t>
      </w:r>
      <w:r>
        <w:rPr>
          <w:rFonts w:hint="eastAsia"/>
          <w:lang w:eastAsia="ja-JP"/>
        </w:rPr>
        <w:t>で与えられます。</w:t>
      </w:r>
    </w:p>
    <w:p w14:paraId="2F8B5BE3" w14:textId="77777777" w:rsidR="00220C3A" w:rsidRDefault="00000000">
      <w:pPr>
        <w:pStyle w:val="a0"/>
        <w:rPr>
          <w:lang w:eastAsia="ja-JP"/>
        </w:rPr>
      </w:pPr>
      <w:r>
        <w:rPr>
          <w:rFonts w:hint="eastAsia"/>
          <w:lang w:eastAsia="ja-JP"/>
        </w:rPr>
        <w:t>2</w:t>
      </w:r>
      <w:r>
        <w:rPr>
          <w:rFonts w:hint="eastAsia"/>
          <w:lang w:eastAsia="ja-JP"/>
        </w:rPr>
        <w:t>つの曲線が接しているとき、その接点におけるそれぞれの曲線の法線ベクトルは平行になります。つまり、一方の法線ベクトルはもう一方の定数倍で表せるはずです。</w:t>
      </w:r>
    </w:p>
    <w:p w14:paraId="1050F1CE" w14:textId="77777777" w:rsidR="00220C3A" w:rsidRDefault="00000000">
      <w:pPr>
        <w:pStyle w:val="a0"/>
      </w:pPr>
      <m:oMathPara>
        <m:oMathParaPr>
          <m:jc m:val="center"/>
        </m:oMathParaPr>
        <m:oMath>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λ</m:t>
          </m:r>
          <m:r>
            <m:rPr>
              <m:sty m:val="p"/>
            </m:rPr>
            <w:rPr>
              <w:rFonts w:ascii="Cambria Math" w:hAnsi="Cambria Math"/>
            </w:rPr>
            <m:t>∇</m:t>
          </m:r>
          <m:r>
            <w:rPr>
              <w:rFonts w:ascii="Cambria Math" w:hAnsi="Cambria Math"/>
            </w:rPr>
            <m:t>g</m:t>
          </m:r>
        </m:oMath>
      </m:oMathPara>
    </w:p>
    <w:p w14:paraId="0C591340" w14:textId="77777777" w:rsidR="00220C3A" w:rsidRDefault="00000000">
      <w:pPr>
        <w:pStyle w:val="FirstParagraph"/>
      </w:pPr>
      <w:proofErr w:type="spellStart"/>
      <w:r>
        <w:rPr>
          <w:rFonts w:hint="eastAsia"/>
        </w:rPr>
        <w:t>成分で書くと</w:t>
      </w:r>
      <w:proofErr w:type="spellEnd"/>
      <w:r>
        <w:rPr>
          <w:rFonts w:hint="eastAsia"/>
        </w:rPr>
        <w:t>、</w:t>
      </w:r>
    </w:p>
    <w:p w14:paraId="5044468E" w14:textId="77777777" w:rsidR="00220C3A" w:rsidRDefault="00000000">
      <w:pPr>
        <w:pStyle w:val="a0"/>
      </w:pPr>
      <m:oMathPara>
        <m:oMathParaPr>
          <m:jc m:val="center"/>
        </m:oMathParaPr>
        <m:oMath>
          <m:f>
            <m:fPr>
              <m:ctrlPr>
                <w:rPr>
                  <w:rFonts w:ascii="Cambria Math" w:hAnsi="Cambria Math"/>
                </w:rPr>
              </m:ctrlPr>
            </m:fPr>
            <m:num>
              <m:r>
                <m:rPr>
                  <m:sty m:val="p"/>
                </m:rPr>
                <w:rPr>
                  <w:rFonts w:ascii="Cambria Math" w:hAnsi="Cambria Math"/>
                </w:rPr>
                <m:t>∂</m:t>
              </m:r>
              <m:r>
                <w:rPr>
                  <w:rFonts w:ascii="Cambria Math" w:hAnsi="Cambria Math"/>
                </w:rPr>
                <m:t>F</m:t>
              </m:r>
            </m:num>
            <m:den>
              <m:r>
                <m:rPr>
                  <m:sty m:val="p"/>
                </m:rPr>
                <w:rPr>
                  <w:rFonts w:ascii="Cambria Math" w:hAnsi="Cambria Math"/>
                </w:rPr>
                <m:t>∂</m:t>
              </m:r>
              <m:r>
                <w:rPr>
                  <w:rFonts w:ascii="Cambria Math" w:hAnsi="Cambria Math"/>
                </w:rPr>
                <m:t>x</m:t>
              </m:r>
            </m:den>
          </m:f>
          <m:r>
            <m:rPr>
              <m:sty m:val="p"/>
            </m:rPr>
            <w:rPr>
              <w:rFonts w:ascii="Cambria Math" w:hAnsi="Cambria Math"/>
            </w:rPr>
            <m:t>=</m:t>
          </m:r>
          <m:r>
            <w:rPr>
              <w:rFonts w:ascii="Cambria Math" w:hAnsi="Cambria Math"/>
            </w:rPr>
            <m:t>λ</m:t>
          </m:r>
          <m:f>
            <m:fPr>
              <m:ctrlPr>
                <w:rPr>
                  <w:rFonts w:ascii="Cambria Math" w:hAnsi="Cambria Math"/>
                </w:rPr>
              </m:ctrlPr>
            </m:fPr>
            <m:num>
              <m:r>
                <m:rPr>
                  <m:sty m:val="p"/>
                </m:rPr>
                <w:rPr>
                  <w:rFonts w:ascii="Cambria Math" w:hAnsi="Cambria Math"/>
                </w:rPr>
                <m:t>∂</m:t>
              </m:r>
              <m:r>
                <w:rPr>
                  <w:rFonts w:ascii="Cambria Math" w:hAnsi="Cambria Math"/>
                </w:rPr>
                <m:t>g</m:t>
              </m:r>
            </m:num>
            <m:den>
              <m:r>
                <m:rPr>
                  <m:sty m:val="p"/>
                </m:rPr>
                <w:rPr>
                  <w:rFonts w:ascii="Cambria Math" w:hAnsi="Cambria Math"/>
                </w:rPr>
                <m:t>∂</m:t>
              </m:r>
              <m:r>
                <w:rPr>
                  <w:rFonts w:ascii="Cambria Math" w:hAnsi="Cambria Math"/>
                </w:rPr>
                <m:t>x</m:t>
              </m:r>
            </m:den>
          </m:f>
        </m:oMath>
      </m:oMathPara>
    </w:p>
    <w:p w14:paraId="66539A4A" w14:textId="77777777" w:rsidR="00220C3A" w:rsidRDefault="00000000">
      <w:pPr>
        <w:pStyle w:val="FirstParagraph"/>
      </w:pPr>
      <m:oMathPara>
        <m:oMathParaPr>
          <m:jc m:val="center"/>
        </m:oMathParaPr>
        <m:oMath>
          <m:f>
            <m:fPr>
              <m:ctrlPr>
                <w:rPr>
                  <w:rFonts w:ascii="Cambria Math" w:hAnsi="Cambria Math"/>
                </w:rPr>
              </m:ctrlPr>
            </m:fPr>
            <m:num>
              <m:r>
                <m:rPr>
                  <m:sty m:val="p"/>
                </m:rPr>
                <w:rPr>
                  <w:rFonts w:ascii="Cambria Math" w:hAnsi="Cambria Math"/>
                </w:rPr>
                <m:t>∂</m:t>
              </m:r>
              <m:r>
                <w:rPr>
                  <w:rFonts w:ascii="Cambria Math" w:hAnsi="Cambria Math"/>
                </w:rPr>
                <m:t>F</m:t>
              </m:r>
            </m:num>
            <m:den>
              <m:r>
                <m:rPr>
                  <m:sty m:val="p"/>
                </m:rPr>
                <w:rPr>
                  <w:rFonts w:ascii="Cambria Math" w:hAnsi="Cambria Math"/>
                </w:rPr>
                <m:t>∂</m:t>
              </m:r>
              <m:r>
                <w:rPr>
                  <w:rFonts w:ascii="Cambria Math" w:hAnsi="Cambria Math"/>
                </w:rPr>
                <m:t>y</m:t>
              </m:r>
            </m:den>
          </m:f>
          <m:r>
            <m:rPr>
              <m:sty m:val="p"/>
            </m:rPr>
            <w:rPr>
              <w:rFonts w:ascii="Cambria Math" w:hAnsi="Cambria Math"/>
            </w:rPr>
            <m:t>=</m:t>
          </m:r>
          <m:r>
            <w:rPr>
              <w:rFonts w:ascii="Cambria Math" w:hAnsi="Cambria Math"/>
            </w:rPr>
            <m:t>λ</m:t>
          </m:r>
          <m:f>
            <m:fPr>
              <m:ctrlPr>
                <w:rPr>
                  <w:rFonts w:ascii="Cambria Math" w:hAnsi="Cambria Math"/>
                </w:rPr>
              </m:ctrlPr>
            </m:fPr>
            <m:num>
              <m:r>
                <m:rPr>
                  <m:sty m:val="p"/>
                </m:rPr>
                <w:rPr>
                  <w:rFonts w:ascii="Cambria Math" w:hAnsi="Cambria Math"/>
                </w:rPr>
                <m:t>∂</m:t>
              </m:r>
              <m:r>
                <w:rPr>
                  <w:rFonts w:ascii="Cambria Math" w:hAnsi="Cambria Math"/>
                </w:rPr>
                <m:t>g</m:t>
              </m:r>
            </m:num>
            <m:den>
              <m:r>
                <m:rPr>
                  <m:sty m:val="p"/>
                </m:rPr>
                <w:rPr>
                  <w:rFonts w:ascii="Cambria Math" w:hAnsi="Cambria Math"/>
                </w:rPr>
                <m:t>∂</m:t>
              </m:r>
              <m:r>
                <w:rPr>
                  <w:rFonts w:ascii="Cambria Math" w:hAnsi="Cambria Math"/>
                </w:rPr>
                <m:t>y</m:t>
              </m:r>
            </m:den>
          </m:f>
        </m:oMath>
      </m:oMathPara>
    </w:p>
    <w:p w14:paraId="3052E785" w14:textId="77777777" w:rsidR="00220C3A" w:rsidRDefault="00000000">
      <w:pPr>
        <w:pStyle w:val="FirstParagraph"/>
        <w:rPr>
          <w:lang w:eastAsia="ja-JP"/>
        </w:rPr>
      </w:pPr>
      <w:r>
        <w:rPr>
          <w:rFonts w:hint="eastAsia"/>
          <w:lang w:eastAsia="ja-JP"/>
        </w:rPr>
        <w:t>これらは、ラグランジュの未定乗数法で得られた最初の</w:t>
      </w:r>
      <w:r>
        <w:rPr>
          <w:rFonts w:hint="eastAsia"/>
          <w:lang w:eastAsia="ja-JP"/>
        </w:rPr>
        <w:t>2</w:t>
      </w:r>
      <w:r>
        <w:rPr>
          <w:rFonts w:hint="eastAsia"/>
          <w:lang w:eastAsia="ja-JP"/>
        </w:rPr>
        <w:t>つの偏微分方程式と全く同じ形をしています（</w:t>
      </w:r>
      <m:oMath>
        <m:r>
          <w:rPr>
            <w:rFonts w:ascii="Cambria Math" w:hAnsi="Cambria Math"/>
            <w:lang w:eastAsia="ja-JP"/>
          </w:rPr>
          <m:t>λ</m:t>
        </m:r>
      </m:oMath>
      <w:r>
        <w:rPr>
          <w:lang w:eastAsia="ja-JP"/>
        </w:rPr>
        <w:t xml:space="preserve"> </w:t>
      </w:r>
      <w:r>
        <w:rPr>
          <w:rFonts w:hint="eastAsia"/>
          <w:lang w:eastAsia="ja-JP"/>
        </w:rPr>
        <w:t>の符号が逆になる場合がありますが、これは</w:t>
      </w:r>
      <w:r>
        <w:rPr>
          <w:lang w:eastAsia="ja-JP"/>
        </w:rPr>
        <w:t xml:space="preserve"> </w:t>
      </w:r>
      <m:oMath>
        <m:r>
          <w:rPr>
            <w:rFonts w:ascii="Cambria Math" w:hAnsi="Cambria Math"/>
            <w:lang w:eastAsia="ja-JP"/>
          </w:rPr>
          <m:t>λ</m:t>
        </m:r>
      </m:oMath>
      <w:r>
        <w:rPr>
          <w:lang w:eastAsia="ja-JP"/>
        </w:rPr>
        <w:t xml:space="preserve"> </w:t>
      </w:r>
      <w:r>
        <w:rPr>
          <w:rFonts w:hint="eastAsia"/>
          <w:lang w:eastAsia="ja-JP"/>
        </w:rPr>
        <w:t>の定義次第です）。</w:t>
      </w:r>
    </w:p>
    <w:p w14:paraId="77889C99" w14:textId="77777777" w:rsidR="00220C3A" w:rsidRDefault="00000000">
      <w:pPr>
        <w:pStyle w:val="a0"/>
      </w:pPr>
      <m:oMathPara>
        <m:oMathParaPr>
          <m:jc m:val="center"/>
        </m:oMathParaPr>
        <m:oMath>
          <m:f>
            <m:fPr>
              <m:ctrlPr>
                <w:rPr>
                  <w:rFonts w:ascii="Cambria Math" w:hAnsi="Cambria Math"/>
                </w:rPr>
              </m:ctrlPr>
            </m:fPr>
            <m:num>
              <m:r>
                <m:rPr>
                  <m:sty m:val="p"/>
                </m:rPr>
                <w:rPr>
                  <w:rFonts w:ascii="Cambria Math" w:hAnsi="Cambria Math"/>
                </w:rPr>
                <m:t>∂</m:t>
              </m:r>
              <m:r>
                <w:rPr>
                  <w:rFonts w:ascii="Cambria Math" w:hAnsi="Cambria Math"/>
                </w:rPr>
                <m:t>L</m:t>
              </m:r>
            </m:num>
            <m:den>
              <m:r>
                <m:rPr>
                  <m:sty m:val="p"/>
                </m:rPr>
                <w:rPr>
                  <w:rFonts w:ascii="Cambria Math" w:hAnsi="Cambria Math"/>
                </w:rPr>
                <m:t>∂</m:t>
              </m:r>
              <m:r>
                <w:rPr>
                  <w:rFonts w:ascii="Cambria Math" w:hAnsi="Cambria Math"/>
                </w:rPr>
                <m:t>x</m:t>
              </m:r>
            </m:den>
          </m:f>
          <m:r>
            <m:rPr>
              <m:sty m:val="p"/>
            </m:rPr>
            <w:rPr>
              <w:rFonts w:ascii="Cambria Math" w:hAnsi="Cambria Math"/>
            </w:rPr>
            <m:t>=</m:t>
          </m:r>
          <m:f>
            <m:fPr>
              <m:ctrlPr>
                <w:rPr>
                  <w:rFonts w:ascii="Cambria Math" w:hAnsi="Cambria Math"/>
                </w:rPr>
              </m:ctrlPr>
            </m:fPr>
            <m:num>
              <m:r>
                <m:rPr>
                  <m:sty m:val="p"/>
                </m:rPr>
                <w:rPr>
                  <w:rFonts w:ascii="Cambria Math" w:hAnsi="Cambria Math"/>
                </w:rPr>
                <m:t>∂</m:t>
              </m:r>
              <m:r>
                <w:rPr>
                  <w:rFonts w:ascii="Cambria Math" w:hAnsi="Cambria Math"/>
                </w:rPr>
                <m:t>F</m:t>
              </m:r>
            </m:num>
            <m:den>
              <m:r>
                <m:rPr>
                  <m:sty m:val="p"/>
                </m:rPr>
                <w:rPr>
                  <w:rFonts w:ascii="Cambria Math" w:hAnsi="Cambria Math"/>
                </w:rPr>
                <m:t>∂</m:t>
              </m:r>
              <m:r>
                <w:rPr>
                  <w:rFonts w:ascii="Cambria Math" w:hAnsi="Cambria Math"/>
                </w:rPr>
                <m:t>x</m:t>
              </m:r>
            </m:den>
          </m:f>
          <m:r>
            <m:rPr>
              <m:sty m:val="p"/>
            </m:rPr>
            <w:rPr>
              <w:rFonts w:ascii="Cambria Math" w:hAnsi="Cambria Math"/>
            </w:rPr>
            <m:t>-</m:t>
          </m:r>
          <m:r>
            <w:rPr>
              <w:rFonts w:ascii="Cambria Math" w:hAnsi="Cambria Math"/>
            </w:rPr>
            <m:t>λ</m:t>
          </m:r>
          <m:f>
            <m:fPr>
              <m:ctrlPr>
                <w:rPr>
                  <w:rFonts w:ascii="Cambria Math" w:hAnsi="Cambria Math"/>
                </w:rPr>
              </m:ctrlPr>
            </m:fPr>
            <m:num>
              <m:r>
                <m:rPr>
                  <m:sty m:val="p"/>
                </m:rPr>
                <w:rPr>
                  <w:rFonts w:ascii="Cambria Math" w:hAnsi="Cambria Math"/>
                </w:rPr>
                <m:t>∂</m:t>
              </m:r>
              <m:r>
                <w:rPr>
                  <w:rFonts w:ascii="Cambria Math" w:hAnsi="Cambria Math"/>
                </w:rPr>
                <m:t>g</m:t>
              </m:r>
            </m:num>
            <m:den>
              <m:r>
                <m:rPr>
                  <m:sty m:val="p"/>
                </m:rPr>
                <w:rPr>
                  <w:rFonts w:ascii="Cambria Math" w:hAnsi="Cambria Math"/>
                </w:rPr>
                <m:t>∂</m:t>
              </m:r>
              <m:r>
                <w:rPr>
                  <w:rFonts w:ascii="Cambria Math" w:hAnsi="Cambria Math"/>
                </w:rPr>
                <m:t>x</m:t>
              </m:r>
            </m:den>
          </m:f>
          <m:r>
            <m:rPr>
              <m:sty m:val="p"/>
            </m:rPr>
            <w:rPr>
              <w:rFonts w:ascii="Cambria Math" w:hAnsi="Cambria Math"/>
            </w:rPr>
            <m:t>=</m:t>
          </m:r>
          <m:r>
            <w:rPr>
              <w:rFonts w:ascii="Cambria Math" w:hAnsi="Cambria Math"/>
            </w:rPr>
            <m:t>0</m:t>
          </m:r>
        </m:oMath>
      </m:oMathPara>
    </w:p>
    <w:p w14:paraId="4EEC9E21" w14:textId="77777777" w:rsidR="00220C3A" w:rsidRDefault="00000000">
      <w:pPr>
        <w:pStyle w:val="FirstParagraph"/>
      </w:pPr>
      <m:oMathPara>
        <m:oMathParaPr>
          <m:jc m:val="center"/>
        </m:oMathParaPr>
        <m:oMath>
          <m:f>
            <m:fPr>
              <m:ctrlPr>
                <w:rPr>
                  <w:rFonts w:ascii="Cambria Math" w:hAnsi="Cambria Math"/>
                </w:rPr>
              </m:ctrlPr>
            </m:fPr>
            <m:num>
              <m:r>
                <m:rPr>
                  <m:sty m:val="p"/>
                </m:rPr>
                <w:rPr>
                  <w:rFonts w:ascii="Cambria Math" w:hAnsi="Cambria Math"/>
                </w:rPr>
                <m:t>∂</m:t>
              </m:r>
              <m:r>
                <w:rPr>
                  <w:rFonts w:ascii="Cambria Math" w:hAnsi="Cambria Math"/>
                </w:rPr>
                <m:t>L</m:t>
              </m:r>
            </m:num>
            <m:den>
              <m:r>
                <m:rPr>
                  <m:sty m:val="p"/>
                </m:rPr>
                <w:rPr>
                  <w:rFonts w:ascii="Cambria Math" w:hAnsi="Cambria Math"/>
                </w:rPr>
                <m:t>∂</m:t>
              </m:r>
              <m:r>
                <w:rPr>
                  <w:rFonts w:ascii="Cambria Math" w:hAnsi="Cambria Math"/>
                </w:rPr>
                <m:t>y</m:t>
              </m:r>
            </m:den>
          </m:f>
          <m:r>
            <m:rPr>
              <m:sty m:val="p"/>
            </m:rPr>
            <w:rPr>
              <w:rFonts w:ascii="Cambria Math" w:hAnsi="Cambria Math"/>
            </w:rPr>
            <m:t>=</m:t>
          </m:r>
          <m:f>
            <m:fPr>
              <m:ctrlPr>
                <w:rPr>
                  <w:rFonts w:ascii="Cambria Math" w:hAnsi="Cambria Math"/>
                </w:rPr>
              </m:ctrlPr>
            </m:fPr>
            <m:num>
              <m:r>
                <m:rPr>
                  <m:sty m:val="p"/>
                </m:rPr>
                <w:rPr>
                  <w:rFonts w:ascii="Cambria Math" w:hAnsi="Cambria Math"/>
                </w:rPr>
                <m:t>∂</m:t>
              </m:r>
              <m:r>
                <w:rPr>
                  <w:rFonts w:ascii="Cambria Math" w:hAnsi="Cambria Math"/>
                </w:rPr>
                <m:t>F</m:t>
              </m:r>
            </m:num>
            <m:den>
              <m:r>
                <m:rPr>
                  <m:sty m:val="p"/>
                </m:rPr>
                <w:rPr>
                  <w:rFonts w:ascii="Cambria Math" w:hAnsi="Cambria Math"/>
                </w:rPr>
                <m:t>∂</m:t>
              </m:r>
              <m:r>
                <w:rPr>
                  <w:rFonts w:ascii="Cambria Math" w:hAnsi="Cambria Math"/>
                </w:rPr>
                <m:t>y</m:t>
              </m:r>
            </m:den>
          </m:f>
          <m:r>
            <m:rPr>
              <m:sty m:val="p"/>
            </m:rPr>
            <w:rPr>
              <w:rFonts w:ascii="Cambria Math" w:hAnsi="Cambria Math"/>
            </w:rPr>
            <m:t>-</m:t>
          </m:r>
          <m:r>
            <w:rPr>
              <w:rFonts w:ascii="Cambria Math" w:hAnsi="Cambria Math"/>
            </w:rPr>
            <m:t>λ</m:t>
          </m:r>
          <m:f>
            <m:fPr>
              <m:ctrlPr>
                <w:rPr>
                  <w:rFonts w:ascii="Cambria Math" w:hAnsi="Cambria Math"/>
                </w:rPr>
              </m:ctrlPr>
            </m:fPr>
            <m:num>
              <m:r>
                <m:rPr>
                  <m:sty m:val="p"/>
                </m:rPr>
                <w:rPr>
                  <w:rFonts w:ascii="Cambria Math" w:hAnsi="Cambria Math"/>
                </w:rPr>
                <m:t>∂</m:t>
              </m:r>
              <m:r>
                <w:rPr>
                  <w:rFonts w:ascii="Cambria Math" w:hAnsi="Cambria Math"/>
                </w:rPr>
                <m:t>g</m:t>
              </m:r>
            </m:num>
            <m:den>
              <m:r>
                <m:rPr>
                  <m:sty m:val="p"/>
                </m:rPr>
                <w:rPr>
                  <w:rFonts w:ascii="Cambria Math" w:hAnsi="Cambria Math"/>
                </w:rPr>
                <m:t>∂</m:t>
              </m:r>
              <m:r>
                <w:rPr>
                  <w:rFonts w:ascii="Cambria Math" w:hAnsi="Cambria Math"/>
                </w:rPr>
                <m:t>y</m:t>
              </m:r>
            </m:den>
          </m:f>
          <m:r>
            <m:rPr>
              <m:sty m:val="p"/>
            </m:rPr>
            <w:rPr>
              <w:rFonts w:ascii="Cambria Math" w:hAnsi="Cambria Math"/>
            </w:rPr>
            <m:t>=</m:t>
          </m:r>
          <m:r>
            <w:rPr>
              <w:rFonts w:ascii="Cambria Math" w:hAnsi="Cambria Math"/>
            </w:rPr>
            <m:t>0</m:t>
          </m:r>
        </m:oMath>
      </m:oMathPara>
    </w:p>
    <w:p w14:paraId="667B3E43" w14:textId="741B63D6" w:rsidR="00220C3A" w:rsidRDefault="00000000">
      <w:pPr>
        <w:pStyle w:val="FirstParagraph"/>
        <w:rPr>
          <w:lang w:eastAsia="ja-JP"/>
        </w:rPr>
      </w:pPr>
      <w:r>
        <w:rPr>
          <w:rFonts w:hint="eastAsia"/>
          <w:lang w:eastAsia="ja-JP"/>
        </w:rPr>
        <w:t>このように、ラグランジュの未定乗数法は、幾何学的に「制約条件の</w:t>
      </w:r>
      <w:del w:id="8" w:author="利夫 神谷" w:date="2025-09-02T16:52:00Z" w16du:dateUtc="2025-09-02T07:52:00Z">
        <w:r w:rsidR="003360DB" w:rsidDel="003360DB">
          <w:rPr>
            <w:rFonts w:hint="eastAsia"/>
            <w:lang w:eastAsia="ja-JP"/>
          </w:rPr>
          <w:delText>曲線</w:delText>
        </w:r>
      </w:del>
      <w:ins w:id="9" w:author="利夫 神谷" w:date="2025-09-02T16:52:00Z" w16du:dateUtc="2025-09-02T07:52:00Z">
        <w:r w:rsidR="003360DB">
          <w:rPr>
            <w:rFonts w:hint="eastAsia"/>
            <w:lang w:eastAsia="ja-JP"/>
          </w:rPr>
          <w:t>関数</w:t>
        </w:r>
      </w:ins>
      <w:r>
        <w:rPr>
          <w:rFonts w:hint="eastAsia"/>
          <w:lang w:eastAsia="ja-JP"/>
        </w:rPr>
        <w:t>と目的関数</w:t>
      </w:r>
      <w:ins w:id="10" w:author="利夫 神谷" w:date="2025-09-02T16:53:00Z" w16du:dateUtc="2025-09-02T07:53:00Z">
        <w:r w:rsidR="003360DB">
          <w:rPr>
            <w:rFonts w:hint="eastAsia"/>
            <w:lang w:eastAsia="ja-JP"/>
          </w:rPr>
          <w:t>が共通の節制を持つ</w:t>
        </w:r>
      </w:ins>
      <w:del w:id="11" w:author="利夫 神谷" w:date="2025-09-02T16:53:00Z" w16du:dateUtc="2025-09-02T07:53:00Z">
        <w:r w:rsidDel="003360DB">
          <w:rPr>
            <w:rFonts w:hint="eastAsia"/>
            <w:lang w:eastAsia="ja-JP"/>
          </w:rPr>
          <w:delText>の等高線が接する</w:delText>
        </w:r>
      </w:del>
      <w:r>
        <w:rPr>
          <w:rFonts w:hint="eastAsia"/>
          <w:lang w:eastAsia="ja-JP"/>
        </w:rPr>
        <w:t>点」を探すことに対応しているのです。</w:t>
      </w:r>
    </w:p>
    <w:p w14:paraId="21108E39" w14:textId="77777777" w:rsidR="00220C3A" w:rsidRDefault="00000000">
      <w:pPr>
        <w:pStyle w:val="3"/>
        <w:rPr>
          <w:lang w:eastAsia="ja-JP"/>
        </w:rPr>
      </w:pPr>
      <w:bookmarkStart w:id="12" w:name="ラグランジュの未定乗数法数学的証明-参考"/>
      <w:bookmarkEnd w:id="7"/>
      <w:r>
        <w:rPr>
          <w:lang w:eastAsia="ja-JP"/>
        </w:rPr>
        <w:t xml:space="preserve">2.4 </w:t>
      </w:r>
      <w:r>
        <w:rPr>
          <w:rFonts w:hint="eastAsia"/>
          <w:lang w:eastAsia="ja-JP"/>
        </w:rPr>
        <w:t>ラグランジュの未定乗数法：数学的証明</w:t>
      </w:r>
      <w:r>
        <w:rPr>
          <w:lang w:eastAsia="ja-JP"/>
        </w:rPr>
        <w:t xml:space="preserve"> </w:t>
      </w:r>
      <w:r>
        <w:rPr>
          <w:rFonts w:hint="eastAsia"/>
          <w:lang w:eastAsia="ja-JP"/>
        </w:rPr>
        <w:t>(</w:t>
      </w:r>
      <w:r>
        <w:rPr>
          <w:rFonts w:hint="eastAsia"/>
          <w:lang w:eastAsia="ja-JP"/>
        </w:rPr>
        <w:t>参考</w:t>
      </w:r>
      <w:r>
        <w:rPr>
          <w:rFonts w:hint="eastAsia"/>
          <w:lang w:eastAsia="ja-JP"/>
        </w:rPr>
        <w:t>)</w:t>
      </w:r>
    </w:p>
    <w:p w14:paraId="132CDA2E" w14:textId="77777777" w:rsidR="00220C3A" w:rsidRDefault="00000000">
      <w:pPr>
        <w:pStyle w:val="FirstParagraph"/>
        <w:rPr>
          <w:lang w:eastAsia="ja-JP"/>
        </w:rPr>
      </w:pPr>
      <w:r>
        <w:rPr>
          <w:rFonts w:hint="eastAsia"/>
          <w:lang w:eastAsia="ja-JP"/>
        </w:rPr>
        <w:t>ラグランジュの未定乗数法の数学的な証明は、多変数関数の微分の連鎖律と線形代数の概念を用いて行われます。ここでは、スライドに沿って簡潔に記述します。</w:t>
      </w:r>
    </w:p>
    <w:p w14:paraId="3ABAD667" w14:textId="77777777" w:rsidR="00220C3A" w:rsidRDefault="00000000">
      <w:pPr>
        <w:pStyle w:val="a0"/>
      </w:pPr>
      <m:oMath>
        <m:r>
          <w:rPr>
            <w:rFonts w:ascii="Cambria Math" w:hAnsi="Cambria Math"/>
            <w:lang w:eastAsia="ja-JP"/>
          </w:rPr>
          <m:t>n</m:t>
        </m:r>
      </m:oMath>
      <w:r>
        <w:rPr>
          <w:lang w:eastAsia="ja-JP"/>
        </w:rPr>
        <w:t xml:space="preserve"> </w:t>
      </w:r>
      <w:r>
        <w:rPr>
          <w:rFonts w:hint="eastAsia"/>
          <w:lang w:eastAsia="ja-JP"/>
        </w:rPr>
        <w:t>個の変数</w:t>
      </w:r>
      <w:r>
        <w:rPr>
          <w:lang w:eastAsia="ja-JP"/>
        </w:rPr>
        <w:t xml:space="preserve"> </w:t>
      </w:r>
      <m:oMath>
        <m:sSub>
          <m:sSubPr>
            <m:ctrlPr>
              <w:rPr>
                <w:rFonts w:ascii="Cambria Math" w:hAnsi="Cambria Math"/>
              </w:rPr>
            </m:ctrlPr>
          </m:sSubPr>
          <m:e>
            <m:r>
              <w:rPr>
                <w:rFonts w:ascii="Cambria Math" w:hAnsi="Cambria Math"/>
                <w:lang w:eastAsia="ja-JP"/>
              </w:rPr>
              <m:t>x</m:t>
            </m:r>
          </m:e>
          <m:sub>
            <m:r>
              <w:rPr>
                <w:rFonts w:ascii="Cambria Math" w:hAnsi="Cambria Math"/>
                <w:lang w:eastAsia="ja-JP"/>
              </w:rPr>
              <m:t>i</m:t>
            </m:r>
          </m:sub>
        </m:sSub>
      </m:oMath>
      <w:r>
        <w:rPr>
          <w:lang w:eastAsia="ja-JP"/>
        </w:rPr>
        <w:t xml:space="preserve"> (</w:t>
      </w:r>
      <m:oMath>
        <m:r>
          <w:rPr>
            <w:rFonts w:ascii="Cambria Math" w:hAnsi="Cambria Math"/>
            <w:lang w:eastAsia="ja-JP"/>
          </w:rPr>
          <m:t>i</m:t>
        </m:r>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r>
          <w:rPr>
            <w:rFonts w:ascii="Cambria Math" w:hAnsi="Cambria Math"/>
            <w:lang w:eastAsia="ja-JP"/>
          </w:rPr>
          <m:t>2</m:t>
        </m:r>
        <m:r>
          <m:rPr>
            <m:sty m:val="p"/>
          </m:rPr>
          <w:rPr>
            <w:rFonts w:ascii="Cambria Math" w:hAnsi="Cambria Math"/>
            <w:lang w:eastAsia="ja-JP"/>
          </w:rPr>
          <m:t>,…,</m:t>
        </m:r>
        <m:r>
          <w:rPr>
            <w:rFonts w:ascii="Cambria Math" w:hAnsi="Cambria Math"/>
            <w:lang w:eastAsia="ja-JP"/>
          </w:rPr>
          <m:t>n</m:t>
        </m:r>
      </m:oMath>
      <w:r>
        <w:rPr>
          <w:lang w:eastAsia="ja-JP"/>
        </w:rPr>
        <w:t xml:space="preserve">) </w:t>
      </w:r>
      <w:r>
        <w:rPr>
          <w:rFonts w:hint="eastAsia"/>
          <w:lang w:eastAsia="ja-JP"/>
        </w:rPr>
        <w:t>を持つ関数</w:t>
      </w:r>
      <w:r>
        <w:rPr>
          <w:lang w:eastAsia="ja-JP"/>
        </w:rPr>
        <w:t xml:space="preserve"> </w:t>
      </w:r>
      <m:oMath>
        <m:r>
          <w:rPr>
            <w:rFonts w:ascii="Cambria Math" w:hAnsi="Cambria Math"/>
            <w:lang w:eastAsia="ja-JP"/>
          </w:rPr>
          <m:t>F</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x</m:t>
            </m:r>
          </m:e>
          <m:sub>
            <m:r>
              <w:rPr>
                <w:rFonts w:ascii="Cambria Math" w:hAnsi="Cambria Math"/>
                <w:lang w:eastAsia="ja-JP"/>
              </w:rPr>
              <m:t>i</m:t>
            </m:r>
          </m:sub>
        </m:sSub>
        <m:r>
          <m:rPr>
            <m:sty m:val="p"/>
          </m:rPr>
          <w:rPr>
            <w:rFonts w:ascii="Cambria Math" w:hAnsi="Cambria Math"/>
            <w:lang w:eastAsia="ja-JP"/>
          </w:rPr>
          <m:t>)</m:t>
        </m:r>
      </m:oMath>
      <w:r>
        <w:rPr>
          <w:lang w:eastAsia="ja-JP"/>
        </w:rPr>
        <w:t xml:space="preserve"> </w:t>
      </w:r>
      <w:r>
        <w:rPr>
          <w:rFonts w:hint="eastAsia"/>
          <w:lang w:eastAsia="ja-JP"/>
        </w:rPr>
        <w:t>の極値を求めることを考えます。</w:t>
      </w:r>
      <m:oMath>
        <m:r>
          <w:rPr>
            <w:rFonts w:ascii="Cambria Math" w:hAnsi="Cambria Math"/>
            <w:lang w:eastAsia="ja-JP"/>
          </w:rPr>
          <m:t>F</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x</m:t>
            </m:r>
          </m:e>
          <m:sub>
            <m:r>
              <w:rPr>
                <w:rFonts w:ascii="Cambria Math" w:hAnsi="Cambria Math"/>
                <w:lang w:eastAsia="ja-JP"/>
              </w:rPr>
              <m:t>i</m:t>
            </m:r>
          </m:sub>
        </m:sSub>
        <m:r>
          <m:rPr>
            <m:sty m:val="p"/>
          </m:rPr>
          <w:rPr>
            <w:rFonts w:ascii="Cambria Math" w:hAnsi="Cambria Math"/>
            <w:lang w:eastAsia="ja-JP"/>
          </w:rPr>
          <m:t>)</m:t>
        </m:r>
      </m:oMath>
      <w:r>
        <w:rPr>
          <w:lang w:eastAsia="ja-JP"/>
        </w:rPr>
        <w:t xml:space="preserve"> </w:t>
      </w:r>
      <w:proofErr w:type="spellStart"/>
      <w:r>
        <w:rPr>
          <w:rFonts w:hint="eastAsia"/>
        </w:rPr>
        <w:t>の微小変化</w:t>
      </w:r>
      <w:proofErr w:type="spellEnd"/>
      <w:r>
        <w:t xml:space="preserve"> </w:t>
      </w:r>
      <m:oMath>
        <m:r>
          <w:rPr>
            <w:rFonts w:ascii="Cambria Math" w:hAnsi="Cambria Math"/>
          </w:rPr>
          <m:t>δF</m:t>
        </m:r>
      </m:oMath>
      <w:r>
        <w:t xml:space="preserve"> </w:t>
      </w:r>
      <w:proofErr w:type="spellStart"/>
      <w:r>
        <w:rPr>
          <w:rFonts w:hint="eastAsia"/>
        </w:rPr>
        <w:t>は次のように書けます</w:t>
      </w:r>
      <w:proofErr w:type="spellEnd"/>
      <w:r>
        <w:rPr>
          <w:rFonts w:hint="eastAsia"/>
        </w:rPr>
        <w:t>。</w:t>
      </w:r>
    </w:p>
    <w:p w14:paraId="2CBFF008" w14:textId="77777777" w:rsidR="00220C3A" w:rsidRDefault="00000000">
      <w:pPr>
        <w:pStyle w:val="a0"/>
      </w:pPr>
      <m:oMathPara>
        <m:oMathParaPr>
          <m:jc m:val="center"/>
        </m:oMathParaPr>
        <m:oMath>
          <m:r>
            <w:rPr>
              <w:rFonts w:ascii="Cambria Math" w:hAnsi="Cambria Math"/>
            </w:rPr>
            <m:t>δF</m:t>
          </m:r>
          <m:r>
            <m:rPr>
              <m:sty m:val="p"/>
            </m:rPr>
            <w:rPr>
              <w:rFonts w:ascii="Cambria Math" w:hAnsi="Cambria Math"/>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m:t>
              </m:r>
              <m:r>
                <w:rPr>
                  <w:rFonts w:ascii="Cambria Math" w:hAnsi="Cambria Math"/>
                </w:rPr>
                <m:t>1</m:t>
              </m:r>
            </m:sub>
            <m:sup>
              <m:r>
                <w:rPr>
                  <w:rFonts w:ascii="Cambria Math" w:hAnsi="Cambria Math"/>
                </w:rPr>
                <m:t>n</m:t>
              </m:r>
            </m:sup>
            <m:e>
              <m:d>
                <m:dPr>
                  <m:ctrlPr>
                    <w:rPr>
                      <w:rFonts w:ascii="Cambria Math" w:hAnsi="Cambria Math"/>
                    </w:rPr>
                  </m:ctrlPr>
                </m:dPr>
                <m:e>
                  <m:f>
                    <m:fPr>
                      <m:ctrlPr>
                        <w:rPr>
                          <w:rFonts w:ascii="Cambria Math" w:hAnsi="Cambria Math"/>
                        </w:rPr>
                      </m:ctrlPr>
                    </m:fPr>
                    <m:num>
                      <m:r>
                        <m:rPr>
                          <m:sty m:val="p"/>
                        </m:rPr>
                        <w:rPr>
                          <w:rFonts w:ascii="Cambria Math" w:hAnsi="Cambria Math"/>
                        </w:rPr>
                        <m:t>∂</m:t>
                      </m:r>
                      <m:r>
                        <w:rPr>
                          <w:rFonts w:ascii="Cambria Math" w:hAnsi="Cambria Math"/>
                        </w:rPr>
                        <m:t>F</m:t>
                      </m:r>
                    </m:num>
                    <m:den>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den>
                  </m:f>
                </m:e>
              </m:d>
            </m:e>
          </m:nary>
          <m:r>
            <w:rPr>
              <w:rFonts w:ascii="Cambria Math" w:hAnsi="Cambria Math"/>
            </w:rPr>
            <m:t>δ</m:t>
          </m:r>
          <m:sSub>
            <m:sSubPr>
              <m:ctrlPr>
                <w:rPr>
                  <w:rFonts w:ascii="Cambria Math" w:hAnsi="Cambria Math"/>
                </w:rPr>
              </m:ctrlPr>
            </m:sSubPr>
            <m:e>
              <m:r>
                <w:rPr>
                  <w:rFonts w:ascii="Cambria Math" w:hAnsi="Cambria Math"/>
                </w:rPr>
                <m:t>x</m:t>
              </m:r>
            </m:e>
            <m:sub>
              <m:r>
                <w:rPr>
                  <w:rFonts w:ascii="Cambria Math" w:hAnsi="Cambria Math"/>
                </w:rPr>
                <m:t>i</m:t>
              </m:r>
            </m:sub>
          </m:sSub>
          <m:r>
            <w:rPr>
              <w:rFonts w:ascii="Cambria Math" w:hAnsi="Cambria Math"/>
            </w:rPr>
            <m:t> </m:t>
          </m:r>
          <m:r>
            <m:rPr>
              <m:sty m:val="p"/>
            </m:rPr>
            <w:rPr>
              <w:rFonts w:ascii="Cambria Math" w:hAnsi="Cambria Math"/>
            </w:rPr>
            <m:t>⋯(</m:t>
          </m:r>
          <m:r>
            <w:rPr>
              <w:rFonts w:ascii="Cambria Math" w:hAnsi="Cambria Math"/>
            </w:rPr>
            <m:t>1</m:t>
          </m:r>
          <m:r>
            <m:rPr>
              <m:sty m:val="p"/>
            </m:rPr>
            <w:rPr>
              <w:rFonts w:ascii="Cambria Math" w:hAnsi="Cambria Math"/>
            </w:rPr>
            <m:t>)</m:t>
          </m:r>
        </m:oMath>
      </m:oMathPara>
    </w:p>
    <w:p w14:paraId="5A6828BD" w14:textId="77777777" w:rsidR="00220C3A" w:rsidRDefault="00000000">
      <w:pPr>
        <w:pStyle w:val="FirstParagraph"/>
        <w:rPr>
          <w:lang w:eastAsia="ja-JP"/>
        </w:rPr>
      </w:pPr>
      <w:r>
        <w:rPr>
          <w:lang w:eastAsia="ja-JP"/>
        </w:rPr>
        <w:t>もし</w:t>
      </w:r>
      <w:r>
        <w:rPr>
          <w:lang w:eastAsia="ja-JP"/>
        </w:rPr>
        <w:t xml:space="preserve"> </w:t>
      </w:r>
      <m:oMath>
        <m:sSub>
          <m:sSubPr>
            <m:ctrlPr>
              <w:rPr>
                <w:rFonts w:ascii="Cambria Math" w:hAnsi="Cambria Math"/>
              </w:rPr>
            </m:ctrlPr>
          </m:sSubPr>
          <m:e>
            <m:r>
              <w:rPr>
                <w:rFonts w:ascii="Cambria Math" w:hAnsi="Cambria Math"/>
                <w:lang w:eastAsia="ja-JP"/>
              </w:rPr>
              <m:t>x</m:t>
            </m:r>
          </m:e>
          <m:sub>
            <m:r>
              <w:rPr>
                <w:rFonts w:ascii="Cambria Math" w:hAnsi="Cambria Math"/>
                <w:lang w:eastAsia="ja-JP"/>
              </w:rPr>
              <m:t>i</m:t>
            </m:r>
          </m:sub>
        </m:sSub>
      </m:oMath>
      <w:r>
        <w:rPr>
          <w:lang w:eastAsia="ja-JP"/>
        </w:rPr>
        <w:t xml:space="preserve"> </w:t>
      </w:r>
      <w:r>
        <w:rPr>
          <w:rFonts w:hint="eastAsia"/>
          <w:lang w:eastAsia="ja-JP"/>
        </w:rPr>
        <w:t>がすべて独立変数であれば、極値では</w:t>
      </w:r>
      <w:r>
        <w:rPr>
          <w:lang w:eastAsia="ja-JP"/>
        </w:rPr>
        <w:t xml:space="preserve"> </w:t>
      </w:r>
      <m:oMath>
        <m:r>
          <w:rPr>
            <w:rFonts w:ascii="Cambria Math" w:hAnsi="Cambria Math"/>
            <w:lang w:eastAsia="ja-JP"/>
          </w:rPr>
          <m:t>δF</m:t>
        </m:r>
        <m:r>
          <m:rPr>
            <m:sty m:val="p"/>
          </m:rPr>
          <w:rPr>
            <w:rFonts w:ascii="Cambria Math" w:hAnsi="Cambria Math"/>
            <w:lang w:eastAsia="ja-JP"/>
          </w:rPr>
          <m:t>=</m:t>
        </m:r>
        <m:r>
          <w:rPr>
            <w:rFonts w:ascii="Cambria Math" w:hAnsi="Cambria Math"/>
            <w:lang w:eastAsia="ja-JP"/>
          </w:rPr>
          <m:t>0</m:t>
        </m:r>
      </m:oMath>
      <w:r>
        <w:rPr>
          <w:lang w:eastAsia="ja-JP"/>
        </w:rPr>
        <w:t xml:space="preserve"> </w:t>
      </w:r>
      <w:r>
        <w:rPr>
          <w:lang w:eastAsia="ja-JP"/>
        </w:rPr>
        <w:t>となるため、すべての</w:t>
      </w:r>
      <w:r>
        <w:rPr>
          <w:lang w:eastAsia="ja-JP"/>
        </w:rPr>
        <w:t xml:space="preserve"> </w:t>
      </w:r>
      <m:oMath>
        <m:sSub>
          <m:sSubPr>
            <m:ctrlPr>
              <w:rPr>
                <w:rFonts w:ascii="Cambria Math" w:hAnsi="Cambria Math"/>
              </w:rPr>
            </m:ctrlPr>
          </m:sSubPr>
          <m:e>
            <m:r>
              <w:rPr>
                <w:rFonts w:ascii="Cambria Math" w:hAnsi="Cambria Math"/>
                <w:lang w:eastAsia="ja-JP"/>
              </w:rPr>
              <m:t>x</m:t>
            </m:r>
          </m:e>
          <m:sub>
            <m:r>
              <w:rPr>
                <w:rFonts w:ascii="Cambria Math" w:hAnsi="Cambria Math"/>
                <w:lang w:eastAsia="ja-JP"/>
              </w:rPr>
              <m:t>i</m:t>
            </m:r>
          </m:sub>
        </m:sSub>
      </m:oMath>
      <w:r>
        <w:rPr>
          <w:lang w:eastAsia="ja-JP"/>
        </w:rPr>
        <w:t xml:space="preserve"> </w:t>
      </w:r>
      <w:r>
        <w:rPr>
          <w:lang w:eastAsia="ja-JP"/>
        </w:rPr>
        <w:t>について</w:t>
      </w:r>
      <w:r>
        <w:rPr>
          <w:lang w:eastAsia="ja-JP"/>
        </w:rPr>
        <w:t xml:space="preserve"> </w:t>
      </w:r>
      <m:oMath>
        <m:f>
          <m:fPr>
            <m:ctrlPr>
              <w:rPr>
                <w:rFonts w:ascii="Cambria Math" w:hAnsi="Cambria Math"/>
              </w:rPr>
            </m:ctrlPr>
          </m:fPr>
          <m:num>
            <m:r>
              <m:rPr>
                <m:sty m:val="p"/>
              </m:rPr>
              <w:rPr>
                <w:rFonts w:ascii="Cambria Math" w:hAnsi="Cambria Math"/>
                <w:lang w:eastAsia="ja-JP"/>
              </w:rPr>
              <m:t>∂</m:t>
            </m:r>
            <m:r>
              <w:rPr>
                <w:rFonts w:ascii="Cambria Math" w:hAnsi="Cambria Math"/>
                <w:lang w:eastAsia="ja-JP"/>
              </w:rPr>
              <m:t>F</m:t>
            </m:r>
          </m:num>
          <m:den>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x</m:t>
                </m:r>
              </m:e>
              <m:sub>
                <m:r>
                  <w:rPr>
                    <w:rFonts w:ascii="Cambria Math" w:hAnsi="Cambria Math"/>
                    <w:lang w:eastAsia="ja-JP"/>
                  </w:rPr>
                  <m:t>i</m:t>
                </m:r>
              </m:sub>
            </m:sSub>
          </m:den>
        </m:f>
        <m:r>
          <m:rPr>
            <m:sty m:val="p"/>
          </m:rPr>
          <w:rPr>
            <w:rFonts w:ascii="Cambria Math" w:hAnsi="Cambria Math"/>
            <w:lang w:eastAsia="ja-JP"/>
          </w:rPr>
          <m:t>=</m:t>
        </m:r>
        <m:r>
          <w:rPr>
            <w:rFonts w:ascii="Cambria Math" w:hAnsi="Cambria Math"/>
            <w:lang w:eastAsia="ja-JP"/>
          </w:rPr>
          <m:t>0</m:t>
        </m:r>
      </m:oMath>
      <w:r>
        <w:rPr>
          <w:lang w:eastAsia="ja-JP"/>
        </w:rPr>
        <w:t xml:space="preserve"> </w:t>
      </w:r>
      <w:r>
        <w:rPr>
          <w:rFonts w:hint="eastAsia"/>
          <w:lang w:eastAsia="ja-JP"/>
        </w:rPr>
        <w:t>の連立方程式を解けば</w:t>
      </w:r>
      <w:proofErr w:type="gramStart"/>
      <w:r>
        <w:rPr>
          <w:rFonts w:hint="eastAsia"/>
          <w:lang w:eastAsia="ja-JP"/>
        </w:rPr>
        <w:t>よいことに</w:t>
      </w:r>
      <w:proofErr w:type="gramEnd"/>
      <w:r>
        <w:rPr>
          <w:rFonts w:hint="eastAsia"/>
          <w:lang w:eastAsia="ja-JP"/>
        </w:rPr>
        <w:t>なります。</w:t>
      </w:r>
    </w:p>
    <w:p w14:paraId="68EFBF96" w14:textId="77777777" w:rsidR="00220C3A" w:rsidRDefault="00000000">
      <w:pPr>
        <w:pStyle w:val="a0"/>
      </w:pPr>
      <w:r>
        <w:rPr>
          <w:rFonts w:hint="eastAsia"/>
          <w:lang w:eastAsia="ja-JP"/>
        </w:rPr>
        <w:t>しかし、変数</w:t>
      </w:r>
      <w:r>
        <w:rPr>
          <w:lang w:eastAsia="ja-JP"/>
        </w:rPr>
        <w:t xml:space="preserve"> </w:t>
      </w:r>
      <m:oMath>
        <m:sSub>
          <m:sSubPr>
            <m:ctrlPr>
              <w:rPr>
                <w:rFonts w:ascii="Cambria Math" w:hAnsi="Cambria Math"/>
              </w:rPr>
            </m:ctrlPr>
          </m:sSubPr>
          <m:e>
            <m:r>
              <w:rPr>
                <w:rFonts w:ascii="Cambria Math" w:hAnsi="Cambria Math"/>
                <w:lang w:eastAsia="ja-JP"/>
              </w:rPr>
              <m:t>x</m:t>
            </m:r>
          </m:e>
          <m:sub>
            <m:r>
              <w:rPr>
                <w:rFonts w:ascii="Cambria Math" w:hAnsi="Cambria Math"/>
                <w:lang w:eastAsia="ja-JP"/>
              </w:rPr>
              <m:t>i</m:t>
            </m:r>
          </m:sub>
        </m:sSub>
      </m:oMath>
      <w:r>
        <w:rPr>
          <w:lang w:eastAsia="ja-JP"/>
        </w:rPr>
        <w:t xml:space="preserve"> </w:t>
      </w:r>
      <w:r>
        <w:rPr>
          <w:rFonts w:hint="eastAsia"/>
          <w:lang w:eastAsia="ja-JP"/>
        </w:rPr>
        <w:t>間に束縛条件</w:t>
      </w:r>
      <w:r>
        <w:rPr>
          <w:lang w:eastAsia="ja-JP"/>
        </w:rPr>
        <w:t xml:space="preserve"> </w:t>
      </w:r>
      <m:oMath>
        <m:r>
          <w:rPr>
            <w:rFonts w:ascii="Cambria Math" w:hAnsi="Cambria Math"/>
            <w:lang w:eastAsia="ja-JP"/>
          </w:rPr>
          <m:t>g</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x</m:t>
            </m:r>
          </m:e>
          <m:sub>
            <m:r>
              <w:rPr>
                <w:rFonts w:ascii="Cambria Math" w:hAnsi="Cambria Math"/>
                <w:lang w:eastAsia="ja-JP"/>
              </w:rPr>
              <m:t>i</m:t>
            </m:r>
          </m:sub>
        </m:sSub>
        <m:r>
          <m:rPr>
            <m:sty m:val="p"/>
          </m:rPr>
          <w:rPr>
            <w:rFonts w:ascii="Cambria Math" w:hAnsi="Cambria Math"/>
            <w:lang w:eastAsia="ja-JP"/>
          </w:rPr>
          <m:t>)=</m:t>
        </m:r>
        <m:r>
          <w:rPr>
            <w:rFonts w:ascii="Cambria Math" w:hAnsi="Cambria Math"/>
            <w:lang w:eastAsia="ja-JP"/>
          </w:rPr>
          <m:t>0</m:t>
        </m:r>
      </m:oMath>
      <w:r>
        <w:rPr>
          <w:lang w:eastAsia="ja-JP"/>
        </w:rPr>
        <w:t xml:space="preserve"> </w:t>
      </w:r>
      <w:r>
        <w:rPr>
          <w:rFonts w:hint="eastAsia"/>
          <w:lang w:eastAsia="ja-JP"/>
        </w:rPr>
        <w:t>がある場合を考えます。このとき、独立な変数の数は</w:t>
      </w:r>
      <w:r>
        <w:rPr>
          <w:lang w:eastAsia="ja-JP"/>
        </w:rPr>
        <w:t xml:space="preserve"> </w:t>
      </w:r>
      <m:oMath>
        <m:r>
          <w:rPr>
            <w:rFonts w:ascii="Cambria Math" w:hAnsi="Cambria Math"/>
            <w:lang w:eastAsia="ja-JP"/>
          </w:rPr>
          <m:t>n</m:t>
        </m:r>
        <m:r>
          <m:rPr>
            <m:sty m:val="p"/>
          </m:rPr>
          <w:rPr>
            <w:rFonts w:ascii="Cambria Math" w:hAnsi="Cambria Math"/>
            <w:lang w:eastAsia="ja-JP"/>
          </w:rPr>
          <m:t>-</m:t>
        </m:r>
        <m:r>
          <w:rPr>
            <w:rFonts w:ascii="Cambria Math" w:hAnsi="Cambria Math"/>
            <w:lang w:eastAsia="ja-JP"/>
          </w:rPr>
          <m:t>1</m:t>
        </m:r>
      </m:oMath>
      <w:r>
        <w:rPr>
          <w:lang w:eastAsia="ja-JP"/>
        </w:rPr>
        <w:t xml:space="preserve"> </w:t>
      </w:r>
      <w:r>
        <w:rPr>
          <w:rFonts w:hint="eastAsia"/>
          <w:lang w:eastAsia="ja-JP"/>
        </w:rPr>
        <w:t>個に減ります。</w:t>
      </w:r>
      <w:proofErr w:type="spellStart"/>
      <w:r>
        <w:rPr>
          <w:rFonts w:hint="eastAsia"/>
        </w:rPr>
        <w:t>束縛条件も微小変化</w:t>
      </w:r>
      <w:proofErr w:type="spellEnd"/>
      <w:r>
        <w:t xml:space="preserve"> </w:t>
      </w:r>
      <m:oMath>
        <m:r>
          <w:rPr>
            <w:rFonts w:ascii="Cambria Math" w:hAnsi="Cambria Math"/>
          </w:rPr>
          <m:t>δg</m:t>
        </m:r>
        <m:r>
          <m:rPr>
            <m:sty m:val="p"/>
          </m:rPr>
          <w:rPr>
            <w:rFonts w:ascii="Cambria Math" w:hAnsi="Cambria Math"/>
          </w:rPr>
          <m:t>=</m:t>
        </m:r>
        <m:r>
          <w:rPr>
            <w:rFonts w:ascii="Cambria Math" w:hAnsi="Cambria Math"/>
          </w:rPr>
          <m:t>0</m:t>
        </m:r>
      </m:oMath>
      <w:r>
        <w:t xml:space="preserve"> </w:t>
      </w:r>
      <w:proofErr w:type="spellStart"/>
      <w:r>
        <w:rPr>
          <w:rFonts w:hint="eastAsia"/>
        </w:rPr>
        <w:t>と書けます</w:t>
      </w:r>
      <w:proofErr w:type="spellEnd"/>
      <w:r>
        <w:rPr>
          <w:rFonts w:hint="eastAsia"/>
        </w:rPr>
        <w:t>。</w:t>
      </w:r>
    </w:p>
    <w:p w14:paraId="5095D108" w14:textId="77777777" w:rsidR="00220C3A" w:rsidRDefault="00000000">
      <w:pPr>
        <w:pStyle w:val="a0"/>
      </w:pPr>
      <m:oMathPara>
        <m:oMathParaPr>
          <m:jc m:val="center"/>
        </m:oMathParaPr>
        <m:oMath>
          <m:r>
            <w:rPr>
              <w:rFonts w:ascii="Cambria Math" w:hAnsi="Cambria Math"/>
            </w:rPr>
            <m:t>δg</m:t>
          </m:r>
          <m:r>
            <m:rPr>
              <m:sty m:val="p"/>
            </m:rPr>
            <w:rPr>
              <w:rFonts w:ascii="Cambria Math" w:hAnsi="Cambria Math"/>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m:t>
              </m:r>
              <m:r>
                <w:rPr>
                  <w:rFonts w:ascii="Cambria Math" w:hAnsi="Cambria Math"/>
                </w:rPr>
                <m:t>1</m:t>
              </m:r>
            </m:sub>
            <m:sup>
              <m:r>
                <w:rPr>
                  <w:rFonts w:ascii="Cambria Math" w:hAnsi="Cambria Math"/>
                </w:rPr>
                <m:t>n</m:t>
              </m:r>
            </m:sup>
            <m:e>
              <m:d>
                <m:dPr>
                  <m:ctrlPr>
                    <w:rPr>
                      <w:rFonts w:ascii="Cambria Math" w:hAnsi="Cambria Math"/>
                    </w:rPr>
                  </m:ctrlPr>
                </m:dPr>
                <m:e>
                  <m:f>
                    <m:fPr>
                      <m:ctrlPr>
                        <w:rPr>
                          <w:rFonts w:ascii="Cambria Math" w:hAnsi="Cambria Math"/>
                        </w:rPr>
                      </m:ctrlPr>
                    </m:fPr>
                    <m:num>
                      <m:r>
                        <m:rPr>
                          <m:sty m:val="p"/>
                        </m:rPr>
                        <w:rPr>
                          <w:rFonts w:ascii="Cambria Math" w:hAnsi="Cambria Math"/>
                        </w:rPr>
                        <m:t>∂</m:t>
                      </m:r>
                      <m:r>
                        <w:rPr>
                          <w:rFonts w:ascii="Cambria Math" w:hAnsi="Cambria Math"/>
                        </w:rPr>
                        <m:t>g</m:t>
                      </m:r>
                    </m:num>
                    <m:den>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den>
                  </m:f>
                </m:e>
              </m:d>
            </m:e>
          </m:nary>
          <m:r>
            <w:rPr>
              <w:rFonts w:ascii="Cambria Math" w:hAnsi="Cambria Math"/>
            </w:rPr>
            <m:t>δ</m:t>
          </m:r>
          <m:sSub>
            <m:sSubPr>
              <m:ctrlPr>
                <w:rPr>
                  <w:rFonts w:ascii="Cambria Math" w:hAnsi="Cambria Math"/>
                </w:rPr>
              </m:ctrlPr>
            </m:sSubPr>
            <m:e>
              <m:r>
                <w:rPr>
                  <w:rFonts w:ascii="Cambria Math" w:hAnsi="Cambria Math"/>
                </w:rPr>
                <m:t>x</m:t>
              </m:r>
            </m:e>
            <m:sub>
              <m:r>
                <w:rPr>
                  <w:rFonts w:ascii="Cambria Math" w:hAnsi="Cambria Math"/>
                </w:rPr>
                <m:t>i</m:t>
              </m:r>
            </m:sub>
          </m:sSub>
          <m:r>
            <m:rPr>
              <m:sty m:val="p"/>
            </m:rPr>
            <w:rPr>
              <w:rFonts w:ascii="Cambria Math" w:hAnsi="Cambria Math"/>
            </w:rPr>
            <m:t>=</m:t>
          </m:r>
          <m:r>
            <w:rPr>
              <w:rFonts w:ascii="Cambria Math" w:hAnsi="Cambria Math"/>
            </w:rPr>
            <m:t>0 </m:t>
          </m:r>
          <m:r>
            <m:rPr>
              <m:sty m:val="p"/>
            </m:rPr>
            <w:rPr>
              <w:rFonts w:ascii="Cambria Math" w:hAnsi="Cambria Math"/>
            </w:rPr>
            <m:t>⋯(</m:t>
          </m:r>
          <m:r>
            <w:rPr>
              <w:rFonts w:ascii="Cambria Math" w:hAnsi="Cambria Math"/>
            </w:rPr>
            <m:t>2</m:t>
          </m:r>
          <m:r>
            <m:rPr>
              <m:sty m:val="p"/>
            </m:rPr>
            <w:rPr>
              <w:rFonts w:ascii="Cambria Math" w:hAnsi="Cambria Math"/>
            </w:rPr>
            <m:t>)</m:t>
          </m:r>
        </m:oMath>
      </m:oMathPara>
    </w:p>
    <w:p w14:paraId="1E80FD32" w14:textId="77777777" w:rsidR="00220C3A" w:rsidRDefault="00000000">
      <w:pPr>
        <w:pStyle w:val="FirstParagraph"/>
        <w:rPr>
          <w:lang w:eastAsia="ja-JP"/>
        </w:rPr>
      </w:pPr>
      <w:r>
        <w:rPr>
          <w:rFonts w:hint="eastAsia"/>
          <w:lang w:eastAsia="ja-JP"/>
        </w:rPr>
        <w:lastRenderedPageBreak/>
        <w:t>ここで、式</w:t>
      </w:r>
      <w:r>
        <w:rPr>
          <w:lang w:eastAsia="ja-JP"/>
        </w:rPr>
        <w:t xml:space="preserve"> (1) </w:t>
      </w:r>
      <w:r>
        <w:rPr>
          <w:rFonts w:hint="eastAsia"/>
          <w:lang w:eastAsia="ja-JP"/>
        </w:rPr>
        <w:t>に式</w:t>
      </w:r>
      <w:r>
        <w:rPr>
          <w:lang w:eastAsia="ja-JP"/>
        </w:rPr>
        <w:t xml:space="preserve"> (2) </w:t>
      </w:r>
      <w:r>
        <w:rPr>
          <w:rFonts w:hint="eastAsia"/>
          <w:lang w:eastAsia="ja-JP"/>
        </w:rPr>
        <w:t>を未知の定数</w:t>
      </w:r>
      <w:r>
        <w:rPr>
          <w:lang w:eastAsia="ja-JP"/>
        </w:rPr>
        <w:t xml:space="preserve"> </w:t>
      </w:r>
      <m:oMath>
        <m:r>
          <w:rPr>
            <w:rFonts w:ascii="Cambria Math" w:hAnsi="Cambria Math"/>
            <w:lang w:eastAsia="ja-JP"/>
          </w:rPr>
          <m:t>λ</m:t>
        </m:r>
      </m:oMath>
      <w:r>
        <w:rPr>
          <w:lang w:eastAsia="ja-JP"/>
        </w:rPr>
        <w:t xml:space="preserve"> </w:t>
      </w:r>
      <w:r>
        <w:rPr>
          <w:rFonts w:hint="eastAsia"/>
          <w:lang w:eastAsia="ja-JP"/>
        </w:rPr>
        <w:t>倍したものを加えても、</w:t>
      </w:r>
      <m:oMath>
        <m:r>
          <w:rPr>
            <w:rFonts w:ascii="Cambria Math" w:hAnsi="Cambria Math"/>
            <w:lang w:eastAsia="ja-JP"/>
          </w:rPr>
          <m:t>δg</m:t>
        </m:r>
        <m:r>
          <m:rPr>
            <m:sty m:val="p"/>
          </m:rPr>
          <w:rPr>
            <w:rFonts w:ascii="Cambria Math" w:hAnsi="Cambria Math"/>
            <w:lang w:eastAsia="ja-JP"/>
          </w:rPr>
          <m:t>=</m:t>
        </m:r>
        <m:r>
          <w:rPr>
            <w:rFonts w:ascii="Cambria Math" w:hAnsi="Cambria Math"/>
            <w:lang w:eastAsia="ja-JP"/>
          </w:rPr>
          <m:t>0</m:t>
        </m:r>
      </m:oMath>
      <w:r>
        <w:rPr>
          <w:lang w:eastAsia="ja-JP"/>
        </w:rPr>
        <w:t xml:space="preserve"> </w:t>
      </w:r>
      <w:r>
        <w:rPr>
          <w:rFonts w:hint="eastAsia"/>
          <w:lang w:eastAsia="ja-JP"/>
        </w:rPr>
        <w:t>なので、その和は</w:t>
      </w:r>
      <w:r>
        <w:rPr>
          <w:lang w:eastAsia="ja-JP"/>
        </w:rPr>
        <w:t xml:space="preserve"> </w:t>
      </w:r>
      <m:oMath>
        <m:r>
          <w:rPr>
            <w:rFonts w:ascii="Cambria Math" w:hAnsi="Cambria Math"/>
            <w:lang w:eastAsia="ja-JP"/>
          </w:rPr>
          <m:t>0</m:t>
        </m:r>
      </m:oMath>
      <w:r>
        <w:rPr>
          <w:lang w:eastAsia="ja-JP"/>
        </w:rPr>
        <w:t xml:space="preserve"> </w:t>
      </w:r>
      <w:r>
        <w:rPr>
          <w:lang w:eastAsia="ja-JP"/>
        </w:rPr>
        <w:t>になります。</w:t>
      </w:r>
    </w:p>
    <w:p w14:paraId="557E201C" w14:textId="77777777" w:rsidR="00220C3A" w:rsidRDefault="00000000">
      <w:pPr>
        <w:pStyle w:val="a0"/>
      </w:pPr>
      <m:oMathPara>
        <m:oMathParaPr>
          <m:jc m:val="center"/>
        </m:oMathParaPr>
        <m:oMath>
          <m:nary>
            <m:naryPr>
              <m:chr m:val="∑"/>
              <m:limLoc m:val="undOvr"/>
              <m:ctrlPr>
                <w:rPr>
                  <w:rFonts w:ascii="Cambria Math" w:hAnsi="Cambria Math"/>
                </w:rPr>
              </m:ctrlPr>
            </m:naryPr>
            <m:sub>
              <m:r>
                <w:rPr>
                  <w:rFonts w:ascii="Cambria Math" w:hAnsi="Cambria Math"/>
                </w:rPr>
                <m:t>i</m:t>
              </m:r>
              <m:r>
                <m:rPr>
                  <m:sty m:val="p"/>
                </m:rPr>
                <w:rPr>
                  <w:rFonts w:ascii="Cambria Math" w:hAnsi="Cambria Math"/>
                </w:rPr>
                <m:t>=</m:t>
              </m:r>
              <m:r>
                <w:rPr>
                  <w:rFonts w:ascii="Cambria Math" w:hAnsi="Cambria Math"/>
                </w:rPr>
                <m:t>1</m:t>
              </m:r>
            </m:sub>
            <m:sup>
              <m:r>
                <w:rPr>
                  <w:rFonts w:ascii="Cambria Math" w:hAnsi="Cambria Math"/>
                </w:rPr>
                <m:t>n</m:t>
              </m:r>
            </m:sup>
            <m:e>
              <m:d>
                <m:dPr>
                  <m:begChr m:val="["/>
                  <m:endChr m:val="]"/>
                  <m:ctrlPr>
                    <w:rPr>
                      <w:rFonts w:ascii="Cambria Math" w:hAnsi="Cambria Math"/>
                    </w:rPr>
                  </m:ctrlPr>
                </m:dPr>
                <m:e>
                  <m:d>
                    <m:dPr>
                      <m:ctrlPr>
                        <w:rPr>
                          <w:rFonts w:ascii="Cambria Math" w:hAnsi="Cambria Math"/>
                        </w:rPr>
                      </m:ctrlPr>
                    </m:dPr>
                    <m:e>
                      <m:f>
                        <m:fPr>
                          <m:ctrlPr>
                            <w:rPr>
                              <w:rFonts w:ascii="Cambria Math" w:hAnsi="Cambria Math"/>
                            </w:rPr>
                          </m:ctrlPr>
                        </m:fPr>
                        <m:num>
                          <m:r>
                            <m:rPr>
                              <m:sty m:val="p"/>
                            </m:rPr>
                            <w:rPr>
                              <w:rFonts w:ascii="Cambria Math" w:hAnsi="Cambria Math"/>
                            </w:rPr>
                            <m:t>∂</m:t>
                          </m:r>
                          <m:r>
                            <w:rPr>
                              <w:rFonts w:ascii="Cambria Math" w:hAnsi="Cambria Math"/>
                            </w:rPr>
                            <m:t>F</m:t>
                          </m:r>
                        </m:num>
                        <m:den>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den>
                      </m:f>
                    </m:e>
                  </m:d>
                  <m:r>
                    <m:rPr>
                      <m:sty m:val="p"/>
                    </m:rPr>
                    <w:rPr>
                      <w:rFonts w:ascii="Cambria Math" w:hAnsi="Cambria Math"/>
                    </w:rPr>
                    <m:t>+</m:t>
                  </m:r>
                  <m:r>
                    <w:rPr>
                      <w:rFonts w:ascii="Cambria Math" w:hAnsi="Cambria Math"/>
                    </w:rPr>
                    <m:t>λ</m:t>
                  </m:r>
                  <m:d>
                    <m:dPr>
                      <m:ctrlPr>
                        <w:rPr>
                          <w:rFonts w:ascii="Cambria Math" w:hAnsi="Cambria Math"/>
                        </w:rPr>
                      </m:ctrlPr>
                    </m:dPr>
                    <m:e>
                      <m:f>
                        <m:fPr>
                          <m:ctrlPr>
                            <w:rPr>
                              <w:rFonts w:ascii="Cambria Math" w:hAnsi="Cambria Math"/>
                            </w:rPr>
                          </m:ctrlPr>
                        </m:fPr>
                        <m:num>
                          <m:r>
                            <m:rPr>
                              <m:sty m:val="p"/>
                            </m:rPr>
                            <w:rPr>
                              <w:rFonts w:ascii="Cambria Math" w:hAnsi="Cambria Math"/>
                            </w:rPr>
                            <m:t>∂</m:t>
                          </m:r>
                          <m:r>
                            <w:rPr>
                              <w:rFonts w:ascii="Cambria Math" w:hAnsi="Cambria Math"/>
                            </w:rPr>
                            <m:t>g</m:t>
                          </m:r>
                        </m:num>
                        <m:den>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den>
                      </m:f>
                    </m:e>
                  </m:d>
                </m:e>
              </m:d>
            </m:e>
          </m:nary>
          <m:r>
            <w:rPr>
              <w:rFonts w:ascii="Cambria Math" w:hAnsi="Cambria Math"/>
            </w:rPr>
            <m:t>δ</m:t>
          </m:r>
          <m:sSub>
            <m:sSubPr>
              <m:ctrlPr>
                <w:rPr>
                  <w:rFonts w:ascii="Cambria Math" w:hAnsi="Cambria Math"/>
                </w:rPr>
              </m:ctrlPr>
            </m:sSubPr>
            <m:e>
              <m:r>
                <w:rPr>
                  <w:rFonts w:ascii="Cambria Math" w:hAnsi="Cambria Math"/>
                </w:rPr>
                <m:t>x</m:t>
              </m:r>
            </m:e>
            <m:sub>
              <m:r>
                <w:rPr>
                  <w:rFonts w:ascii="Cambria Math" w:hAnsi="Cambria Math"/>
                </w:rPr>
                <m:t>i</m:t>
              </m:r>
            </m:sub>
          </m:sSub>
          <m:r>
            <m:rPr>
              <m:sty m:val="p"/>
            </m:rPr>
            <w:rPr>
              <w:rFonts w:ascii="Cambria Math" w:hAnsi="Cambria Math"/>
            </w:rPr>
            <m:t>=</m:t>
          </m:r>
          <m:r>
            <w:rPr>
              <w:rFonts w:ascii="Cambria Math" w:hAnsi="Cambria Math"/>
            </w:rPr>
            <m:t>0 </m:t>
          </m:r>
          <m:r>
            <m:rPr>
              <m:sty m:val="p"/>
            </m:rPr>
            <w:rPr>
              <w:rFonts w:ascii="Cambria Math" w:hAnsi="Cambria Math"/>
            </w:rPr>
            <m:t>⋯(</m:t>
          </m:r>
          <m:r>
            <w:rPr>
              <w:rFonts w:ascii="Cambria Math" w:hAnsi="Cambria Math"/>
            </w:rPr>
            <m:t>3</m:t>
          </m:r>
          <m:r>
            <m:rPr>
              <m:sty m:val="p"/>
            </m:rPr>
            <w:rPr>
              <w:rFonts w:ascii="Cambria Math" w:hAnsi="Cambria Math"/>
            </w:rPr>
            <m:t>)</m:t>
          </m:r>
        </m:oMath>
      </m:oMathPara>
    </w:p>
    <w:p w14:paraId="62A2ADCF" w14:textId="77777777" w:rsidR="00220C3A" w:rsidRDefault="00000000">
      <w:pPr>
        <w:pStyle w:val="FirstParagraph"/>
        <w:rPr>
          <w:lang w:eastAsia="ja-JP"/>
        </w:rPr>
      </w:pPr>
      <w:r>
        <w:rPr>
          <w:lang w:eastAsia="ja-JP"/>
        </w:rPr>
        <w:t>もし、ある</w:t>
      </w:r>
      <w:r>
        <w:rPr>
          <w:lang w:eastAsia="ja-JP"/>
        </w:rPr>
        <w:t xml:space="preserve"> </w:t>
      </w:r>
      <m:oMath>
        <m:r>
          <w:rPr>
            <w:rFonts w:ascii="Cambria Math" w:hAnsi="Cambria Math"/>
            <w:lang w:eastAsia="ja-JP"/>
          </w:rPr>
          <m:t>j</m:t>
        </m:r>
      </m:oMath>
      <w:r>
        <w:rPr>
          <w:lang w:eastAsia="ja-JP"/>
        </w:rPr>
        <w:t xml:space="preserve"> </w:t>
      </w:r>
      <w:r>
        <w:rPr>
          <w:rFonts w:hint="eastAsia"/>
          <w:lang w:eastAsia="ja-JP"/>
        </w:rPr>
        <w:t>に対して</w:t>
      </w:r>
      <w:r>
        <w:rPr>
          <w:lang w:eastAsia="ja-JP"/>
        </w:rPr>
        <w:t xml:space="preserve"> </w:t>
      </w:r>
      <m:oMath>
        <m:f>
          <m:fPr>
            <m:ctrlPr>
              <w:rPr>
                <w:rFonts w:ascii="Cambria Math" w:hAnsi="Cambria Math"/>
              </w:rPr>
            </m:ctrlPr>
          </m:fPr>
          <m:num>
            <m:r>
              <m:rPr>
                <m:sty m:val="p"/>
              </m:rPr>
              <w:rPr>
                <w:rFonts w:ascii="Cambria Math" w:hAnsi="Cambria Math"/>
                <w:lang w:eastAsia="ja-JP"/>
              </w:rPr>
              <m:t>∂</m:t>
            </m:r>
            <m:r>
              <w:rPr>
                <w:rFonts w:ascii="Cambria Math" w:hAnsi="Cambria Math"/>
                <w:lang w:eastAsia="ja-JP"/>
              </w:rPr>
              <m:t>g</m:t>
            </m:r>
          </m:num>
          <m:den>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x</m:t>
                </m:r>
              </m:e>
              <m:sub>
                <m:r>
                  <w:rPr>
                    <w:rFonts w:ascii="Cambria Math" w:hAnsi="Cambria Math"/>
                    <w:lang w:eastAsia="ja-JP"/>
                  </w:rPr>
                  <m:t>j</m:t>
                </m:r>
              </m:sub>
            </m:sSub>
          </m:den>
        </m:f>
        <m:r>
          <m:rPr>
            <m:sty m:val="p"/>
          </m:rPr>
          <w:rPr>
            <w:rFonts w:ascii="Cambria Math" w:hAnsi="Cambria Math"/>
            <w:lang w:eastAsia="ja-JP"/>
          </w:rPr>
          <m:t>≠</m:t>
        </m:r>
        <m:r>
          <w:rPr>
            <w:rFonts w:ascii="Cambria Math" w:hAnsi="Cambria Math"/>
            <w:lang w:eastAsia="ja-JP"/>
          </w:rPr>
          <m:t>0</m:t>
        </m:r>
      </m:oMath>
      <w:r>
        <w:rPr>
          <w:lang w:eastAsia="ja-JP"/>
        </w:rPr>
        <w:t xml:space="preserve"> </w:t>
      </w:r>
      <w:r>
        <w:rPr>
          <w:rFonts w:hint="eastAsia"/>
          <w:lang w:eastAsia="ja-JP"/>
        </w:rPr>
        <w:t>と仮定できる場合、</w:t>
      </w:r>
      <m:oMath>
        <m:sSub>
          <m:sSubPr>
            <m:ctrlPr>
              <w:rPr>
                <w:rFonts w:ascii="Cambria Math" w:hAnsi="Cambria Math"/>
              </w:rPr>
            </m:ctrlPr>
          </m:sSubPr>
          <m:e>
            <m:r>
              <w:rPr>
                <w:rFonts w:ascii="Cambria Math" w:hAnsi="Cambria Math"/>
                <w:lang w:eastAsia="ja-JP"/>
              </w:rPr>
              <m:t>x</m:t>
            </m:r>
          </m:e>
          <m:sub>
            <m:r>
              <w:rPr>
                <w:rFonts w:ascii="Cambria Math" w:hAnsi="Cambria Math"/>
                <w:lang w:eastAsia="ja-JP"/>
              </w:rPr>
              <m:t>j</m:t>
            </m:r>
          </m:sub>
        </m:sSub>
      </m:oMath>
      <w:r>
        <w:rPr>
          <w:lang w:eastAsia="ja-JP"/>
        </w:rPr>
        <w:t xml:space="preserve"> </w:t>
      </w:r>
      <w:r>
        <w:rPr>
          <w:rFonts w:hint="eastAsia"/>
          <w:lang w:eastAsia="ja-JP"/>
        </w:rPr>
        <w:t>は残りの</w:t>
      </w:r>
      <w:r>
        <w:rPr>
          <w:lang w:eastAsia="ja-JP"/>
        </w:rPr>
        <w:t xml:space="preserve"> </w:t>
      </w:r>
      <m:oMath>
        <m:r>
          <w:rPr>
            <w:rFonts w:ascii="Cambria Math" w:hAnsi="Cambria Math"/>
            <w:lang w:eastAsia="ja-JP"/>
          </w:rPr>
          <m:t>n</m:t>
        </m:r>
        <m:r>
          <m:rPr>
            <m:sty m:val="p"/>
          </m:rPr>
          <w:rPr>
            <w:rFonts w:ascii="Cambria Math" w:hAnsi="Cambria Math"/>
            <w:lang w:eastAsia="ja-JP"/>
          </w:rPr>
          <m:t>-</m:t>
        </m:r>
        <m:r>
          <w:rPr>
            <w:rFonts w:ascii="Cambria Math" w:hAnsi="Cambria Math"/>
            <w:lang w:eastAsia="ja-JP"/>
          </w:rPr>
          <m:t>1</m:t>
        </m:r>
      </m:oMath>
      <w:r>
        <w:rPr>
          <w:lang w:eastAsia="ja-JP"/>
        </w:rPr>
        <w:t xml:space="preserve"> </w:t>
      </w:r>
      <w:r>
        <w:rPr>
          <w:rFonts w:hint="eastAsia"/>
          <w:lang w:eastAsia="ja-JP"/>
        </w:rPr>
        <w:t>個の変数によって決まる従属変数と考えることができます。つまり、残りの</w:t>
      </w:r>
      <w:r>
        <w:rPr>
          <w:lang w:eastAsia="ja-JP"/>
        </w:rPr>
        <w:t xml:space="preserve"> </w:t>
      </w:r>
      <m:oMath>
        <m:r>
          <w:rPr>
            <w:rFonts w:ascii="Cambria Math" w:hAnsi="Cambria Math"/>
            <w:lang w:eastAsia="ja-JP"/>
          </w:rPr>
          <m:t>n</m:t>
        </m:r>
        <m:r>
          <m:rPr>
            <m:sty m:val="p"/>
          </m:rPr>
          <w:rPr>
            <w:rFonts w:ascii="Cambria Math" w:hAnsi="Cambria Math"/>
            <w:lang w:eastAsia="ja-JP"/>
          </w:rPr>
          <m:t>-</m:t>
        </m:r>
        <m:r>
          <w:rPr>
            <w:rFonts w:ascii="Cambria Math" w:hAnsi="Cambria Math"/>
            <w:lang w:eastAsia="ja-JP"/>
          </w:rPr>
          <m:t>1</m:t>
        </m:r>
      </m:oMath>
      <w:r>
        <w:rPr>
          <w:lang w:eastAsia="ja-JP"/>
        </w:rPr>
        <w:t xml:space="preserve"> </w:t>
      </w:r>
      <w:r>
        <w:rPr>
          <w:rFonts w:hint="eastAsia"/>
          <w:lang w:eastAsia="ja-JP"/>
        </w:rPr>
        <w:t>個の</w:t>
      </w:r>
      <w:r>
        <w:rPr>
          <w:lang w:eastAsia="ja-JP"/>
        </w:rPr>
        <w:t xml:space="preserve"> </w:t>
      </w:r>
      <m:oMath>
        <m:r>
          <w:rPr>
            <w:rFonts w:ascii="Cambria Math" w:hAnsi="Cambria Math"/>
            <w:lang w:eastAsia="ja-JP"/>
          </w:rPr>
          <m:t>δ</m:t>
        </m:r>
        <m:sSub>
          <m:sSubPr>
            <m:ctrlPr>
              <w:rPr>
                <w:rFonts w:ascii="Cambria Math" w:hAnsi="Cambria Math"/>
              </w:rPr>
            </m:ctrlPr>
          </m:sSubPr>
          <m:e>
            <m:r>
              <w:rPr>
                <w:rFonts w:ascii="Cambria Math" w:hAnsi="Cambria Math"/>
                <w:lang w:eastAsia="ja-JP"/>
              </w:rPr>
              <m:t>x</m:t>
            </m:r>
          </m:e>
          <m:sub>
            <m:r>
              <w:rPr>
                <w:rFonts w:ascii="Cambria Math" w:hAnsi="Cambria Math"/>
                <w:lang w:eastAsia="ja-JP"/>
              </w:rPr>
              <m:t>i</m:t>
            </m:r>
          </m:sub>
        </m:sSub>
      </m:oMath>
      <w:r>
        <w:rPr>
          <w:lang w:eastAsia="ja-JP"/>
        </w:rPr>
        <w:t xml:space="preserve"> </w:t>
      </w:r>
      <w:r>
        <w:rPr>
          <w:rFonts w:hint="eastAsia"/>
          <w:lang w:eastAsia="ja-JP"/>
        </w:rPr>
        <w:t>は独立に選べます。</w:t>
      </w:r>
    </w:p>
    <w:p w14:paraId="15F2BDA9" w14:textId="77777777" w:rsidR="00220C3A" w:rsidRDefault="00000000">
      <w:pPr>
        <w:pStyle w:val="a0"/>
        <w:rPr>
          <w:lang w:eastAsia="ja-JP"/>
        </w:rPr>
      </w:pPr>
      <w:r>
        <w:rPr>
          <w:rFonts w:hint="eastAsia"/>
          <w:lang w:eastAsia="ja-JP"/>
        </w:rPr>
        <w:t>式</w:t>
      </w:r>
      <w:r>
        <w:rPr>
          <w:lang w:eastAsia="ja-JP"/>
        </w:rPr>
        <w:t xml:space="preserve"> (3) </w:t>
      </w:r>
      <w:r>
        <w:rPr>
          <w:lang w:eastAsia="ja-JP"/>
        </w:rPr>
        <w:t>から、</w:t>
      </w:r>
      <m:oMath>
        <m:r>
          <w:rPr>
            <w:rFonts w:ascii="Cambria Math" w:hAnsi="Cambria Math"/>
            <w:lang w:eastAsia="ja-JP"/>
          </w:rPr>
          <m:t>λ</m:t>
        </m:r>
      </m:oMath>
      <w:r>
        <w:rPr>
          <w:lang w:eastAsia="ja-JP"/>
        </w:rPr>
        <w:t xml:space="preserve"> </w:t>
      </w:r>
      <w:r>
        <w:rPr>
          <w:rFonts w:hint="eastAsia"/>
          <w:lang w:eastAsia="ja-JP"/>
        </w:rPr>
        <w:t>を次のように選ぶと、</w:t>
      </w:r>
    </w:p>
    <w:p w14:paraId="1C62BF9C" w14:textId="77777777" w:rsidR="00220C3A" w:rsidRDefault="00000000">
      <w:pPr>
        <w:pStyle w:val="a0"/>
      </w:pPr>
      <m:oMathPara>
        <m:oMathParaPr>
          <m:jc m:val="center"/>
        </m:oMathParaPr>
        <m:oMath>
          <m:d>
            <m:dPr>
              <m:ctrlPr>
                <w:rPr>
                  <w:rFonts w:ascii="Cambria Math" w:hAnsi="Cambria Math"/>
                </w:rPr>
              </m:ctrlPr>
            </m:dPr>
            <m:e>
              <m:f>
                <m:fPr>
                  <m:ctrlPr>
                    <w:rPr>
                      <w:rFonts w:ascii="Cambria Math" w:hAnsi="Cambria Math"/>
                    </w:rPr>
                  </m:ctrlPr>
                </m:fPr>
                <m:num>
                  <m:r>
                    <m:rPr>
                      <m:sty m:val="p"/>
                    </m:rPr>
                    <w:rPr>
                      <w:rFonts w:ascii="Cambria Math" w:hAnsi="Cambria Math"/>
                    </w:rPr>
                    <m:t>∂</m:t>
                  </m:r>
                  <m:r>
                    <w:rPr>
                      <w:rFonts w:ascii="Cambria Math" w:hAnsi="Cambria Math"/>
                    </w:rPr>
                    <m:t>F</m:t>
                  </m:r>
                </m:num>
                <m:den>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j</m:t>
                      </m:r>
                    </m:sub>
                  </m:sSub>
                </m:den>
              </m:f>
            </m:e>
          </m:d>
          <m:r>
            <m:rPr>
              <m:sty m:val="p"/>
            </m:rPr>
            <w:rPr>
              <w:rFonts w:ascii="Cambria Math" w:hAnsi="Cambria Math"/>
            </w:rPr>
            <m:t>+</m:t>
          </m:r>
          <m:r>
            <w:rPr>
              <w:rFonts w:ascii="Cambria Math" w:hAnsi="Cambria Math"/>
            </w:rPr>
            <m:t>λ</m:t>
          </m:r>
          <m:d>
            <m:dPr>
              <m:ctrlPr>
                <w:rPr>
                  <w:rFonts w:ascii="Cambria Math" w:hAnsi="Cambria Math"/>
                </w:rPr>
              </m:ctrlPr>
            </m:dPr>
            <m:e>
              <m:f>
                <m:fPr>
                  <m:ctrlPr>
                    <w:rPr>
                      <w:rFonts w:ascii="Cambria Math" w:hAnsi="Cambria Math"/>
                    </w:rPr>
                  </m:ctrlPr>
                </m:fPr>
                <m:num>
                  <m:r>
                    <m:rPr>
                      <m:sty m:val="p"/>
                    </m:rPr>
                    <w:rPr>
                      <w:rFonts w:ascii="Cambria Math" w:hAnsi="Cambria Math"/>
                    </w:rPr>
                    <m:t>∂</m:t>
                  </m:r>
                  <m:r>
                    <w:rPr>
                      <w:rFonts w:ascii="Cambria Math" w:hAnsi="Cambria Math"/>
                    </w:rPr>
                    <m:t>g</m:t>
                  </m:r>
                </m:num>
                <m:den>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j</m:t>
                      </m:r>
                    </m:sub>
                  </m:sSub>
                </m:den>
              </m:f>
            </m:e>
          </m:d>
          <m:r>
            <m:rPr>
              <m:sty m:val="p"/>
            </m:rPr>
            <w:rPr>
              <w:rFonts w:ascii="Cambria Math" w:hAnsi="Cambria Math"/>
            </w:rPr>
            <m:t>=</m:t>
          </m:r>
          <m:r>
            <w:rPr>
              <w:rFonts w:ascii="Cambria Math" w:hAnsi="Cambria Math"/>
            </w:rPr>
            <m:t>0 </m:t>
          </m:r>
          <m:r>
            <m:rPr>
              <m:sty m:val="p"/>
            </m:rPr>
            <w:rPr>
              <w:rFonts w:ascii="Cambria Math" w:hAnsi="Cambria Math"/>
            </w:rPr>
            <m:t>⇒</m:t>
          </m:r>
          <m:r>
            <w:rPr>
              <w:rFonts w:ascii="Cambria Math" w:hAnsi="Cambria Math"/>
            </w:rPr>
            <m:t> λ</m:t>
          </m:r>
          <m:r>
            <m:rPr>
              <m:sty m:val="p"/>
            </m:rPr>
            <w:rPr>
              <w:rFonts w:ascii="Cambria Math" w:hAnsi="Cambria Math"/>
            </w:rPr>
            <m:t>=-</m:t>
          </m:r>
          <m:f>
            <m:fPr>
              <m:ctrlPr>
                <w:rPr>
                  <w:rFonts w:ascii="Cambria Math" w:hAnsi="Cambria Math"/>
                </w:rPr>
              </m:ctrlPr>
            </m:fPr>
            <m:num>
              <m:r>
                <m:rPr>
                  <m:sty m:val="p"/>
                </m:rPr>
                <w:rPr>
                  <w:rFonts w:ascii="Cambria Math" w:hAnsi="Cambria Math"/>
                </w:rPr>
                <m:t>∂</m:t>
              </m:r>
              <m:r>
                <w:rPr>
                  <w:rFonts w:ascii="Cambria Math" w:hAnsi="Cambria Math"/>
                </w:rPr>
                <m:t>F</m:t>
              </m:r>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j</m:t>
                  </m:r>
                </m:sub>
              </m:sSub>
            </m:num>
            <m:den>
              <m:r>
                <m:rPr>
                  <m:sty m:val="p"/>
                </m:rPr>
                <w:rPr>
                  <w:rFonts w:ascii="Cambria Math" w:hAnsi="Cambria Math"/>
                </w:rPr>
                <m:t>∂</m:t>
              </m:r>
              <m:r>
                <w:rPr>
                  <w:rFonts w:ascii="Cambria Math" w:hAnsi="Cambria Math"/>
                </w:rPr>
                <m:t>g</m:t>
              </m:r>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j</m:t>
                  </m:r>
                </m:sub>
              </m:sSub>
            </m:den>
          </m:f>
          <m:r>
            <w:rPr>
              <w:rFonts w:ascii="Cambria Math" w:hAnsi="Cambria Math"/>
            </w:rPr>
            <m:t> </m:t>
          </m:r>
          <m:r>
            <m:rPr>
              <m:sty m:val="p"/>
            </m:rPr>
            <w:rPr>
              <w:rFonts w:ascii="Cambria Math" w:hAnsi="Cambria Math"/>
            </w:rPr>
            <m:t>⋯(</m:t>
          </m:r>
          <m:r>
            <w:rPr>
              <w:rFonts w:ascii="Cambria Math" w:hAnsi="Cambria Math"/>
            </w:rPr>
            <m:t>4</m:t>
          </m:r>
          <m:r>
            <m:rPr>
              <m:sty m:val="p"/>
            </m:rPr>
            <w:rPr>
              <w:rFonts w:ascii="Cambria Math" w:hAnsi="Cambria Math"/>
            </w:rPr>
            <m:t>)</m:t>
          </m:r>
        </m:oMath>
      </m:oMathPara>
    </w:p>
    <w:p w14:paraId="135D7487" w14:textId="77777777" w:rsidR="00220C3A" w:rsidRDefault="00000000">
      <w:pPr>
        <w:pStyle w:val="FirstParagraph"/>
        <w:rPr>
          <w:lang w:eastAsia="ja-JP"/>
        </w:rPr>
      </w:pPr>
      <w:r>
        <w:rPr>
          <w:lang w:eastAsia="ja-JP"/>
        </w:rPr>
        <w:t>となります。この</w:t>
      </w:r>
      <w:r>
        <w:rPr>
          <w:lang w:eastAsia="ja-JP"/>
        </w:rPr>
        <w:t xml:space="preserve"> </w:t>
      </w:r>
      <m:oMath>
        <m:r>
          <w:rPr>
            <w:rFonts w:ascii="Cambria Math" w:hAnsi="Cambria Math"/>
            <w:lang w:eastAsia="ja-JP"/>
          </w:rPr>
          <m:t>λ</m:t>
        </m:r>
      </m:oMath>
      <w:r>
        <w:rPr>
          <w:lang w:eastAsia="ja-JP"/>
        </w:rPr>
        <w:t xml:space="preserve"> </w:t>
      </w:r>
      <w:r>
        <w:rPr>
          <w:rFonts w:hint="eastAsia"/>
          <w:lang w:eastAsia="ja-JP"/>
        </w:rPr>
        <w:t>の値を式</w:t>
      </w:r>
      <w:r>
        <w:rPr>
          <w:lang w:eastAsia="ja-JP"/>
        </w:rPr>
        <w:t xml:space="preserve"> (3) </w:t>
      </w:r>
      <w:r>
        <w:rPr>
          <w:rFonts w:hint="eastAsia"/>
          <w:lang w:eastAsia="ja-JP"/>
        </w:rPr>
        <w:t>に代入すると、</w:t>
      </w:r>
    </w:p>
    <w:p w14:paraId="034C2302" w14:textId="77777777" w:rsidR="00220C3A" w:rsidRDefault="00000000">
      <w:pPr>
        <w:pStyle w:val="a0"/>
      </w:pPr>
      <m:oMathPara>
        <m:oMathParaPr>
          <m:jc m:val="center"/>
        </m:oMathParaPr>
        <m:oMath>
          <m:nary>
            <m:naryPr>
              <m:chr m:val="∑"/>
              <m:limLoc m:val="undOvr"/>
              <m:ctrlPr>
                <w:rPr>
                  <w:rFonts w:ascii="Cambria Math" w:hAnsi="Cambria Math"/>
                </w:rPr>
              </m:ctrlPr>
            </m:naryPr>
            <m:sub>
              <m:r>
                <w:rPr>
                  <w:rFonts w:ascii="Cambria Math" w:hAnsi="Cambria Math"/>
                </w:rPr>
                <m:t>i</m:t>
              </m:r>
              <m:r>
                <m:rPr>
                  <m:sty m:val="p"/>
                </m:rPr>
                <w:rPr>
                  <w:rFonts w:ascii="Cambria Math" w:hAnsi="Cambria Math"/>
                </w:rPr>
                <m:t>≠</m:t>
              </m:r>
              <m:r>
                <w:rPr>
                  <w:rFonts w:ascii="Cambria Math" w:hAnsi="Cambria Math"/>
                </w:rPr>
                <m:t>j</m:t>
              </m:r>
            </m:sub>
            <m:sup>
              <m:r>
                <w:rPr>
                  <w:rFonts w:ascii="Cambria Math" w:hAnsi="Cambria Math"/>
                </w:rPr>
                <m:t>n</m:t>
              </m:r>
            </m:sup>
            <m:e>
              <m:d>
                <m:dPr>
                  <m:begChr m:val="["/>
                  <m:endChr m:val="]"/>
                  <m:ctrlPr>
                    <w:rPr>
                      <w:rFonts w:ascii="Cambria Math" w:hAnsi="Cambria Math"/>
                    </w:rPr>
                  </m:ctrlPr>
                </m:dPr>
                <m:e>
                  <m:d>
                    <m:dPr>
                      <m:ctrlPr>
                        <w:rPr>
                          <w:rFonts w:ascii="Cambria Math" w:hAnsi="Cambria Math"/>
                        </w:rPr>
                      </m:ctrlPr>
                    </m:dPr>
                    <m:e>
                      <m:f>
                        <m:fPr>
                          <m:ctrlPr>
                            <w:rPr>
                              <w:rFonts w:ascii="Cambria Math" w:hAnsi="Cambria Math"/>
                            </w:rPr>
                          </m:ctrlPr>
                        </m:fPr>
                        <m:num>
                          <m:r>
                            <m:rPr>
                              <m:sty m:val="p"/>
                            </m:rPr>
                            <w:rPr>
                              <w:rFonts w:ascii="Cambria Math" w:hAnsi="Cambria Math"/>
                            </w:rPr>
                            <m:t>∂</m:t>
                          </m:r>
                          <m:r>
                            <w:rPr>
                              <w:rFonts w:ascii="Cambria Math" w:hAnsi="Cambria Math"/>
                            </w:rPr>
                            <m:t>F</m:t>
                          </m:r>
                        </m:num>
                        <m:den>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den>
                      </m:f>
                    </m:e>
                  </m:d>
                  <m:r>
                    <m:rPr>
                      <m:sty m:val="p"/>
                    </m:rPr>
                    <w:rPr>
                      <w:rFonts w:ascii="Cambria Math" w:hAnsi="Cambria Math"/>
                    </w:rPr>
                    <m:t>+</m:t>
                  </m:r>
                  <m:r>
                    <w:rPr>
                      <w:rFonts w:ascii="Cambria Math" w:hAnsi="Cambria Math"/>
                    </w:rPr>
                    <m:t>λ</m:t>
                  </m:r>
                  <m:d>
                    <m:dPr>
                      <m:ctrlPr>
                        <w:rPr>
                          <w:rFonts w:ascii="Cambria Math" w:hAnsi="Cambria Math"/>
                        </w:rPr>
                      </m:ctrlPr>
                    </m:dPr>
                    <m:e>
                      <m:f>
                        <m:fPr>
                          <m:ctrlPr>
                            <w:rPr>
                              <w:rFonts w:ascii="Cambria Math" w:hAnsi="Cambria Math"/>
                            </w:rPr>
                          </m:ctrlPr>
                        </m:fPr>
                        <m:num>
                          <m:r>
                            <m:rPr>
                              <m:sty m:val="p"/>
                            </m:rPr>
                            <w:rPr>
                              <w:rFonts w:ascii="Cambria Math" w:hAnsi="Cambria Math"/>
                            </w:rPr>
                            <m:t>∂</m:t>
                          </m:r>
                          <m:r>
                            <w:rPr>
                              <w:rFonts w:ascii="Cambria Math" w:hAnsi="Cambria Math"/>
                            </w:rPr>
                            <m:t>g</m:t>
                          </m:r>
                        </m:num>
                        <m:den>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den>
                      </m:f>
                    </m:e>
                  </m:d>
                </m:e>
              </m:d>
            </m:e>
          </m:nary>
          <m:r>
            <w:rPr>
              <w:rFonts w:ascii="Cambria Math" w:hAnsi="Cambria Math"/>
            </w:rPr>
            <m:t>δ</m:t>
          </m:r>
          <m:sSub>
            <m:sSubPr>
              <m:ctrlPr>
                <w:rPr>
                  <w:rFonts w:ascii="Cambria Math" w:hAnsi="Cambria Math"/>
                </w:rPr>
              </m:ctrlPr>
            </m:sSubPr>
            <m:e>
              <m:r>
                <w:rPr>
                  <w:rFonts w:ascii="Cambria Math" w:hAnsi="Cambria Math"/>
                </w:rPr>
                <m:t>x</m:t>
              </m:r>
            </m:e>
            <m:sub>
              <m:r>
                <w:rPr>
                  <w:rFonts w:ascii="Cambria Math" w:hAnsi="Cambria Math"/>
                </w:rPr>
                <m:t>i</m:t>
              </m:r>
            </m:sub>
          </m:sSub>
          <m:r>
            <m:rPr>
              <m:sty m:val="p"/>
            </m:rPr>
            <w:rPr>
              <w:rFonts w:ascii="Cambria Math" w:hAnsi="Cambria Math"/>
            </w:rPr>
            <m:t>=</m:t>
          </m:r>
          <m:r>
            <w:rPr>
              <w:rFonts w:ascii="Cambria Math" w:hAnsi="Cambria Math"/>
            </w:rPr>
            <m:t>0 </m:t>
          </m:r>
          <m:r>
            <m:rPr>
              <m:sty m:val="p"/>
            </m:rPr>
            <w:rPr>
              <w:rFonts w:ascii="Cambria Math" w:hAnsi="Cambria Math"/>
            </w:rPr>
            <m:t>⋯(</m:t>
          </m:r>
          <m:r>
            <w:rPr>
              <w:rFonts w:ascii="Cambria Math" w:hAnsi="Cambria Math"/>
            </w:rPr>
            <m:t>5</m:t>
          </m:r>
          <m:r>
            <m:rPr>
              <m:sty m:val="p"/>
            </m:rPr>
            <w:rPr>
              <w:rFonts w:ascii="Cambria Math" w:hAnsi="Cambria Math"/>
            </w:rPr>
            <m:t>)</m:t>
          </m:r>
        </m:oMath>
      </m:oMathPara>
    </w:p>
    <w:p w14:paraId="1AE7AD8A" w14:textId="77777777" w:rsidR="00220C3A" w:rsidRDefault="00000000">
      <w:pPr>
        <w:pStyle w:val="FirstParagraph"/>
        <w:rPr>
          <w:lang w:eastAsia="ja-JP"/>
        </w:rPr>
      </w:pPr>
      <w:r>
        <w:rPr>
          <w:rFonts w:hint="eastAsia"/>
          <w:lang w:eastAsia="ja-JP"/>
        </w:rPr>
        <w:t>が得られます。ここで、</w:t>
      </w:r>
      <m:oMath>
        <m:r>
          <w:rPr>
            <w:rFonts w:ascii="Cambria Math" w:hAnsi="Cambria Math"/>
            <w:lang w:eastAsia="ja-JP"/>
          </w:rPr>
          <m:t>δ</m:t>
        </m:r>
        <m:sSub>
          <m:sSubPr>
            <m:ctrlPr>
              <w:rPr>
                <w:rFonts w:ascii="Cambria Math" w:hAnsi="Cambria Math"/>
              </w:rPr>
            </m:ctrlPr>
          </m:sSubPr>
          <m:e>
            <m:r>
              <w:rPr>
                <w:rFonts w:ascii="Cambria Math" w:hAnsi="Cambria Math"/>
                <w:lang w:eastAsia="ja-JP"/>
              </w:rPr>
              <m:t>x</m:t>
            </m:r>
          </m:e>
          <m:sub>
            <m:r>
              <w:rPr>
                <w:rFonts w:ascii="Cambria Math" w:hAnsi="Cambria Math"/>
                <w:lang w:eastAsia="ja-JP"/>
              </w:rPr>
              <m:t>i</m:t>
            </m:r>
          </m:sub>
        </m:sSub>
      </m:oMath>
      <w:r>
        <w:rPr>
          <w:lang w:eastAsia="ja-JP"/>
        </w:rPr>
        <w:t xml:space="preserve"> (</w:t>
      </w:r>
      <m:oMath>
        <m:r>
          <w:rPr>
            <w:rFonts w:ascii="Cambria Math" w:hAnsi="Cambria Math"/>
            <w:lang w:eastAsia="ja-JP"/>
          </w:rPr>
          <m:t>i</m:t>
        </m:r>
        <m:r>
          <m:rPr>
            <m:sty m:val="p"/>
          </m:rPr>
          <w:rPr>
            <w:rFonts w:ascii="Cambria Math" w:hAnsi="Cambria Math"/>
            <w:lang w:eastAsia="ja-JP"/>
          </w:rPr>
          <m:t>≠</m:t>
        </m:r>
        <m:r>
          <w:rPr>
            <w:rFonts w:ascii="Cambria Math" w:hAnsi="Cambria Math"/>
            <w:lang w:eastAsia="ja-JP"/>
          </w:rPr>
          <m:t>j</m:t>
        </m:r>
      </m:oMath>
      <w:r>
        <w:rPr>
          <w:lang w:eastAsia="ja-JP"/>
        </w:rPr>
        <w:t xml:space="preserve">) </w:t>
      </w:r>
      <w:r>
        <w:rPr>
          <w:rFonts w:hint="eastAsia"/>
          <w:lang w:eastAsia="ja-JP"/>
        </w:rPr>
        <w:t>は互いに独立なので、その係数はそれぞれ</w:t>
      </w:r>
      <w:r>
        <w:rPr>
          <w:lang w:eastAsia="ja-JP"/>
        </w:rPr>
        <w:t xml:space="preserve"> </w:t>
      </w:r>
      <m:oMath>
        <m:r>
          <w:rPr>
            <w:rFonts w:ascii="Cambria Math" w:hAnsi="Cambria Math"/>
            <w:lang w:eastAsia="ja-JP"/>
          </w:rPr>
          <m:t>0</m:t>
        </m:r>
      </m:oMath>
      <w:r>
        <w:rPr>
          <w:lang w:eastAsia="ja-JP"/>
        </w:rPr>
        <w:t xml:space="preserve"> </w:t>
      </w:r>
      <w:r>
        <w:rPr>
          <w:lang w:eastAsia="ja-JP"/>
        </w:rPr>
        <w:t>でなければなりません。</w:t>
      </w:r>
    </w:p>
    <w:p w14:paraId="44F9483F" w14:textId="77777777" w:rsidR="00220C3A" w:rsidRDefault="00000000">
      <w:pPr>
        <w:pStyle w:val="a0"/>
      </w:pPr>
      <m:oMathPara>
        <m:oMathParaPr>
          <m:jc m:val="center"/>
        </m:oMathParaPr>
        <m:oMath>
          <m:d>
            <m:dPr>
              <m:ctrlPr>
                <w:rPr>
                  <w:rFonts w:ascii="Cambria Math" w:hAnsi="Cambria Math"/>
                </w:rPr>
              </m:ctrlPr>
            </m:dPr>
            <m:e>
              <m:f>
                <m:fPr>
                  <m:ctrlPr>
                    <w:rPr>
                      <w:rFonts w:ascii="Cambria Math" w:hAnsi="Cambria Math"/>
                    </w:rPr>
                  </m:ctrlPr>
                </m:fPr>
                <m:num>
                  <m:r>
                    <m:rPr>
                      <m:sty m:val="p"/>
                    </m:rPr>
                    <w:rPr>
                      <w:rFonts w:ascii="Cambria Math" w:hAnsi="Cambria Math"/>
                    </w:rPr>
                    <m:t>∂</m:t>
                  </m:r>
                  <m:r>
                    <w:rPr>
                      <w:rFonts w:ascii="Cambria Math" w:hAnsi="Cambria Math"/>
                    </w:rPr>
                    <m:t>F</m:t>
                  </m:r>
                </m:num>
                <m:den>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den>
              </m:f>
            </m:e>
          </m:d>
          <m:r>
            <m:rPr>
              <m:sty m:val="p"/>
            </m:rPr>
            <w:rPr>
              <w:rFonts w:ascii="Cambria Math" w:hAnsi="Cambria Math"/>
            </w:rPr>
            <m:t>+</m:t>
          </m:r>
          <m:r>
            <w:rPr>
              <w:rFonts w:ascii="Cambria Math" w:hAnsi="Cambria Math"/>
            </w:rPr>
            <m:t>λ</m:t>
          </m:r>
          <m:d>
            <m:dPr>
              <m:ctrlPr>
                <w:rPr>
                  <w:rFonts w:ascii="Cambria Math" w:hAnsi="Cambria Math"/>
                </w:rPr>
              </m:ctrlPr>
            </m:dPr>
            <m:e>
              <m:f>
                <m:fPr>
                  <m:ctrlPr>
                    <w:rPr>
                      <w:rFonts w:ascii="Cambria Math" w:hAnsi="Cambria Math"/>
                    </w:rPr>
                  </m:ctrlPr>
                </m:fPr>
                <m:num>
                  <m:r>
                    <m:rPr>
                      <m:sty m:val="p"/>
                    </m:rPr>
                    <w:rPr>
                      <w:rFonts w:ascii="Cambria Math" w:hAnsi="Cambria Math"/>
                    </w:rPr>
                    <m:t>∂</m:t>
                  </m:r>
                  <m:r>
                    <w:rPr>
                      <w:rFonts w:ascii="Cambria Math" w:hAnsi="Cambria Math"/>
                    </w:rPr>
                    <m:t>g</m:t>
                  </m:r>
                </m:num>
                <m:den>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den>
              </m:f>
            </m:e>
          </m:d>
          <m:r>
            <m:rPr>
              <m:sty m:val="p"/>
            </m:rPr>
            <w:rPr>
              <w:rFonts w:ascii="Cambria Math" w:hAnsi="Cambria Math"/>
            </w:rPr>
            <m:t>=</m:t>
          </m:r>
          <m:r>
            <w:rPr>
              <w:rFonts w:ascii="Cambria Math" w:hAnsi="Cambria Math"/>
            </w:rPr>
            <m:t>0 </m:t>
          </m:r>
          <m:r>
            <m:rPr>
              <m:nor/>
            </m:rPr>
            <m:t xml:space="preserve">for </m:t>
          </m:r>
          <m:r>
            <w:rPr>
              <w:rFonts w:ascii="Cambria Math" w:hAnsi="Cambria Math"/>
            </w:rPr>
            <m:t>i</m:t>
          </m:r>
          <m:r>
            <m:rPr>
              <m:sty m:val="p"/>
            </m:rPr>
            <w:rPr>
              <w:rFonts w:ascii="Cambria Math" w:hAnsi="Cambria Math"/>
            </w:rPr>
            <m:t>≠</m:t>
          </m:r>
          <m:r>
            <w:rPr>
              <w:rFonts w:ascii="Cambria Math" w:hAnsi="Cambria Math"/>
            </w:rPr>
            <m:t>j </m:t>
          </m:r>
          <m:r>
            <m:rPr>
              <m:sty m:val="p"/>
            </m:rPr>
            <w:rPr>
              <w:rFonts w:ascii="Cambria Math" w:hAnsi="Cambria Math"/>
            </w:rPr>
            <m:t>⋯(</m:t>
          </m:r>
          <m:r>
            <w:rPr>
              <w:rFonts w:ascii="Cambria Math" w:hAnsi="Cambria Math"/>
            </w:rPr>
            <m:t>6</m:t>
          </m:r>
          <m:r>
            <m:rPr>
              <m:sty m:val="p"/>
            </m:rPr>
            <w:rPr>
              <w:rFonts w:ascii="Cambria Math" w:hAnsi="Cambria Math"/>
            </w:rPr>
            <m:t>)</m:t>
          </m:r>
        </m:oMath>
      </m:oMathPara>
    </w:p>
    <w:p w14:paraId="2A5583D0" w14:textId="77777777" w:rsidR="00220C3A" w:rsidRDefault="00000000">
      <w:pPr>
        <w:pStyle w:val="FirstParagraph"/>
        <w:rPr>
          <w:lang w:eastAsia="ja-JP"/>
        </w:rPr>
      </w:pPr>
      <w:r>
        <w:rPr>
          <w:rFonts w:hint="eastAsia"/>
          <w:lang w:eastAsia="ja-JP"/>
        </w:rPr>
        <w:t>式</w:t>
      </w:r>
      <w:r>
        <w:rPr>
          <w:lang w:eastAsia="ja-JP"/>
        </w:rPr>
        <w:t xml:space="preserve"> (4) </w:t>
      </w:r>
      <w:r>
        <w:rPr>
          <w:lang w:eastAsia="ja-JP"/>
        </w:rPr>
        <w:t>と</w:t>
      </w:r>
      <w:r>
        <w:rPr>
          <w:lang w:eastAsia="ja-JP"/>
        </w:rPr>
        <w:t xml:space="preserve"> (6) </w:t>
      </w:r>
      <w:r>
        <w:rPr>
          <w:rFonts w:hint="eastAsia"/>
          <w:lang w:eastAsia="ja-JP"/>
        </w:rPr>
        <w:t>を合わせると、結局すべての</w:t>
      </w:r>
      <w:r>
        <w:rPr>
          <w:lang w:eastAsia="ja-JP"/>
        </w:rPr>
        <w:t xml:space="preserve"> </w:t>
      </w:r>
      <m:oMath>
        <m:r>
          <w:rPr>
            <w:rFonts w:ascii="Cambria Math" w:hAnsi="Cambria Math"/>
            <w:lang w:eastAsia="ja-JP"/>
          </w:rPr>
          <m:t>i</m:t>
        </m:r>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r>
          <w:rPr>
            <w:rFonts w:ascii="Cambria Math" w:hAnsi="Cambria Math"/>
            <w:lang w:eastAsia="ja-JP"/>
          </w:rPr>
          <m:t>n</m:t>
        </m:r>
      </m:oMath>
      <w:r>
        <w:rPr>
          <w:lang w:eastAsia="ja-JP"/>
        </w:rPr>
        <w:t xml:space="preserve"> </w:t>
      </w:r>
      <w:r>
        <w:rPr>
          <w:lang w:eastAsia="ja-JP"/>
        </w:rPr>
        <w:t>について、</w:t>
      </w:r>
    </w:p>
    <w:p w14:paraId="2DAE7DC2" w14:textId="77777777" w:rsidR="00220C3A" w:rsidRDefault="00000000">
      <w:pPr>
        <w:pStyle w:val="a0"/>
      </w:pPr>
      <m:oMathPara>
        <m:oMathParaPr>
          <m:jc m:val="center"/>
        </m:oMathParaPr>
        <m:oMath>
          <m:f>
            <m:fPr>
              <m:ctrlPr>
                <w:rPr>
                  <w:rFonts w:ascii="Cambria Math" w:hAnsi="Cambria Math"/>
                </w:rPr>
              </m:ctrlPr>
            </m:fPr>
            <m:num>
              <m:r>
                <m:rPr>
                  <m:sty m:val="p"/>
                </m:rPr>
                <w:rPr>
                  <w:rFonts w:ascii="Cambria Math" w:hAnsi="Cambria Math"/>
                </w:rPr>
                <m:t>∂</m:t>
              </m:r>
              <m:r>
                <w:rPr>
                  <w:rFonts w:ascii="Cambria Math" w:hAnsi="Cambria Math"/>
                </w:rPr>
                <m:t>F</m:t>
              </m:r>
            </m:num>
            <m:den>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den>
          </m:f>
          <m:r>
            <m:rPr>
              <m:sty m:val="p"/>
            </m:rPr>
            <w:rPr>
              <w:rFonts w:ascii="Cambria Math" w:hAnsi="Cambria Math"/>
            </w:rPr>
            <m:t>+</m:t>
          </m:r>
          <m:r>
            <w:rPr>
              <w:rFonts w:ascii="Cambria Math" w:hAnsi="Cambria Math"/>
            </w:rPr>
            <m:t>λ</m:t>
          </m:r>
          <m:f>
            <m:fPr>
              <m:ctrlPr>
                <w:rPr>
                  <w:rFonts w:ascii="Cambria Math" w:hAnsi="Cambria Math"/>
                </w:rPr>
              </m:ctrlPr>
            </m:fPr>
            <m:num>
              <m:r>
                <m:rPr>
                  <m:sty m:val="p"/>
                </m:rPr>
                <w:rPr>
                  <w:rFonts w:ascii="Cambria Math" w:hAnsi="Cambria Math"/>
                </w:rPr>
                <m:t>∂</m:t>
              </m:r>
              <m:r>
                <w:rPr>
                  <w:rFonts w:ascii="Cambria Math" w:hAnsi="Cambria Math"/>
                </w:rPr>
                <m:t>g</m:t>
              </m:r>
            </m:num>
            <m:den>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den>
          </m:f>
          <m:r>
            <m:rPr>
              <m:sty m:val="p"/>
            </m:rPr>
            <w:rPr>
              <w:rFonts w:ascii="Cambria Math" w:hAnsi="Cambria Math"/>
            </w:rPr>
            <m:t>=</m:t>
          </m:r>
          <m:r>
            <w:rPr>
              <w:rFonts w:ascii="Cambria Math" w:hAnsi="Cambria Math"/>
            </w:rPr>
            <m:t>0 </m:t>
          </m:r>
          <m:r>
            <m:rPr>
              <m:sty m:val="p"/>
            </m:rPr>
            <w:rPr>
              <w:rFonts w:ascii="Cambria Math" w:hAnsi="Cambria Math"/>
            </w:rPr>
            <m:t>⋯(</m:t>
          </m:r>
          <m:r>
            <w:rPr>
              <w:rFonts w:ascii="Cambria Math" w:hAnsi="Cambria Math"/>
            </w:rPr>
            <m:t>7</m:t>
          </m:r>
          <m:r>
            <m:rPr>
              <m:sty m:val="p"/>
            </m:rPr>
            <w:rPr>
              <w:rFonts w:ascii="Cambria Math" w:hAnsi="Cambria Math"/>
            </w:rPr>
            <m:t>)</m:t>
          </m:r>
        </m:oMath>
      </m:oMathPara>
    </w:p>
    <w:p w14:paraId="1A1B41FD" w14:textId="77777777" w:rsidR="00220C3A" w:rsidRDefault="00000000">
      <w:pPr>
        <w:pStyle w:val="FirstParagraph"/>
        <w:rPr>
          <w:lang w:eastAsia="ja-JP"/>
        </w:rPr>
      </w:pPr>
      <w:r>
        <w:rPr>
          <w:rFonts w:hint="eastAsia"/>
          <w:lang w:eastAsia="ja-JP"/>
        </w:rPr>
        <w:t>が成り立つことがわかります。そして、この</w:t>
      </w:r>
      <w:r>
        <w:rPr>
          <w:lang w:eastAsia="ja-JP"/>
        </w:rPr>
        <w:t xml:space="preserve"> (7) </w:t>
      </w:r>
      <w:r>
        <w:rPr>
          <w:rFonts w:hint="eastAsia"/>
          <w:lang w:eastAsia="ja-JP"/>
        </w:rPr>
        <w:t>式と元の束縛条件</w:t>
      </w:r>
      <w:r>
        <w:rPr>
          <w:lang w:eastAsia="ja-JP"/>
        </w:rPr>
        <w:t xml:space="preserve"> </w:t>
      </w:r>
      <m:oMath>
        <m:r>
          <w:rPr>
            <w:rFonts w:ascii="Cambria Math" w:hAnsi="Cambria Math"/>
            <w:lang w:eastAsia="ja-JP"/>
          </w:rPr>
          <m:t>g</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x</m:t>
            </m:r>
          </m:e>
          <m:sub>
            <m:r>
              <w:rPr>
                <w:rFonts w:ascii="Cambria Math" w:hAnsi="Cambria Math"/>
                <w:lang w:eastAsia="ja-JP"/>
              </w:rPr>
              <m:t>i</m:t>
            </m:r>
          </m:sub>
        </m:sSub>
        <m:r>
          <m:rPr>
            <m:sty m:val="p"/>
          </m:rPr>
          <w:rPr>
            <w:rFonts w:ascii="Cambria Math" w:hAnsi="Cambria Math"/>
            <w:lang w:eastAsia="ja-JP"/>
          </w:rPr>
          <m:t>)=</m:t>
        </m:r>
        <m:r>
          <w:rPr>
            <w:rFonts w:ascii="Cambria Math" w:hAnsi="Cambria Math"/>
            <w:lang w:eastAsia="ja-JP"/>
          </w:rPr>
          <m:t>0</m:t>
        </m:r>
      </m:oMath>
      <w:r>
        <w:rPr>
          <w:lang w:eastAsia="ja-JP"/>
        </w:rPr>
        <w:t xml:space="preserve"> </w:t>
      </w:r>
      <w:r>
        <w:rPr>
          <w:rFonts w:hint="eastAsia"/>
          <w:lang w:eastAsia="ja-JP"/>
        </w:rPr>
        <w:t>を合わせたものが、ラグランジュの未定乗数法の解くべき連立方程式に他なりません。これは補助関数</w:t>
      </w:r>
      <w:r>
        <w:rPr>
          <w:lang w:eastAsia="ja-JP"/>
        </w:rPr>
        <w:t xml:space="preserve"> </w:t>
      </w:r>
      <m:oMath>
        <m:r>
          <w:rPr>
            <w:rFonts w:ascii="Cambria Math" w:hAnsi="Cambria Math"/>
            <w:lang w:eastAsia="ja-JP"/>
          </w:rPr>
          <m:t>L</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x</m:t>
            </m:r>
          </m:e>
          <m:sub>
            <m:r>
              <w:rPr>
                <w:rFonts w:ascii="Cambria Math" w:hAnsi="Cambria Math"/>
                <w:lang w:eastAsia="ja-JP"/>
              </w:rPr>
              <m:t>i</m:t>
            </m:r>
          </m:sub>
        </m:sSub>
        <m:r>
          <m:rPr>
            <m:sty m:val="p"/>
          </m:rPr>
          <w:rPr>
            <w:rFonts w:ascii="Cambria Math" w:hAnsi="Cambria Math"/>
            <w:lang w:eastAsia="ja-JP"/>
          </w:rPr>
          <m:t>,</m:t>
        </m:r>
        <m:r>
          <w:rPr>
            <w:rFonts w:ascii="Cambria Math" w:hAnsi="Cambria Math"/>
            <w:lang w:eastAsia="ja-JP"/>
          </w:rPr>
          <m:t>λ</m:t>
        </m:r>
        <m:r>
          <m:rPr>
            <m:sty m:val="p"/>
          </m:rPr>
          <w:rPr>
            <w:rFonts w:ascii="Cambria Math" w:hAnsi="Cambria Math"/>
            <w:lang w:eastAsia="ja-JP"/>
          </w:rPr>
          <m:t>)=</m:t>
        </m:r>
        <m:r>
          <w:rPr>
            <w:rFonts w:ascii="Cambria Math" w:hAnsi="Cambria Math"/>
            <w:lang w:eastAsia="ja-JP"/>
          </w:rPr>
          <m:t>F</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x</m:t>
            </m:r>
          </m:e>
          <m:sub>
            <m:r>
              <w:rPr>
                <w:rFonts w:ascii="Cambria Math" w:hAnsi="Cambria Math"/>
                <w:lang w:eastAsia="ja-JP"/>
              </w:rPr>
              <m:t>i</m:t>
            </m:r>
          </m:sub>
        </m:sSub>
        <m:r>
          <m:rPr>
            <m:sty m:val="p"/>
          </m:rPr>
          <w:rPr>
            <w:rFonts w:ascii="Cambria Math" w:hAnsi="Cambria Math"/>
            <w:lang w:eastAsia="ja-JP"/>
          </w:rPr>
          <m:t>)-</m:t>
        </m:r>
        <m:r>
          <w:rPr>
            <w:rFonts w:ascii="Cambria Math" w:hAnsi="Cambria Math"/>
            <w:lang w:eastAsia="ja-JP"/>
          </w:rPr>
          <m:t>λg</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x</m:t>
            </m:r>
          </m:e>
          <m:sub>
            <m:r>
              <w:rPr>
                <w:rFonts w:ascii="Cambria Math" w:hAnsi="Cambria Math"/>
                <w:lang w:eastAsia="ja-JP"/>
              </w:rPr>
              <m:t>i</m:t>
            </m:r>
          </m:sub>
        </m:sSub>
        <m:r>
          <m:rPr>
            <m:sty m:val="p"/>
          </m:rPr>
          <w:rPr>
            <w:rFonts w:ascii="Cambria Math" w:hAnsi="Cambria Math"/>
            <w:lang w:eastAsia="ja-JP"/>
          </w:rPr>
          <m:t>)</m:t>
        </m:r>
      </m:oMath>
      <w:r>
        <w:rPr>
          <w:lang w:eastAsia="ja-JP"/>
        </w:rPr>
        <w:t xml:space="preserve"> </w:t>
      </w:r>
      <w:r>
        <w:rPr>
          <w:rFonts w:hint="eastAsia"/>
          <w:lang w:eastAsia="ja-JP"/>
        </w:rPr>
        <w:t>をすべての変数と</w:t>
      </w:r>
      <w:r>
        <w:rPr>
          <w:lang w:eastAsia="ja-JP"/>
        </w:rPr>
        <w:t xml:space="preserve"> </w:t>
      </w:r>
      <m:oMath>
        <m:r>
          <w:rPr>
            <w:rFonts w:ascii="Cambria Math" w:hAnsi="Cambria Math"/>
            <w:lang w:eastAsia="ja-JP"/>
          </w:rPr>
          <m:t>λ</m:t>
        </m:r>
      </m:oMath>
      <w:r>
        <w:rPr>
          <w:lang w:eastAsia="ja-JP"/>
        </w:rPr>
        <w:t xml:space="preserve"> </w:t>
      </w:r>
      <w:r>
        <w:rPr>
          <w:rFonts w:hint="eastAsia"/>
          <w:lang w:eastAsia="ja-JP"/>
        </w:rPr>
        <w:t>で偏微分して</w:t>
      </w:r>
      <w:r>
        <w:rPr>
          <w:lang w:eastAsia="ja-JP"/>
        </w:rPr>
        <w:t xml:space="preserve"> </w:t>
      </w:r>
      <m:oMath>
        <m:r>
          <w:rPr>
            <w:rFonts w:ascii="Cambria Math" w:hAnsi="Cambria Math"/>
            <w:lang w:eastAsia="ja-JP"/>
          </w:rPr>
          <m:t>0</m:t>
        </m:r>
      </m:oMath>
      <w:r>
        <w:rPr>
          <w:lang w:eastAsia="ja-JP"/>
        </w:rPr>
        <w:t xml:space="preserve"> </w:t>
      </w:r>
      <w:r>
        <w:rPr>
          <w:rFonts w:hint="eastAsia"/>
          <w:lang w:eastAsia="ja-JP"/>
        </w:rPr>
        <w:t>と置くことに相当します。</w:t>
      </w:r>
    </w:p>
    <w:p w14:paraId="22BF3777" w14:textId="77777777" w:rsidR="00220C3A" w:rsidRDefault="00000000">
      <w:pPr>
        <w:pStyle w:val="3"/>
        <w:rPr>
          <w:lang w:eastAsia="ja-JP"/>
        </w:rPr>
      </w:pPr>
      <w:bookmarkStart w:id="13" w:name="まとめ"/>
      <w:bookmarkEnd w:id="12"/>
      <w:r>
        <w:rPr>
          <w:lang w:eastAsia="ja-JP"/>
        </w:rPr>
        <w:lastRenderedPageBreak/>
        <w:t xml:space="preserve">2.5 </w:t>
      </w:r>
      <w:r>
        <w:rPr>
          <w:lang w:eastAsia="ja-JP"/>
        </w:rPr>
        <w:t>まとめ</w:t>
      </w:r>
    </w:p>
    <w:p w14:paraId="1CBF9EAF" w14:textId="77777777" w:rsidR="00220C3A" w:rsidRDefault="00000000">
      <w:pPr>
        <w:pStyle w:val="FirstParagraph"/>
        <w:rPr>
          <w:lang w:eastAsia="ja-JP"/>
        </w:rPr>
      </w:pPr>
      <w:r>
        <w:rPr>
          <w:rFonts w:hint="eastAsia"/>
          <w:lang w:eastAsia="ja-JP"/>
        </w:rPr>
        <w:t>ラグランジュの未定乗数法は、複数の変数を持つ関数を、複数の制約条件の下で最大化または最小化する問題を解くための強力なツールです。</w:t>
      </w:r>
    </w:p>
    <w:p w14:paraId="7E3759DD" w14:textId="77777777" w:rsidR="00220C3A" w:rsidRDefault="00000000">
      <w:pPr>
        <w:pStyle w:val="Compact"/>
        <w:numPr>
          <w:ilvl w:val="0"/>
          <w:numId w:val="2"/>
        </w:numPr>
        <w:rPr>
          <w:lang w:eastAsia="ja-JP"/>
        </w:rPr>
      </w:pPr>
      <w:r>
        <w:rPr>
          <w:rFonts w:hint="eastAsia"/>
          <w:b/>
          <w:bCs/>
          <w:lang w:eastAsia="ja-JP"/>
        </w:rPr>
        <w:t>基本的な考え方</w:t>
      </w:r>
      <w:r>
        <w:rPr>
          <w:rFonts w:hint="eastAsia"/>
          <w:b/>
          <w:bCs/>
          <w:lang w:eastAsia="ja-JP"/>
        </w:rPr>
        <w:t>:</w:t>
      </w:r>
      <w:r>
        <w:rPr>
          <w:lang w:eastAsia="ja-JP"/>
        </w:rPr>
        <w:t xml:space="preserve"> </w:t>
      </w:r>
      <w:r>
        <w:rPr>
          <w:rFonts w:hint="eastAsia"/>
          <w:lang w:eastAsia="ja-JP"/>
        </w:rPr>
        <w:t>制約条件の数だけ未定乗数</w:t>
      </w:r>
      <w:r>
        <w:rPr>
          <w:lang w:eastAsia="ja-JP"/>
        </w:rPr>
        <w:t xml:space="preserve"> </w:t>
      </w:r>
      <m:oMath>
        <m:sSub>
          <m:sSubPr>
            <m:ctrlPr>
              <w:rPr>
                <w:rFonts w:ascii="Cambria Math" w:hAnsi="Cambria Math"/>
              </w:rPr>
            </m:ctrlPr>
          </m:sSubPr>
          <m:e>
            <m:r>
              <w:rPr>
                <w:rFonts w:ascii="Cambria Math" w:hAnsi="Cambria Math"/>
                <w:lang w:eastAsia="ja-JP"/>
              </w:rPr>
              <m:t>λ</m:t>
            </m:r>
          </m:e>
          <m:sub>
            <m:r>
              <w:rPr>
                <w:rFonts w:ascii="Cambria Math" w:hAnsi="Cambria Math"/>
                <w:lang w:eastAsia="ja-JP"/>
              </w:rPr>
              <m:t>j</m:t>
            </m:r>
          </m:sub>
        </m:sSub>
      </m:oMath>
      <w:r>
        <w:rPr>
          <w:lang w:eastAsia="ja-JP"/>
        </w:rPr>
        <w:t xml:space="preserve"> </w:t>
      </w:r>
      <w:r>
        <w:rPr>
          <w:rFonts w:hint="eastAsia"/>
          <w:lang w:eastAsia="ja-JP"/>
        </w:rPr>
        <w:t>を導入し、補助関数</w:t>
      </w:r>
      <w:r>
        <w:rPr>
          <w:lang w:eastAsia="ja-JP"/>
        </w:rPr>
        <w:t xml:space="preserve"> </w:t>
      </w:r>
      <m:oMath>
        <m:r>
          <w:rPr>
            <w:rFonts w:ascii="Cambria Math" w:hAnsi="Cambria Math"/>
            <w:lang w:eastAsia="ja-JP"/>
          </w:rPr>
          <m:t>L</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x</m:t>
            </m:r>
          </m:e>
          <m:sub>
            <m:r>
              <w:rPr>
                <w:rFonts w:ascii="Cambria Math" w:hAnsi="Cambria Math"/>
                <w:lang w:eastAsia="ja-JP"/>
              </w:rPr>
              <m:t>i</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λ</m:t>
            </m:r>
          </m:e>
          <m:sub>
            <m:r>
              <w:rPr>
                <w:rFonts w:ascii="Cambria Math" w:hAnsi="Cambria Math"/>
                <w:lang w:eastAsia="ja-JP"/>
              </w:rPr>
              <m:t>j</m:t>
            </m:r>
          </m:sub>
        </m:sSub>
        <m:r>
          <m:rPr>
            <m:sty m:val="p"/>
          </m:rPr>
          <w:rPr>
            <w:rFonts w:ascii="Cambria Math" w:hAnsi="Cambria Math"/>
            <w:lang w:eastAsia="ja-JP"/>
          </w:rPr>
          <m:t>)=</m:t>
        </m:r>
        <m:r>
          <w:rPr>
            <w:rFonts w:ascii="Cambria Math" w:hAnsi="Cambria Math"/>
            <w:lang w:eastAsia="ja-JP"/>
          </w:rPr>
          <m:t>F</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x</m:t>
            </m:r>
          </m:e>
          <m:sub>
            <m:r>
              <w:rPr>
                <w:rFonts w:ascii="Cambria Math" w:hAnsi="Cambria Math"/>
                <w:lang w:eastAsia="ja-JP"/>
              </w:rPr>
              <m:t>i</m:t>
            </m:r>
          </m:sub>
        </m:sSub>
        <m:r>
          <m:rPr>
            <m:sty m:val="p"/>
          </m:rPr>
          <w:rPr>
            <w:rFonts w:ascii="Cambria Math" w:hAnsi="Cambria Math"/>
            <w:lang w:eastAsia="ja-JP"/>
          </w:rPr>
          <m:t>)-</m:t>
        </m:r>
        <m:nary>
          <m:naryPr>
            <m:chr m:val="∑"/>
            <m:limLoc m:val="undOvr"/>
            <m:supHide m:val="1"/>
            <m:ctrlPr>
              <w:rPr>
                <w:rFonts w:ascii="Cambria Math" w:hAnsi="Cambria Math"/>
              </w:rPr>
            </m:ctrlPr>
          </m:naryPr>
          <m:sub>
            <m:r>
              <w:rPr>
                <w:rFonts w:ascii="Cambria Math" w:hAnsi="Cambria Math"/>
                <w:lang w:eastAsia="ja-JP"/>
              </w:rPr>
              <m:t>j</m:t>
            </m:r>
          </m:sub>
          <m:sup>
            <m:r>
              <w:rPr>
                <w:rFonts w:ascii="Cambria Math" w:hAnsi="Cambria Math"/>
                <w:lang w:eastAsia="ja-JP"/>
              </w:rPr>
              <m:t>​</m:t>
            </m:r>
          </m:sup>
          <m:e>
            <m:sSub>
              <m:sSubPr>
                <m:ctrlPr>
                  <w:rPr>
                    <w:rFonts w:ascii="Cambria Math" w:hAnsi="Cambria Math"/>
                  </w:rPr>
                </m:ctrlPr>
              </m:sSubPr>
              <m:e>
                <m:r>
                  <w:rPr>
                    <w:rFonts w:ascii="Cambria Math" w:hAnsi="Cambria Math"/>
                    <w:lang w:eastAsia="ja-JP"/>
                  </w:rPr>
                  <m:t>λ</m:t>
                </m:r>
              </m:e>
              <m:sub>
                <m:r>
                  <w:rPr>
                    <w:rFonts w:ascii="Cambria Math" w:hAnsi="Cambria Math"/>
                    <w:lang w:eastAsia="ja-JP"/>
                  </w:rPr>
                  <m:t>j</m:t>
                </m:r>
              </m:sub>
            </m:sSub>
          </m:e>
        </m:nary>
        <m:sSub>
          <m:sSubPr>
            <m:ctrlPr>
              <w:rPr>
                <w:rFonts w:ascii="Cambria Math" w:hAnsi="Cambria Math"/>
              </w:rPr>
            </m:ctrlPr>
          </m:sSubPr>
          <m:e>
            <m:r>
              <w:rPr>
                <w:rFonts w:ascii="Cambria Math" w:hAnsi="Cambria Math"/>
                <w:lang w:eastAsia="ja-JP"/>
              </w:rPr>
              <m:t>g</m:t>
            </m:r>
          </m:e>
          <m:sub>
            <m:r>
              <w:rPr>
                <w:rFonts w:ascii="Cambria Math" w:hAnsi="Cambria Math"/>
                <w:lang w:eastAsia="ja-JP"/>
              </w:rPr>
              <m:t>j</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x</m:t>
            </m:r>
          </m:e>
          <m:sub>
            <m:r>
              <w:rPr>
                <w:rFonts w:ascii="Cambria Math" w:hAnsi="Cambria Math"/>
                <w:lang w:eastAsia="ja-JP"/>
              </w:rPr>
              <m:t>i</m:t>
            </m:r>
          </m:sub>
        </m:sSub>
        <m:r>
          <m:rPr>
            <m:sty m:val="p"/>
          </m:rPr>
          <w:rPr>
            <w:rFonts w:ascii="Cambria Math" w:hAnsi="Cambria Math"/>
            <w:lang w:eastAsia="ja-JP"/>
          </w:rPr>
          <m:t>)</m:t>
        </m:r>
      </m:oMath>
      <w:r>
        <w:rPr>
          <w:lang w:eastAsia="ja-JP"/>
        </w:rPr>
        <w:t xml:space="preserve"> </w:t>
      </w:r>
      <w:r>
        <w:rPr>
          <w:rFonts w:hint="eastAsia"/>
          <w:lang w:eastAsia="ja-JP"/>
        </w:rPr>
        <w:t>を作ります。そして、</w:t>
      </w:r>
      <m:oMath>
        <m:r>
          <w:rPr>
            <w:rFonts w:ascii="Cambria Math" w:hAnsi="Cambria Math"/>
            <w:lang w:eastAsia="ja-JP"/>
          </w:rPr>
          <m:t>L</m:t>
        </m:r>
      </m:oMath>
      <w:r>
        <w:rPr>
          <w:lang w:eastAsia="ja-JP"/>
        </w:rPr>
        <w:t xml:space="preserve"> </w:t>
      </w:r>
      <w:r>
        <w:rPr>
          <w:rFonts w:hint="eastAsia"/>
          <w:lang w:eastAsia="ja-JP"/>
        </w:rPr>
        <w:t>をすべての変数</w:t>
      </w:r>
      <w:r>
        <w:rPr>
          <w:lang w:eastAsia="ja-JP"/>
        </w:rPr>
        <w:t xml:space="preserve"> </w:t>
      </w:r>
      <m:oMath>
        <m:sSub>
          <m:sSubPr>
            <m:ctrlPr>
              <w:rPr>
                <w:rFonts w:ascii="Cambria Math" w:hAnsi="Cambria Math"/>
              </w:rPr>
            </m:ctrlPr>
          </m:sSubPr>
          <m:e>
            <m:r>
              <w:rPr>
                <w:rFonts w:ascii="Cambria Math" w:hAnsi="Cambria Math"/>
                <w:lang w:eastAsia="ja-JP"/>
              </w:rPr>
              <m:t>x</m:t>
            </m:r>
          </m:e>
          <m:sub>
            <m:r>
              <w:rPr>
                <w:rFonts w:ascii="Cambria Math" w:hAnsi="Cambria Math"/>
                <w:lang w:eastAsia="ja-JP"/>
              </w:rPr>
              <m:t>i</m:t>
            </m:r>
          </m:sub>
        </m:sSub>
      </m:oMath>
      <w:r>
        <w:rPr>
          <w:lang w:eastAsia="ja-JP"/>
        </w:rPr>
        <w:t xml:space="preserve"> </w:t>
      </w:r>
      <w:r>
        <w:rPr>
          <w:rFonts w:hint="eastAsia"/>
          <w:lang w:eastAsia="ja-JP"/>
        </w:rPr>
        <w:t>と未定乗数</w:t>
      </w:r>
      <w:r>
        <w:rPr>
          <w:lang w:eastAsia="ja-JP"/>
        </w:rPr>
        <w:t xml:space="preserve"> </w:t>
      </w:r>
      <m:oMath>
        <m:sSub>
          <m:sSubPr>
            <m:ctrlPr>
              <w:rPr>
                <w:rFonts w:ascii="Cambria Math" w:hAnsi="Cambria Math"/>
              </w:rPr>
            </m:ctrlPr>
          </m:sSubPr>
          <m:e>
            <m:r>
              <w:rPr>
                <w:rFonts w:ascii="Cambria Math" w:hAnsi="Cambria Math"/>
                <w:lang w:eastAsia="ja-JP"/>
              </w:rPr>
              <m:t>λ</m:t>
            </m:r>
          </m:e>
          <m:sub>
            <m:r>
              <w:rPr>
                <w:rFonts w:ascii="Cambria Math" w:hAnsi="Cambria Math"/>
                <w:lang w:eastAsia="ja-JP"/>
              </w:rPr>
              <m:t>j</m:t>
            </m:r>
          </m:sub>
        </m:sSub>
      </m:oMath>
      <w:r>
        <w:rPr>
          <w:lang w:eastAsia="ja-JP"/>
        </w:rPr>
        <w:t xml:space="preserve"> </w:t>
      </w:r>
      <w:r>
        <w:rPr>
          <w:rFonts w:hint="eastAsia"/>
          <w:lang w:eastAsia="ja-JP"/>
        </w:rPr>
        <w:t>で偏微分して</w:t>
      </w:r>
      <w:r>
        <w:rPr>
          <w:lang w:eastAsia="ja-JP"/>
        </w:rPr>
        <w:t xml:space="preserve"> </w:t>
      </w:r>
      <m:oMath>
        <m:r>
          <w:rPr>
            <w:rFonts w:ascii="Cambria Math" w:hAnsi="Cambria Math"/>
            <w:lang w:eastAsia="ja-JP"/>
          </w:rPr>
          <m:t>0</m:t>
        </m:r>
      </m:oMath>
      <w:r>
        <w:rPr>
          <w:lang w:eastAsia="ja-JP"/>
        </w:rPr>
        <w:t xml:space="preserve"> </w:t>
      </w:r>
      <w:r>
        <w:rPr>
          <w:rFonts w:hint="eastAsia"/>
          <w:lang w:eastAsia="ja-JP"/>
        </w:rPr>
        <w:t>と置いた連立方程式を解きます。</w:t>
      </w:r>
    </w:p>
    <w:p w14:paraId="2C7F7FA1" w14:textId="77777777" w:rsidR="00220C3A" w:rsidRDefault="00000000">
      <w:pPr>
        <w:pStyle w:val="Compact"/>
        <w:numPr>
          <w:ilvl w:val="0"/>
          <w:numId w:val="2"/>
        </w:numPr>
        <w:rPr>
          <w:lang w:eastAsia="ja-JP"/>
        </w:rPr>
      </w:pPr>
      <w:r>
        <w:rPr>
          <w:rFonts w:hint="eastAsia"/>
          <w:b/>
          <w:bCs/>
          <w:lang w:eastAsia="ja-JP"/>
        </w:rPr>
        <w:t>利点</w:t>
      </w:r>
      <w:r>
        <w:rPr>
          <w:rFonts w:hint="eastAsia"/>
          <w:b/>
          <w:bCs/>
          <w:lang w:eastAsia="ja-JP"/>
        </w:rPr>
        <w:t>:</w:t>
      </w:r>
      <w:r>
        <w:rPr>
          <w:lang w:eastAsia="ja-JP"/>
        </w:rPr>
        <w:t xml:space="preserve"> </w:t>
      </w:r>
      <w:r>
        <w:rPr>
          <w:rFonts w:hint="eastAsia"/>
          <w:lang w:eastAsia="ja-JP"/>
        </w:rPr>
        <w:t>束縛条件を直接代入するよりも、多くの問題で計算が容易になります。特に、</w:t>
      </w:r>
      <m:oMath>
        <m:r>
          <m:rPr>
            <m:sty m:val="p"/>
          </m:rPr>
          <w:rPr>
            <w:rFonts w:ascii="Cambria Math" w:hAnsi="Cambria Math"/>
            <w:lang w:eastAsia="ja-JP"/>
          </w:rPr>
          <m:t>∂</m:t>
        </m:r>
        <m:r>
          <w:rPr>
            <w:rFonts w:ascii="Cambria Math" w:hAnsi="Cambria Math"/>
            <w:lang w:eastAsia="ja-JP"/>
          </w:rPr>
          <m:t>L</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x</m:t>
            </m:r>
          </m:e>
          <m:sub>
            <m:r>
              <w:rPr>
                <w:rFonts w:ascii="Cambria Math" w:hAnsi="Cambria Math"/>
                <w:lang w:eastAsia="ja-JP"/>
              </w:rPr>
              <m:t>i</m:t>
            </m:r>
          </m:sub>
        </m:sSub>
        <m:r>
          <m:rPr>
            <m:sty m:val="p"/>
          </m:rPr>
          <w:rPr>
            <w:rFonts w:ascii="Cambria Math" w:hAnsi="Cambria Math"/>
            <w:lang w:eastAsia="ja-JP"/>
          </w:rPr>
          <m:t>=</m:t>
        </m:r>
        <m:r>
          <w:rPr>
            <w:rFonts w:ascii="Cambria Math" w:hAnsi="Cambria Math"/>
            <w:lang w:eastAsia="ja-JP"/>
          </w:rPr>
          <m:t>0</m:t>
        </m:r>
      </m:oMath>
      <w:r>
        <w:rPr>
          <w:lang w:eastAsia="ja-JP"/>
        </w:rPr>
        <w:t xml:space="preserve"> </w:t>
      </w:r>
      <w:r>
        <w:rPr>
          <w:rFonts w:hint="eastAsia"/>
          <w:lang w:eastAsia="ja-JP"/>
        </w:rPr>
        <w:t>の式から、変数が未定乗数の関数として簡単に表される場合が多く、その後に制約条件式を使って未定乗数を決定するという流れが一般的です。</w:t>
      </w:r>
    </w:p>
    <w:p w14:paraId="324FFF35" w14:textId="77777777" w:rsidR="00220C3A" w:rsidRDefault="00000000">
      <w:pPr>
        <w:pStyle w:val="Compact"/>
        <w:numPr>
          <w:ilvl w:val="0"/>
          <w:numId w:val="2"/>
        </w:numPr>
        <w:rPr>
          <w:lang w:eastAsia="ja-JP"/>
        </w:rPr>
      </w:pPr>
      <w:r>
        <w:rPr>
          <w:rFonts w:hint="eastAsia"/>
          <w:b/>
          <w:bCs/>
          <w:lang w:eastAsia="ja-JP"/>
        </w:rPr>
        <w:t>物理的な意味</w:t>
      </w:r>
      <w:r>
        <w:rPr>
          <w:rFonts w:hint="eastAsia"/>
          <w:b/>
          <w:bCs/>
          <w:lang w:eastAsia="ja-JP"/>
        </w:rPr>
        <w:t>:</w:t>
      </w:r>
      <w:r>
        <w:rPr>
          <w:lang w:eastAsia="ja-JP"/>
        </w:rPr>
        <w:t xml:space="preserve"> </w:t>
      </w:r>
      <w:r>
        <w:rPr>
          <w:rFonts w:hint="eastAsia"/>
          <w:lang w:eastAsia="ja-JP"/>
        </w:rPr>
        <w:t>統計力学では、この未定乗数に温度</w:t>
      </w:r>
      <w:r>
        <w:rPr>
          <w:lang w:eastAsia="ja-JP"/>
        </w:rPr>
        <w:t xml:space="preserve"> </w:t>
      </w:r>
      <m:oMath>
        <m:r>
          <w:rPr>
            <w:rFonts w:ascii="Cambria Math" w:hAnsi="Cambria Math"/>
            <w:lang w:eastAsia="ja-JP"/>
          </w:rPr>
          <m:t>T</m:t>
        </m:r>
      </m:oMath>
      <w:r>
        <w:rPr>
          <w:lang w:eastAsia="ja-JP"/>
        </w:rPr>
        <w:t xml:space="preserve"> </w:t>
      </w:r>
      <w:r>
        <w:rPr>
          <w:rFonts w:hint="eastAsia"/>
          <w:lang w:eastAsia="ja-JP"/>
        </w:rPr>
        <w:t>や化学ポテンシャル</w:t>
      </w:r>
      <w:r>
        <w:rPr>
          <w:lang w:eastAsia="ja-JP"/>
        </w:rPr>
        <w:t xml:space="preserve"> </w:t>
      </w:r>
      <m:oMath>
        <m:r>
          <w:rPr>
            <w:rFonts w:ascii="Cambria Math" w:hAnsi="Cambria Math"/>
            <w:lang w:eastAsia="ja-JP"/>
          </w:rPr>
          <m:t>μ</m:t>
        </m:r>
      </m:oMath>
      <w:r>
        <w:rPr>
          <w:lang w:eastAsia="ja-JP"/>
        </w:rPr>
        <w:t xml:space="preserve"> </w:t>
      </w:r>
      <w:r>
        <w:rPr>
          <w:rFonts w:hint="eastAsia"/>
          <w:lang w:eastAsia="ja-JP"/>
        </w:rPr>
        <w:t>といった物理的に重要な意味を持つ量が対応することが多々あります。例えば、ボルツマン分布の導出で現れる</w:t>
      </w:r>
      <w:r>
        <w:rPr>
          <w:lang w:eastAsia="ja-JP"/>
        </w:rPr>
        <w:t xml:space="preserve"> </w:t>
      </w:r>
      <m:oMath>
        <m:r>
          <w:rPr>
            <w:rFonts w:ascii="Cambria Math" w:hAnsi="Cambria Math"/>
            <w:lang w:eastAsia="ja-JP"/>
          </w:rPr>
          <m:t>β</m:t>
        </m:r>
      </m:oMath>
      <w:r>
        <w:rPr>
          <w:lang w:eastAsia="ja-JP"/>
        </w:rPr>
        <w:t xml:space="preserve"> </w:t>
      </w:r>
      <w:r>
        <w:rPr>
          <w:lang w:eastAsia="ja-JP"/>
        </w:rPr>
        <w:t>や</w:t>
      </w:r>
      <w:r>
        <w:rPr>
          <w:lang w:eastAsia="ja-JP"/>
        </w:rPr>
        <w:t xml:space="preserve"> </w:t>
      </w:r>
      <m:oMath>
        <m:r>
          <w:rPr>
            <w:rFonts w:ascii="Cambria Math" w:hAnsi="Cambria Math"/>
            <w:lang w:eastAsia="ja-JP"/>
          </w:rPr>
          <m:t>α</m:t>
        </m:r>
      </m:oMath>
      <w:r>
        <w:rPr>
          <w:lang w:eastAsia="ja-JP"/>
        </w:rPr>
        <w:t xml:space="preserve"> </w:t>
      </w:r>
      <w:r>
        <w:rPr>
          <w:rFonts w:hint="eastAsia"/>
          <w:lang w:eastAsia="ja-JP"/>
        </w:rPr>
        <w:t>がこれに当たります。</w:t>
      </w:r>
    </w:p>
    <w:p w14:paraId="41FE652D" w14:textId="2D6CC300" w:rsidR="00220C3A" w:rsidDel="003360DB" w:rsidRDefault="00000000">
      <w:pPr>
        <w:pStyle w:val="2"/>
        <w:rPr>
          <w:del w:id="14" w:author="利夫 神谷" w:date="2025-09-02T16:54:00Z" w16du:dateUtc="2025-09-02T07:54:00Z"/>
          <w:lang w:eastAsia="ja-JP"/>
        </w:rPr>
      </w:pPr>
      <w:bookmarkStart w:id="15" w:name="前回の質問への回答"/>
      <w:bookmarkEnd w:id="2"/>
      <w:bookmarkEnd w:id="13"/>
      <w:del w:id="16" w:author="利夫 神谷" w:date="2025-09-02T16:54:00Z" w16du:dateUtc="2025-09-02T07:54:00Z">
        <w:r w:rsidDel="003360DB">
          <w:rPr>
            <w:lang w:eastAsia="ja-JP"/>
          </w:rPr>
          <w:delText xml:space="preserve">3. </w:delText>
        </w:r>
        <w:r w:rsidDel="003360DB">
          <w:rPr>
            <w:rFonts w:hint="eastAsia"/>
            <w:lang w:eastAsia="ja-JP"/>
          </w:rPr>
          <w:delText>前回の質問への回答</w:delText>
        </w:r>
      </w:del>
    </w:p>
    <w:p w14:paraId="577C4FC7" w14:textId="44C4893C" w:rsidR="00220C3A" w:rsidDel="003360DB" w:rsidRDefault="00000000">
      <w:pPr>
        <w:pStyle w:val="FirstParagraph"/>
        <w:rPr>
          <w:del w:id="17" w:author="利夫 神谷" w:date="2025-09-02T16:54:00Z" w16du:dateUtc="2025-09-02T07:54:00Z"/>
          <w:lang w:eastAsia="ja-JP"/>
        </w:rPr>
      </w:pPr>
      <w:del w:id="18" w:author="利夫 神谷" w:date="2025-09-02T16:54:00Z" w16du:dateUtc="2025-09-02T07:54:00Z">
        <w:r w:rsidDel="003360DB">
          <w:rPr>
            <w:rFonts w:hint="eastAsia"/>
            <w:lang w:eastAsia="ja-JP"/>
          </w:rPr>
          <w:delText>前回の課題に加え、いくつか質問がありましたので、ここで回答しておきましょう。</w:delText>
        </w:r>
      </w:del>
    </w:p>
    <w:p w14:paraId="570D7CBA" w14:textId="6D4E8813" w:rsidR="00220C3A" w:rsidDel="003360DB" w:rsidRDefault="00000000">
      <w:pPr>
        <w:pStyle w:val="3"/>
        <w:rPr>
          <w:del w:id="19" w:author="利夫 神谷" w:date="2025-09-02T16:54:00Z" w16du:dateUtc="2025-09-02T07:54:00Z"/>
          <w:lang w:eastAsia="ja-JP"/>
        </w:rPr>
      </w:pPr>
      <w:bookmarkStart w:id="20" w:name="μ空間とγ空間そしてn個の振動子について"/>
      <w:del w:id="21" w:author="利夫 神谷" w:date="2025-09-02T16:54:00Z" w16du:dateUtc="2025-09-02T07:54:00Z">
        <w:r w:rsidDel="003360DB">
          <w:rPr>
            <w:lang w:eastAsia="ja-JP"/>
          </w:rPr>
          <w:delText xml:space="preserve">3.1 </w:delText>
        </w:r>
        <w:r w:rsidDel="003360DB">
          <w:rPr>
            <w:rFonts w:hint="eastAsia"/>
          </w:rPr>
          <w:delText>μ</w:delText>
        </w:r>
        <w:r w:rsidDel="003360DB">
          <w:rPr>
            <w:rFonts w:hint="eastAsia"/>
            <w:lang w:eastAsia="ja-JP"/>
          </w:rPr>
          <w:delText>空間と</w:delText>
        </w:r>
        <w:r w:rsidDel="003360DB">
          <w:rPr>
            <w:rFonts w:hint="eastAsia"/>
          </w:rPr>
          <w:delText>γ</w:delText>
        </w:r>
        <w:r w:rsidDel="003360DB">
          <w:rPr>
            <w:rFonts w:hint="eastAsia"/>
            <w:lang w:eastAsia="ja-JP"/>
          </w:rPr>
          <w:delText>空間、そして</w:delText>
        </w:r>
        <w:r w:rsidDel="003360DB">
          <w:rPr>
            <w:rFonts w:hint="eastAsia"/>
            <w:lang w:eastAsia="ja-JP"/>
          </w:rPr>
          <w:delText>N</w:delText>
        </w:r>
        <w:r w:rsidDel="003360DB">
          <w:rPr>
            <w:rFonts w:hint="eastAsia"/>
            <w:lang w:eastAsia="ja-JP"/>
          </w:rPr>
          <w:delText>個の振動子について</w:delText>
        </w:r>
      </w:del>
    </w:p>
    <w:p w14:paraId="3B76D9F1" w14:textId="66523C0C" w:rsidR="00220C3A" w:rsidDel="003360DB" w:rsidRDefault="00000000">
      <w:pPr>
        <w:pStyle w:val="FirstParagraph"/>
        <w:rPr>
          <w:del w:id="22" w:author="利夫 神谷" w:date="2025-09-02T16:54:00Z" w16du:dateUtc="2025-09-02T07:54:00Z"/>
          <w:lang w:eastAsia="ja-JP"/>
        </w:rPr>
      </w:pPr>
      <w:del w:id="23" w:author="利夫 神谷" w:date="2025-09-02T16:54:00Z" w16du:dateUtc="2025-09-02T07:54:00Z">
        <w:r w:rsidDel="003360DB">
          <w:rPr>
            <w:b/>
            <w:bCs/>
            <w:lang w:eastAsia="ja-JP"/>
          </w:rPr>
          <w:delText>Q:</w:delText>
        </w:r>
        <w:r w:rsidDel="003360DB">
          <w:rPr>
            <w:lang w:eastAsia="ja-JP"/>
          </w:rPr>
          <w:delText xml:space="preserve"> </w:delText>
        </w:r>
        <w:r w:rsidDel="003360DB">
          <w:rPr>
            <w:rFonts w:hint="eastAsia"/>
            <w:lang w:eastAsia="ja-JP"/>
          </w:rPr>
          <w:delText>小正準集団を考えるとき、なぜ</w:delText>
        </w:r>
        <w:r w:rsidDel="003360DB">
          <w:rPr>
            <w:rFonts w:hint="eastAsia"/>
            <w:lang w:eastAsia="ja-JP"/>
          </w:rPr>
          <w:delText>N</w:delText>
        </w:r>
        <w:r w:rsidDel="003360DB">
          <w:rPr>
            <w:rFonts w:hint="eastAsia"/>
            <w:lang w:eastAsia="ja-JP"/>
          </w:rPr>
          <w:delText>個の振動子を同一の</w:delText>
        </w:r>
        <w:r w:rsidDel="003360DB">
          <w:rPr>
            <w:rFonts w:hint="eastAsia"/>
          </w:rPr>
          <w:delText>μ</w:delText>
        </w:r>
        <w:r w:rsidDel="003360DB">
          <w:rPr>
            <w:rFonts w:hint="eastAsia"/>
            <w:lang w:eastAsia="ja-JP"/>
          </w:rPr>
          <w:delText>空間に配置することができるのか？また、</w:delText>
        </w:r>
        <w:r w:rsidDel="003360DB">
          <w:rPr>
            <w:rFonts w:hint="eastAsia"/>
          </w:rPr>
          <w:delText>γ</w:delText>
        </w:r>
        <w:r w:rsidDel="003360DB">
          <w:rPr>
            <w:rFonts w:hint="eastAsia"/>
            <w:lang w:eastAsia="ja-JP"/>
          </w:rPr>
          <w:delText>空間で考えたときにどのようなことが起きるのか？</w:delText>
        </w:r>
      </w:del>
    </w:p>
    <w:p w14:paraId="5993BB61" w14:textId="1FB3F333" w:rsidR="00220C3A" w:rsidDel="003360DB" w:rsidRDefault="00000000">
      <w:pPr>
        <w:pStyle w:val="a0"/>
        <w:rPr>
          <w:del w:id="24" w:author="利夫 神谷" w:date="2025-09-02T16:54:00Z" w16du:dateUtc="2025-09-02T07:54:00Z"/>
          <w:lang w:eastAsia="ja-JP"/>
        </w:rPr>
      </w:pPr>
      <w:del w:id="25" w:author="利夫 神谷" w:date="2025-09-02T16:54:00Z" w16du:dateUtc="2025-09-02T07:54:00Z">
        <w:r w:rsidDel="003360DB">
          <w:rPr>
            <w:b/>
            <w:bCs/>
            <w:lang w:eastAsia="ja-JP"/>
          </w:rPr>
          <w:delText>A:</w:delText>
        </w:r>
        <w:r w:rsidDel="003360DB">
          <w:rPr>
            <w:lang w:eastAsia="ja-JP"/>
          </w:rPr>
          <w:delText xml:space="preserve"> </w:delText>
        </w:r>
        <w:r w:rsidDel="003360DB">
          <w:rPr>
            <w:rFonts w:hint="eastAsia"/>
            <w:lang w:eastAsia="ja-JP"/>
          </w:rPr>
          <w:delText>まず、「小正準集団を考えるとき」という前提ですが、</w:delText>
        </w:r>
        <w:r w:rsidDel="003360DB">
          <w:rPr>
            <w:rFonts w:hint="eastAsia"/>
          </w:rPr>
          <w:delText>μ</w:delText>
        </w:r>
        <w:r w:rsidDel="003360DB">
          <w:rPr>
            <w:rFonts w:hint="eastAsia"/>
            <w:lang w:eastAsia="ja-JP"/>
          </w:rPr>
          <w:delText>空間と</w:delText>
        </w:r>
        <w:r w:rsidDel="003360DB">
          <w:rPr>
            <w:rFonts w:hint="eastAsia"/>
          </w:rPr>
          <w:delText>γ</w:delText>
        </w:r>
        <w:r w:rsidDel="003360DB">
          <w:rPr>
            <w:rFonts w:hint="eastAsia"/>
            <w:lang w:eastAsia="ja-JP"/>
          </w:rPr>
          <w:delText>空間の対応関係は、</w:delText>
        </w:r>
        <w:r w:rsidDel="003360DB">
          <w:rPr>
            <w:rFonts w:hint="eastAsia"/>
            <w:b/>
            <w:bCs/>
            <w:lang w:eastAsia="ja-JP"/>
          </w:rPr>
          <w:delText>アンサンブルの種類（小正準集団、正準集団など）には依存しません</w:delText>
        </w:r>
        <w:r w:rsidDel="003360DB">
          <w:rPr>
            <w:rFonts w:hint="eastAsia"/>
            <w:lang w:eastAsia="ja-JP"/>
          </w:rPr>
          <w:delText>。これは、系の状態をどのように表現するかという、数学的・概念的な違いです。</w:delText>
        </w:r>
      </w:del>
    </w:p>
    <w:p w14:paraId="1388675C" w14:textId="7A6ABBAE" w:rsidR="00220C3A" w:rsidDel="003360DB" w:rsidRDefault="00000000">
      <w:pPr>
        <w:pStyle w:val="Compact"/>
        <w:numPr>
          <w:ilvl w:val="0"/>
          <w:numId w:val="3"/>
        </w:numPr>
        <w:rPr>
          <w:del w:id="26" w:author="利夫 神谷" w:date="2025-09-02T16:54:00Z" w16du:dateUtc="2025-09-02T07:54:00Z"/>
          <w:lang w:eastAsia="ja-JP"/>
        </w:rPr>
      </w:pPr>
      <w:del w:id="27" w:author="利夫 神谷" w:date="2025-09-02T16:54:00Z" w16du:dateUtc="2025-09-02T07:54:00Z">
        <w:r w:rsidDel="003360DB">
          <w:rPr>
            <w:rFonts w:hint="eastAsia"/>
            <w:b/>
            <w:bCs/>
          </w:rPr>
          <w:delText>μ</w:delText>
        </w:r>
        <w:r w:rsidDel="003360DB">
          <w:rPr>
            <w:rFonts w:hint="eastAsia"/>
            <w:b/>
            <w:bCs/>
            <w:lang w:eastAsia="ja-JP"/>
          </w:rPr>
          <w:delText>空間</w:delText>
        </w:r>
        <w:r w:rsidDel="003360DB">
          <w:rPr>
            <w:b/>
            <w:bCs/>
            <w:lang w:eastAsia="ja-JP"/>
          </w:rPr>
          <w:delText xml:space="preserve"> </w:delText>
        </w:r>
        <w:r w:rsidDel="003360DB">
          <w:rPr>
            <w:rFonts w:hint="eastAsia"/>
            <w:b/>
            <w:bCs/>
            <w:lang w:eastAsia="ja-JP"/>
          </w:rPr>
          <w:delText>(</w:delText>
        </w:r>
        <w:r w:rsidDel="003360DB">
          <w:rPr>
            <w:rFonts w:hint="eastAsia"/>
            <w:b/>
            <w:bCs/>
            <w:lang w:eastAsia="ja-JP"/>
          </w:rPr>
          <w:delText>ミュー空間、一粒子位相空間</w:delText>
        </w:r>
        <w:r w:rsidDel="003360DB">
          <w:rPr>
            <w:rFonts w:hint="eastAsia"/>
            <w:b/>
            <w:bCs/>
            <w:lang w:eastAsia="ja-JP"/>
          </w:rPr>
          <w:delText>):</w:delText>
        </w:r>
      </w:del>
    </w:p>
    <w:p w14:paraId="72F1F635" w14:textId="3AFC0B71" w:rsidR="00220C3A" w:rsidDel="003360DB" w:rsidRDefault="00000000">
      <w:pPr>
        <w:pStyle w:val="Compact"/>
        <w:numPr>
          <w:ilvl w:val="1"/>
          <w:numId w:val="4"/>
        </w:numPr>
        <w:rPr>
          <w:del w:id="28" w:author="利夫 神谷" w:date="2025-09-02T16:54:00Z" w16du:dateUtc="2025-09-02T07:54:00Z"/>
          <w:lang w:eastAsia="ja-JP"/>
        </w:rPr>
      </w:pPr>
      <w:del w:id="29" w:author="利夫 神谷" w:date="2025-09-02T16:54:00Z" w16du:dateUtc="2025-09-02T07:54:00Z">
        <w:r w:rsidDel="003360DB">
          <w:rPr>
            <w:rFonts w:hint="eastAsia"/>
            <w:lang w:eastAsia="ja-JP"/>
          </w:rPr>
          <w:delText>1</w:delText>
        </w:r>
        <w:r w:rsidDel="003360DB">
          <w:rPr>
            <w:rFonts w:hint="eastAsia"/>
            <w:lang w:eastAsia="ja-JP"/>
          </w:rPr>
          <w:delText>つの粒子の状態を表現するための空間です。</w:delText>
        </w:r>
      </w:del>
    </w:p>
    <w:p w14:paraId="477F3B86" w14:textId="22DBB79B" w:rsidR="00220C3A" w:rsidDel="003360DB" w:rsidRDefault="00000000">
      <w:pPr>
        <w:pStyle w:val="Compact"/>
        <w:numPr>
          <w:ilvl w:val="1"/>
          <w:numId w:val="4"/>
        </w:numPr>
        <w:rPr>
          <w:del w:id="30" w:author="利夫 神谷" w:date="2025-09-02T16:54:00Z" w16du:dateUtc="2025-09-02T07:54:00Z"/>
          <w:lang w:eastAsia="ja-JP"/>
        </w:rPr>
      </w:pPr>
      <w:del w:id="31" w:author="利夫 神谷" w:date="2025-09-02T16:54:00Z" w16du:dateUtc="2025-09-02T07:54:00Z">
        <w:r w:rsidDel="003360DB">
          <w:rPr>
            <w:rFonts w:hint="eastAsia"/>
            <w:lang w:eastAsia="ja-JP"/>
          </w:rPr>
          <w:delText>粒子の位置座標</w:delText>
        </w:r>
        <w:r w:rsidDel="003360DB">
          <w:rPr>
            <w:rFonts w:hint="eastAsia"/>
            <w:lang w:eastAsia="ja-JP"/>
          </w:rPr>
          <w:delText>3</w:delText>
        </w:r>
        <w:r w:rsidDel="003360DB">
          <w:rPr>
            <w:rFonts w:hint="eastAsia"/>
            <w:lang w:eastAsia="ja-JP"/>
          </w:rPr>
          <w:delText>成分</w:delText>
        </w:r>
        <w:r w:rsidDel="003360DB">
          <w:rPr>
            <w:lang w:eastAsia="ja-JP"/>
          </w:rPr>
          <w:delText xml:space="preserve"> </w:delText>
        </w:r>
      </w:del>
      <m:oMath>
        <m:r>
          <w:del w:id="32" w:author="利夫 神谷" w:date="2025-09-02T16:54:00Z" w16du:dateUtc="2025-09-02T07:54:00Z">
            <m:rPr>
              <m:sty m:val="p"/>
            </m:rPr>
            <w:rPr>
              <w:rFonts w:ascii="Cambria Math" w:hAnsi="Cambria Math"/>
              <w:lang w:eastAsia="ja-JP"/>
            </w:rPr>
            <m:t>(</m:t>
          </w:del>
        </m:r>
        <m:r>
          <w:del w:id="33" w:author="利夫 神谷" w:date="2025-09-02T16:54:00Z" w16du:dateUtc="2025-09-02T07:54:00Z">
            <w:rPr>
              <w:rFonts w:ascii="Cambria Math" w:hAnsi="Cambria Math"/>
              <w:lang w:eastAsia="ja-JP"/>
            </w:rPr>
            <m:t>x</m:t>
          </w:del>
        </m:r>
        <m:r>
          <w:del w:id="34" w:author="利夫 神谷" w:date="2025-09-02T16:54:00Z" w16du:dateUtc="2025-09-02T07:54:00Z">
            <m:rPr>
              <m:sty m:val="p"/>
            </m:rPr>
            <w:rPr>
              <w:rFonts w:ascii="Cambria Math" w:hAnsi="Cambria Math"/>
              <w:lang w:eastAsia="ja-JP"/>
            </w:rPr>
            <m:t>,</m:t>
          </w:del>
        </m:r>
        <m:r>
          <w:del w:id="35" w:author="利夫 神谷" w:date="2025-09-02T16:54:00Z" w16du:dateUtc="2025-09-02T07:54:00Z">
            <w:rPr>
              <w:rFonts w:ascii="Cambria Math" w:hAnsi="Cambria Math"/>
              <w:lang w:eastAsia="ja-JP"/>
            </w:rPr>
            <m:t>y</m:t>
          </w:del>
        </m:r>
        <m:r>
          <w:del w:id="36" w:author="利夫 神谷" w:date="2025-09-02T16:54:00Z" w16du:dateUtc="2025-09-02T07:54:00Z">
            <m:rPr>
              <m:sty m:val="p"/>
            </m:rPr>
            <w:rPr>
              <w:rFonts w:ascii="Cambria Math" w:hAnsi="Cambria Math"/>
              <w:lang w:eastAsia="ja-JP"/>
            </w:rPr>
            <m:t>,</m:t>
          </w:del>
        </m:r>
        <m:r>
          <w:del w:id="37" w:author="利夫 神谷" w:date="2025-09-02T16:54:00Z" w16du:dateUtc="2025-09-02T07:54:00Z">
            <w:rPr>
              <w:rFonts w:ascii="Cambria Math" w:hAnsi="Cambria Math"/>
              <w:lang w:eastAsia="ja-JP"/>
            </w:rPr>
            <m:t>z</m:t>
          </w:del>
        </m:r>
        <m:r>
          <w:del w:id="38" w:author="利夫 神谷" w:date="2025-09-02T16:54:00Z" w16du:dateUtc="2025-09-02T07:54:00Z">
            <m:rPr>
              <m:sty m:val="p"/>
            </m:rPr>
            <w:rPr>
              <w:rFonts w:ascii="Cambria Math" w:hAnsi="Cambria Math"/>
              <w:lang w:eastAsia="ja-JP"/>
            </w:rPr>
            <m:t>)</m:t>
          </w:del>
        </m:r>
      </m:oMath>
      <w:del w:id="39" w:author="利夫 神谷" w:date="2025-09-02T16:54:00Z" w16du:dateUtc="2025-09-02T07:54:00Z">
        <w:r w:rsidDel="003360DB">
          <w:rPr>
            <w:lang w:eastAsia="ja-JP"/>
          </w:rPr>
          <w:delText xml:space="preserve"> </w:delText>
        </w:r>
        <w:r w:rsidDel="003360DB">
          <w:rPr>
            <w:rFonts w:hint="eastAsia"/>
            <w:lang w:eastAsia="ja-JP"/>
          </w:rPr>
          <w:delText>と運動量</w:delText>
        </w:r>
        <w:r w:rsidDel="003360DB">
          <w:rPr>
            <w:rFonts w:hint="eastAsia"/>
            <w:lang w:eastAsia="ja-JP"/>
          </w:rPr>
          <w:delText>3</w:delText>
        </w:r>
        <w:r w:rsidDel="003360DB">
          <w:rPr>
            <w:rFonts w:hint="eastAsia"/>
            <w:lang w:eastAsia="ja-JP"/>
          </w:rPr>
          <w:delText>成分</w:delText>
        </w:r>
        <w:r w:rsidDel="003360DB">
          <w:rPr>
            <w:lang w:eastAsia="ja-JP"/>
          </w:rPr>
          <w:delText xml:space="preserve"> </w:delText>
        </w:r>
      </w:del>
      <m:oMath>
        <m:r>
          <w:del w:id="40" w:author="利夫 神谷" w:date="2025-09-02T16:54:00Z" w16du:dateUtc="2025-09-02T07:54:00Z">
            <m:rPr>
              <m:sty m:val="p"/>
            </m:rPr>
            <w:rPr>
              <w:rFonts w:ascii="Cambria Math" w:hAnsi="Cambria Math"/>
              <w:lang w:eastAsia="ja-JP"/>
            </w:rPr>
            <m:t>(</m:t>
          </w:del>
        </m:r>
        <m:sSub>
          <m:sSubPr>
            <m:ctrlPr>
              <w:del w:id="41" w:author="利夫 神谷" w:date="2025-09-02T16:54:00Z" w16du:dateUtc="2025-09-02T07:54:00Z">
                <w:rPr>
                  <w:rFonts w:ascii="Cambria Math" w:hAnsi="Cambria Math"/>
                </w:rPr>
              </w:del>
            </m:ctrlPr>
          </m:sSubPr>
          <m:e>
            <m:r>
              <w:del w:id="42" w:author="利夫 神谷" w:date="2025-09-02T16:54:00Z" w16du:dateUtc="2025-09-02T07:54:00Z">
                <w:rPr>
                  <w:rFonts w:ascii="Cambria Math" w:hAnsi="Cambria Math"/>
                  <w:lang w:eastAsia="ja-JP"/>
                </w:rPr>
                <m:t>p</m:t>
              </w:del>
            </m:r>
          </m:e>
          <m:sub>
            <m:r>
              <w:del w:id="43" w:author="利夫 神谷" w:date="2025-09-02T16:54:00Z" w16du:dateUtc="2025-09-02T07:54:00Z">
                <w:rPr>
                  <w:rFonts w:ascii="Cambria Math" w:hAnsi="Cambria Math"/>
                  <w:lang w:eastAsia="ja-JP"/>
                </w:rPr>
                <m:t>x</m:t>
              </w:del>
            </m:r>
          </m:sub>
        </m:sSub>
        <m:r>
          <w:del w:id="44" w:author="利夫 神谷" w:date="2025-09-02T16:54:00Z" w16du:dateUtc="2025-09-02T07:54:00Z">
            <m:rPr>
              <m:sty m:val="p"/>
            </m:rPr>
            <w:rPr>
              <w:rFonts w:ascii="Cambria Math" w:hAnsi="Cambria Math"/>
              <w:lang w:eastAsia="ja-JP"/>
            </w:rPr>
            <m:t>,</m:t>
          </w:del>
        </m:r>
        <m:sSub>
          <m:sSubPr>
            <m:ctrlPr>
              <w:del w:id="45" w:author="利夫 神谷" w:date="2025-09-02T16:54:00Z" w16du:dateUtc="2025-09-02T07:54:00Z">
                <w:rPr>
                  <w:rFonts w:ascii="Cambria Math" w:hAnsi="Cambria Math"/>
                </w:rPr>
              </w:del>
            </m:ctrlPr>
          </m:sSubPr>
          <m:e>
            <m:r>
              <w:del w:id="46" w:author="利夫 神谷" w:date="2025-09-02T16:54:00Z" w16du:dateUtc="2025-09-02T07:54:00Z">
                <w:rPr>
                  <w:rFonts w:ascii="Cambria Math" w:hAnsi="Cambria Math"/>
                  <w:lang w:eastAsia="ja-JP"/>
                </w:rPr>
                <m:t>p</m:t>
              </w:del>
            </m:r>
          </m:e>
          <m:sub>
            <m:r>
              <w:del w:id="47" w:author="利夫 神谷" w:date="2025-09-02T16:54:00Z" w16du:dateUtc="2025-09-02T07:54:00Z">
                <w:rPr>
                  <w:rFonts w:ascii="Cambria Math" w:hAnsi="Cambria Math"/>
                  <w:lang w:eastAsia="ja-JP"/>
                </w:rPr>
                <m:t>y</m:t>
              </w:del>
            </m:r>
          </m:sub>
        </m:sSub>
        <m:r>
          <w:del w:id="48" w:author="利夫 神谷" w:date="2025-09-02T16:54:00Z" w16du:dateUtc="2025-09-02T07:54:00Z">
            <m:rPr>
              <m:sty m:val="p"/>
            </m:rPr>
            <w:rPr>
              <w:rFonts w:ascii="Cambria Math" w:hAnsi="Cambria Math"/>
              <w:lang w:eastAsia="ja-JP"/>
            </w:rPr>
            <m:t>,</m:t>
          </w:del>
        </m:r>
        <m:sSub>
          <m:sSubPr>
            <m:ctrlPr>
              <w:del w:id="49" w:author="利夫 神谷" w:date="2025-09-02T16:54:00Z" w16du:dateUtc="2025-09-02T07:54:00Z">
                <w:rPr>
                  <w:rFonts w:ascii="Cambria Math" w:hAnsi="Cambria Math"/>
                </w:rPr>
              </w:del>
            </m:ctrlPr>
          </m:sSubPr>
          <m:e>
            <m:r>
              <w:del w:id="50" w:author="利夫 神谷" w:date="2025-09-02T16:54:00Z" w16du:dateUtc="2025-09-02T07:54:00Z">
                <w:rPr>
                  <w:rFonts w:ascii="Cambria Math" w:hAnsi="Cambria Math"/>
                  <w:lang w:eastAsia="ja-JP"/>
                </w:rPr>
                <m:t>p</m:t>
              </w:del>
            </m:r>
          </m:e>
          <m:sub>
            <m:r>
              <w:del w:id="51" w:author="利夫 神谷" w:date="2025-09-02T16:54:00Z" w16du:dateUtc="2025-09-02T07:54:00Z">
                <w:rPr>
                  <w:rFonts w:ascii="Cambria Math" w:hAnsi="Cambria Math"/>
                  <w:lang w:eastAsia="ja-JP"/>
                </w:rPr>
                <m:t>z</m:t>
              </w:del>
            </m:r>
          </m:sub>
        </m:sSub>
        <m:r>
          <w:del w:id="52" w:author="利夫 神谷" w:date="2025-09-02T16:54:00Z" w16du:dateUtc="2025-09-02T07:54:00Z">
            <m:rPr>
              <m:sty m:val="p"/>
            </m:rPr>
            <w:rPr>
              <w:rFonts w:ascii="Cambria Math" w:hAnsi="Cambria Math"/>
              <w:lang w:eastAsia="ja-JP"/>
            </w:rPr>
            <m:t>)</m:t>
          </w:del>
        </m:r>
      </m:oMath>
      <w:del w:id="53" w:author="利夫 神谷" w:date="2025-09-02T16:54:00Z" w16du:dateUtc="2025-09-02T07:54:00Z">
        <w:r w:rsidDel="003360DB">
          <w:rPr>
            <w:lang w:eastAsia="ja-JP"/>
          </w:rPr>
          <w:delText xml:space="preserve"> </w:delText>
        </w:r>
        <w:r w:rsidDel="003360DB">
          <w:rPr>
            <w:rFonts w:hint="eastAsia"/>
            <w:lang w:eastAsia="ja-JP"/>
          </w:rPr>
          <w:delText>の合計</w:delText>
        </w:r>
        <w:r w:rsidDel="003360DB">
          <w:rPr>
            <w:rFonts w:hint="eastAsia"/>
            <w:lang w:eastAsia="ja-JP"/>
          </w:rPr>
          <w:delText>6</w:delText>
        </w:r>
        <w:r w:rsidDel="003360DB">
          <w:rPr>
            <w:rFonts w:hint="eastAsia"/>
            <w:lang w:eastAsia="ja-JP"/>
          </w:rPr>
          <w:delText>次元空間です。</w:delText>
        </w:r>
      </w:del>
    </w:p>
    <w:p w14:paraId="771B6FA6" w14:textId="62F586C6" w:rsidR="00220C3A" w:rsidDel="003360DB" w:rsidRDefault="00000000">
      <w:pPr>
        <w:pStyle w:val="Compact"/>
        <w:numPr>
          <w:ilvl w:val="1"/>
          <w:numId w:val="4"/>
        </w:numPr>
        <w:rPr>
          <w:del w:id="54" w:author="利夫 神谷" w:date="2025-09-02T16:54:00Z" w16du:dateUtc="2025-09-02T07:54:00Z"/>
          <w:lang w:eastAsia="ja-JP"/>
        </w:rPr>
      </w:pPr>
      <m:oMath>
        <m:r>
          <w:del w:id="55" w:author="利夫 神谷" w:date="2025-09-02T16:54:00Z" w16du:dateUtc="2025-09-02T07:54:00Z">
            <w:rPr>
              <w:rFonts w:ascii="Cambria Math" w:hAnsi="Cambria Math"/>
              <w:lang w:eastAsia="ja-JP"/>
            </w:rPr>
            <m:t>N</m:t>
          </w:del>
        </m:r>
      </m:oMath>
      <w:del w:id="56" w:author="利夫 神谷" w:date="2025-09-02T16:54:00Z" w16du:dateUtc="2025-09-02T07:54:00Z">
        <w:r w:rsidDel="003360DB">
          <w:rPr>
            <w:lang w:eastAsia="ja-JP"/>
          </w:rPr>
          <w:delText xml:space="preserve"> </w:delText>
        </w:r>
        <w:r w:rsidDel="003360DB">
          <w:rPr>
            <w:rFonts w:hint="eastAsia"/>
            <w:lang w:eastAsia="ja-JP"/>
          </w:rPr>
          <w:delText>個の粒子の系を</w:delText>
        </w:r>
        <w:r w:rsidDel="003360DB">
          <w:rPr>
            <w:rFonts w:hint="eastAsia"/>
          </w:rPr>
          <w:delText>μ</w:delText>
        </w:r>
        <w:r w:rsidDel="003360DB">
          <w:rPr>
            <w:rFonts w:hint="eastAsia"/>
            <w:lang w:eastAsia="ja-JP"/>
          </w:rPr>
          <w:delText>空間で考える場合、その系の状態は</w:delText>
        </w:r>
        <w:r w:rsidDel="003360DB">
          <w:rPr>
            <w:rFonts w:hint="eastAsia"/>
          </w:rPr>
          <w:delText>μ</w:delText>
        </w:r>
        <w:r w:rsidDel="003360DB">
          <w:rPr>
            <w:rFonts w:hint="eastAsia"/>
            <w:lang w:eastAsia="ja-JP"/>
          </w:rPr>
          <w:delText>空間内の</w:delText>
        </w:r>
        <w:r w:rsidDel="003360DB">
          <w:rPr>
            <w:lang w:eastAsia="ja-JP"/>
          </w:rPr>
          <w:delText xml:space="preserve"> </w:delText>
        </w:r>
      </w:del>
      <m:oMath>
        <m:r>
          <w:del w:id="57" w:author="利夫 神谷" w:date="2025-09-02T16:54:00Z" w16du:dateUtc="2025-09-02T07:54:00Z">
            <w:rPr>
              <w:rFonts w:ascii="Cambria Math" w:hAnsi="Cambria Math"/>
              <w:lang w:eastAsia="ja-JP"/>
            </w:rPr>
            <m:t>N</m:t>
          </w:del>
        </m:r>
      </m:oMath>
      <w:del w:id="58" w:author="利夫 神谷" w:date="2025-09-02T16:54:00Z" w16du:dateUtc="2025-09-02T07:54:00Z">
        <w:r w:rsidDel="003360DB">
          <w:rPr>
            <w:lang w:eastAsia="ja-JP"/>
          </w:rPr>
          <w:delText xml:space="preserve"> </w:delText>
        </w:r>
        <w:r w:rsidDel="003360DB">
          <w:rPr>
            <w:rFonts w:hint="eastAsia"/>
            <w:lang w:eastAsia="ja-JP"/>
          </w:rPr>
          <w:delText>個の点として表現されます。これらの点それぞれが</w:delText>
        </w:r>
        <w:r w:rsidDel="003360DB">
          <w:rPr>
            <w:rFonts w:hint="eastAsia"/>
            <w:lang w:eastAsia="ja-JP"/>
          </w:rPr>
          <w:delText>1</w:delText>
        </w:r>
        <w:r w:rsidDel="003360DB">
          <w:rPr>
            <w:rFonts w:hint="eastAsia"/>
            <w:lang w:eastAsia="ja-JP"/>
          </w:rPr>
          <w:delText>つの粒子の状態を示します。</w:delText>
        </w:r>
      </w:del>
    </w:p>
    <w:p w14:paraId="729729B0" w14:textId="6D3156E4" w:rsidR="00220C3A" w:rsidDel="003360DB" w:rsidRDefault="00000000">
      <w:pPr>
        <w:pStyle w:val="Compact"/>
        <w:numPr>
          <w:ilvl w:val="0"/>
          <w:numId w:val="3"/>
        </w:numPr>
        <w:rPr>
          <w:del w:id="59" w:author="利夫 神谷" w:date="2025-09-02T16:54:00Z" w16du:dateUtc="2025-09-02T07:54:00Z"/>
          <w:lang w:eastAsia="ja-JP"/>
        </w:rPr>
      </w:pPr>
      <w:del w:id="60" w:author="利夫 神谷" w:date="2025-09-02T16:54:00Z" w16du:dateUtc="2025-09-02T07:54:00Z">
        <w:r w:rsidDel="003360DB">
          <w:rPr>
            <w:rFonts w:hint="eastAsia"/>
            <w:b/>
            <w:bCs/>
          </w:rPr>
          <w:delText>γ</w:delText>
        </w:r>
        <w:r w:rsidDel="003360DB">
          <w:rPr>
            <w:rFonts w:hint="eastAsia"/>
            <w:b/>
            <w:bCs/>
            <w:lang w:eastAsia="ja-JP"/>
          </w:rPr>
          <w:delText>空間</w:delText>
        </w:r>
        <w:r w:rsidDel="003360DB">
          <w:rPr>
            <w:b/>
            <w:bCs/>
            <w:lang w:eastAsia="ja-JP"/>
          </w:rPr>
          <w:delText xml:space="preserve"> </w:delText>
        </w:r>
        <w:r w:rsidDel="003360DB">
          <w:rPr>
            <w:rFonts w:hint="eastAsia"/>
            <w:b/>
            <w:bCs/>
            <w:lang w:eastAsia="ja-JP"/>
          </w:rPr>
          <w:delText>(</w:delText>
        </w:r>
        <w:r w:rsidDel="003360DB">
          <w:rPr>
            <w:rFonts w:hint="eastAsia"/>
            <w:b/>
            <w:bCs/>
            <w:lang w:eastAsia="ja-JP"/>
          </w:rPr>
          <w:delText>ガンマ空間、</w:delText>
        </w:r>
        <w:r w:rsidDel="003360DB">
          <w:rPr>
            <w:rFonts w:hint="eastAsia"/>
            <w:b/>
            <w:bCs/>
            <w:lang w:eastAsia="ja-JP"/>
          </w:rPr>
          <w:delText>N</w:delText>
        </w:r>
        <w:r w:rsidDel="003360DB">
          <w:rPr>
            <w:rFonts w:hint="eastAsia"/>
            <w:b/>
            <w:bCs/>
            <w:lang w:eastAsia="ja-JP"/>
          </w:rPr>
          <w:delText>粒子位相空間</w:delText>
        </w:r>
        <w:r w:rsidDel="003360DB">
          <w:rPr>
            <w:rFonts w:hint="eastAsia"/>
            <w:b/>
            <w:bCs/>
            <w:lang w:eastAsia="ja-JP"/>
          </w:rPr>
          <w:delText>):</w:delText>
        </w:r>
      </w:del>
    </w:p>
    <w:p w14:paraId="2C2744D7" w14:textId="07870F1C" w:rsidR="00220C3A" w:rsidDel="003360DB" w:rsidRDefault="00000000">
      <w:pPr>
        <w:pStyle w:val="Compact"/>
        <w:numPr>
          <w:ilvl w:val="1"/>
          <w:numId w:val="5"/>
        </w:numPr>
        <w:rPr>
          <w:del w:id="61" w:author="利夫 神谷" w:date="2025-09-02T16:54:00Z" w16du:dateUtc="2025-09-02T07:54:00Z"/>
          <w:lang w:eastAsia="ja-JP"/>
        </w:rPr>
      </w:pPr>
      <m:oMath>
        <m:r>
          <w:del w:id="62" w:author="利夫 神谷" w:date="2025-09-02T16:54:00Z" w16du:dateUtc="2025-09-02T07:54:00Z">
            <w:rPr>
              <w:rFonts w:ascii="Cambria Math" w:hAnsi="Cambria Math"/>
              <w:lang w:eastAsia="ja-JP"/>
            </w:rPr>
            <m:t>N</m:t>
          </w:del>
        </m:r>
      </m:oMath>
      <w:del w:id="63" w:author="利夫 神谷" w:date="2025-09-02T16:54:00Z" w16du:dateUtc="2025-09-02T07:54:00Z">
        <w:r w:rsidDel="003360DB">
          <w:rPr>
            <w:lang w:eastAsia="ja-JP"/>
          </w:rPr>
          <w:delText xml:space="preserve"> </w:delText>
        </w:r>
        <w:r w:rsidDel="003360DB">
          <w:rPr>
            <w:rFonts w:hint="eastAsia"/>
            <w:lang w:eastAsia="ja-JP"/>
          </w:rPr>
          <w:delText>個の粒子からなる</w:delText>
        </w:r>
        <w:r w:rsidDel="003360DB">
          <w:rPr>
            <w:rFonts w:hint="eastAsia"/>
            <w:b/>
            <w:bCs/>
            <w:lang w:eastAsia="ja-JP"/>
          </w:rPr>
          <w:delText>系全体</w:delText>
        </w:r>
        <w:r w:rsidDel="003360DB">
          <w:rPr>
            <w:rFonts w:hint="eastAsia"/>
            <w:lang w:eastAsia="ja-JP"/>
          </w:rPr>
          <w:delText>の状態を表現するための空間です。</w:delText>
        </w:r>
      </w:del>
    </w:p>
    <w:p w14:paraId="7988C857" w14:textId="51D02FFD" w:rsidR="00220C3A" w:rsidDel="003360DB" w:rsidRDefault="00000000">
      <w:pPr>
        <w:pStyle w:val="Compact"/>
        <w:numPr>
          <w:ilvl w:val="1"/>
          <w:numId w:val="5"/>
        </w:numPr>
        <w:rPr>
          <w:del w:id="64" w:author="利夫 神谷" w:date="2025-09-02T16:54:00Z" w16du:dateUtc="2025-09-02T07:54:00Z"/>
          <w:lang w:eastAsia="ja-JP"/>
        </w:rPr>
      </w:pPr>
      <m:oMath>
        <m:r>
          <w:del w:id="65" w:author="利夫 神谷" w:date="2025-09-02T16:54:00Z" w16du:dateUtc="2025-09-02T07:54:00Z">
            <w:rPr>
              <w:rFonts w:ascii="Cambria Math" w:hAnsi="Cambria Math"/>
              <w:lang w:eastAsia="ja-JP"/>
            </w:rPr>
            <m:t>N</m:t>
          </w:del>
        </m:r>
      </m:oMath>
      <w:del w:id="66" w:author="利夫 神谷" w:date="2025-09-02T16:54:00Z" w16du:dateUtc="2025-09-02T07:54:00Z">
        <w:r w:rsidDel="003360DB">
          <w:rPr>
            <w:lang w:eastAsia="ja-JP"/>
          </w:rPr>
          <w:delText xml:space="preserve"> </w:delText>
        </w:r>
        <w:r w:rsidDel="003360DB">
          <w:rPr>
            <w:rFonts w:hint="eastAsia"/>
            <w:lang w:eastAsia="ja-JP"/>
          </w:rPr>
          <w:delText>個の粒子のそれぞれの位置座標</w:delText>
        </w:r>
        <w:r w:rsidDel="003360DB">
          <w:rPr>
            <w:rFonts w:hint="eastAsia"/>
            <w:lang w:eastAsia="ja-JP"/>
          </w:rPr>
          <w:delText>3</w:delText>
        </w:r>
        <w:r w:rsidDel="003360DB">
          <w:rPr>
            <w:rFonts w:hint="eastAsia"/>
            <w:lang w:eastAsia="ja-JP"/>
          </w:rPr>
          <w:delText>成分と運動量</w:delText>
        </w:r>
        <w:r w:rsidDel="003360DB">
          <w:rPr>
            <w:rFonts w:hint="eastAsia"/>
            <w:lang w:eastAsia="ja-JP"/>
          </w:rPr>
          <w:delText>3</w:delText>
        </w:r>
        <w:r w:rsidDel="003360DB">
          <w:rPr>
            <w:rFonts w:hint="eastAsia"/>
            <w:lang w:eastAsia="ja-JP"/>
          </w:rPr>
          <w:delText>成分をすべて並べた、合計</w:delText>
        </w:r>
        <w:r w:rsidDel="003360DB">
          <w:rPr>
            <w:lang w:eastAsia="ja-JP"/>
          </w:rPr>
          <w:delText xml:space="preserve"> </w:delText>
        </w:r>
      </w:del>
      <m:oMath>
        <m:r>
          <w:del w:id="67" w:author="利夫 神谷" w:date="2025-09-02T16:54:00Z" w16du:dateUtc="2025-09-02T07:54:00Z">
            <w:rPr>
              <w:rFonts w:ascii="Cambria Math" w:hAnsi="Cambria Math"/>
              <w:lang w:eastAsia="ja-JP"/>
            </w:rPr>
            <m:t>6N</m:t>
          </w:del>
        </m:r>
      </m:oMath>
      <w:del w:id="68" w:author="利夫 神谷" w:date="2025-09-02T16:54:00Z" w16du:dateUtc="2025-09-02T07:54:00Z">
        <w:r w:rsidDel="003360DB">
          <w:rPr>
            <w:lang w:eastAsia="ja-JP"/>
          </w:rPr>
          <w:delText xml:space="preserve"> </w:delText>
        </w:r>
        <w:r w:rsidDel="003360DB">
          <w:rPr>
            <w:rFonts w:hint="eastAsia"/>
            <w:lang w:eastAsia="ja-JP"/>
          </w:rPr>
          <w:delText>次元の空間です。</w:delText>
        </w:r>
      </w:del>
    </w:p>
    <w:p w14:paraId="0F7AA273" w14:textId="14D4B51F" w:rsidR="00220C3A" w:rsidDel="003360DB" w:rsidRDefault="00000000">
      <w:pPr>
        <w:pStyle w:val="Compact"/>
        <w:numPr>
          <w:ilvl w:val="1"/>
          <w:numId w:val="5"/>
        </w:numPr>
        <w:rPr>
          <w:del w:id="69" w:author="利夫 神谷" w:date="2025-09-02T16:54:00Z" w16du:dateUtc="2025-09-02T07:54:00Z"/>
          <w:lang w:eastAsia="ja-JP"/>
        </w:rPr>
      </w:pPr>
      <m:oMath>
        <m:r>
          <w:del w:id="70" w:author="利夫 神谷" w:date="2025-09-02T16:54:00Z" w16du:dateUtc="2025-09-02T07:54:00Z">
            <w:rPr>
              <w:rFonts w:ascii="Cambria Math" w:hAnsi="Cambria Math"/>
              <w:lang w:eastAsia="ja-JP"/>
            </w:rPr>
            <m:t>N</m:t>
          </w:del>
        </m:r>
      </m:oMath>
      <w:del w:id="71" w:author="利夫 神谷" w:date="2025-09-02T16:54:00Z" w16du:dateUtc="2025-09-02T07:54:00Z">
        <w:r w:rsidDel="003360DB">
          <w:rPr>
            <w:lang w:eastAsia="ja-JP"/>
          </w:rPr>
          <w:delText xml:space="preserve"> </w:delText>
        </w:r>
        <w:r w:rsidDel="003360DB">
          <w:rPr>
            <w:rFonts w:hint="eastAsia"/>
            <w:lang w:eastAsia="ja-JP"/>
          </w:rPr>
          <w:delText>個の粒子の系の状態は、</w:delText>
        </w:r>
        <w:r w:rsidDel="003360DB">
          <w:rPr>
            <w:rFonts w:hint="eastAsia"/>
          </w:rPr>
          <w:delText>γ</w:delText>
        </w:r>
        <w:r w:rsidDel="003360DB">
          <w:rPr>
            <w:rFonts w:hint="eastAsia"/>
            <w:lang w:eastAsia="ja-JP"/>
          </w:rPr>
          <w:delText>空間内の</w:delText>
        </w:r>
        <w:r w:rsidDel="003360DB">
          <w:rPr>
            <w:rFonts w:hint="eastAsia"/>
            <w:b/>
            <w:bCs/>
            <w:lang w:eastAsia="ja-JP"/>
          </w:rPr>
          <w:delText>1</w:delText>
        </w:r>
        <w:r w:rsidDel="003360DB">
          <w:rPr>
            <w:rFonts w:hint="eastAsia"/>
            <w:b/>
            <w:bCs/>
            <w:lang w:eastAsia="ja-JP"/>
          </w:rPr>
          <w:delText>つの点</w:delText>
        </w:r>
        <w:r w:rsidDel="003360DB">
          <w:rPr>
            <w:rFonts w:hint="eastAsia"/>
            <w:lang w:eastAsia="ja-JP"/>
          </w:rPr>
          <w:delText>として表現されます。</w:delText>
        </w:r>
      </w:del>
    </w:p>
    <w:p w14:paraId="6EB6DE88" w14:textId="01400151" w:rsidR="00220C3A" w:rsidDel="003360DB" w:rsidRDefault="00000000">
      <w:pPr>
        <w:pStyle w:val="FirstParagraph"/>
        <w:rPr>
          <w:del w:id="72" w:author="利夫 神谷" w:date="2025-09-02T16:54:00Z" w16du:dateUtc="2025-09-02T07:54:00Z"/>
          <w:lang w:eastAsia="ja-JP"/>
        </w:rPr>
      </w:pPr>
      <w:del w:id="73" w:author="利夫 神谷" w:date="2025-09-02T16:54:00Z" w16du:dateUtc="2025-09-02T07:54:00Z">
        <w:r w:rsidDel="003360DB">
          <w:rPr>
            <w:rFonts w:hint="eastAsia"/>
            <w:lang w:eastAsia="ja-JP"/>
          </w:rPr>
          <w:delText>したがって、</w:delText>
        </w:r>
        <w:r w:rsidDel="003360DB">
          <w:rPr>
            <w:rFonts w:hint="eastAsia"/>
          </w:rPr>
          <w:delText>μ</w:delText>
        </w:r>
        <w:r w:rsidDel="003360DB">
          <w:rPr>
            <w:rFonts w:hint="eastAsia"/>
            <w:lang w:eastAsia="ja-JP"/>
          </w:rPr>
          <w:delText>空間と</w:delText>
        </w:r>
        <w:r w:rsidDel="003360DB">
          <w:rPr>
            <w:rFonts w:hint="eastAsia"/>
          </w:rPr>
          <w:delText>γ</w:delText>
        </w:r>
        <w:r w:rsidDel="003360DB">
          <w:rPr>
            <w:rFonts w:hint="eastAsia"/>
            <w:lang w:eastAsia="ja-JP"/>
          </w:rPr>
          <w:delText>空間の違いは、次元と点の数の対応関係にあります。</w:delText>
        </w:r>
      </w:del>
    </w:p>
    <w:p w14:paraId="7883EF8E" w14:textId="109E387B" w:rsidR="00220C3A" w:rsidDel="003360DB" w:rsidRDefault="00000000">
      <w:pPr>
        <w:pStyle w:val="a0"/>
        <w:rPr>
          <w:del w:id="74" w:author="利夫 神谷" w:date="2025-09-02T16:54:00Z" w16du:dateUtc="2025-09-02T07:54:00Z"/>
          <w:lang w:eastAsia="ja-JP"/>
        </w:rPr>
      </w:pPr>
      <w:del w:id="75" w:author="利夫 神谷" w:date="2025-09-02T16:54:00Z" w16du:dateUtc="2025-09-02T07:54:00Z">
        <w:r w:rsidDel="003360DB">
          <w:rPr>
            <w:rFonts w:hint="eastAsia"/>
            <w:b/>
            <w:bCs/>
            <w:lang w:eastAsia="ja-JP"/>
          </w:rPr>
          <w:delText>例：</w:delText>
        </w:r>
        <w:r w:rsidDel="003360DB">
          <w:rPr>
            <w:rFonts w:hint="eastAsia"/>
            <w:b/>
            <w:bCs/>
            <w:lang w:eastAsia="ja-JP"/>
          </w:rPr>
          <w:delText>2</w:delText>
        </w:r>
        <w:r w:rsidDel="003360DB">
          <w:rPr>
            <w:rFonts w:hint="eastAsia"/>
            <w:b/>
            <w:bCs/>
            <w:lang w:eastAsia="ja-JP"/>
          </w:rPr>
          <w:delText>つの粒子がそれぞれ</w:delText>
        </w:r>
        <w:r w:rsidDel="003360DB">
          <w:rPr>
            <w:b/>
            <w:bCs/>
            <w:lang w:eastAsia="ja-JP"/>
          </w:rPr>
          <w:delText xml:space="preserve"> </w:delText>
        </w:r>
      </w:del>
      <m:oMath>
        <m:r>
          <w:del w:id="76" w:author="利夫 神谷" w:date="2025-09-02T16:54:00Z" w16du:dateUtc="2025-09-02T07:54:00Z">
            <w:rPr>
              <w:rFonts w:ascii="Cambria Math" w:hAnsi="Cambria Math"/>
              <w:lang w:eastAsia="ja-JP"/>
            </w:rPr>
            <m:t>x</m:t>
          </w:del>
        </m:r>
      </m:oMath>
      <w:del w:id="77" w:author="利夫 神谷" w:date="2025-09-02T16:54:00Z" w16du:dateUtc="2025-09-02T07:54:00Z">
        <w:r w:rsidDel="003360DB">
          <w:rPr>
            <w:b/>
            <w:bCs/>
            <w:lang w:eastAsia="ja-JP"/>
          </w:rPr>
          <w:delText xml:space="preserve"> </w:delText>
        </w:r>
        <w:r w:rsidDel="003360DB">
          <w:rPr>
            <w:rFonts w:hint="eastAsia"/>
            <w:b/>
            <w:bCs/>
            <w:lang w:eastAsia="ja-JP"/>
          </w:rPr>
          <w:delText>座標のみを持つ場合</w:delText>
        </w:r>
      </w:del>
    </w:p>
    <w:p w14:paraId="788A0701" w14:textId="3E82D6C7" w:rsidR="00220C3A" w:rsidDel="003360DB" w:rsidRDefault="00000000">
      <w:pPr>
        <w:pStyle w:val="Compact"/>
        <w:numPr>
          <w:ilvl w:val="0"/>
          <w:numId w:val="6"/>
        </w:numPr>
        <w:rPr>
          <w:del w:id="78" w:author="利夫 神谷" w:date="2025-09-02T16:54:00Z" w16du:dateUtc="2025-09-02T07:54:00Z"/>
        </w:rPr>
      </w:pPr>
      <w:del w:id="79" w:author="利夫 神谷" w:date="2025-09-02T16:54:00Z" w16du:dateUtc="2025-09-02T07:54:00Z">
        <w:r w:rsidDel="003360DB">
          <w:rPr>
            <w:rFonts w:hint="eastAsia"/>
            <w:b/>
            <w:bCs/>
          </w:rPr>
          <w:delText>γ空間</w:delText>
        </w:r>
        <w:r w:rsidDel="003360DB">
          <w:rPr>
            <w:rFonts w:hint="eastAsia"/>
            <w:b/>
            <w:bCs/>
          </w:rPr>
          <w:delText>:</w:delText>
        </w:r>
      </w:del>
    </w:p>
    <w:p w14:paraId="623BAB45" w14:textId="12B8FB2A" w:rsidR="00220C3A" w:rsidDel="003360DB" w:rsidRDefault="00000000">
      <w:pPr>
        <w:pStyle w:val="Compact"/>
        <w:numPr>
          <w:ilvl w:val="1"/>
          <w:numId w:val="7"/>
        </w:numPr>
        <w:rPr>
          <w:del w:id="80" w:author="利夫 神谷" w:date="2025-09-02T16:54:00Z" w16du:dateUtc="2025-09-02T07:54:00Z"/>
          <w:lang w:eastAsia="ja-JP"/>
        </w:rPr>
      </w:pPr>
      <w:del w:id="81" w:author="利夫 神谷" w:date="2025-09-02T16:54:00Z" w16du:dateUtc="2025-09-02T07:54:00Z">
        <w:r w:rsidDel="003360DB">
          <w:rPr>
            <w:rFonts w:hint="eastAsia"/>
            <w:lang w:eastAsia="ja-JP"/>
          </w:rPr>
          <w:delText>2</w:delText>
        </w:r>
        <w:r w:rsidDel="003360DB">
          <w:rPr>
            <w:rFonts w:hint="eastAsia"/>
            <w:lang w:eastAsia="ja-JP"/>
          </w:rPr>
          <w:delText>つの粒子の状態</w:delText>
        </w:r>
        <w:r w:rsidDel="003360DB">
          <w:rPr>
            <w:lang w:eastAsia="ja-JP"/>
          </w:rPr>
          <w:delText xml:space="preserve"> </w:delText>
        </w:r>
      </w:del>
      <m:oMath>
        <m:r>
          <w:del w:id="82" w:author="利夫 神谷" w:date="2025-09-02T16:54:00Z" w16du:dateUtc="2025-09-02T07:54:00Z">
            <m:rPr>
              <m:sty m:val="p"/>
            </m:rPr>
            <w:rPr>
              <w:rFonts w:ascii="Cambria Math" w:hAnsi="Cambria Math"/>
              <w:lang w:eastAsia="ja-JP"/>
            </w:rPr>
            <m:t>(</m:t>
          </w:del>
        </m:r>
        <m:sSub>
          <m:sSubPr>
            <m:ctrlPr>
              <w:del w:id="83" w:author="利夫 神谷" w:date="2025-09-02T16:54:00Z" w16du:dateUtc="2025-09-02T07:54:00Z">
                <w:rPr>
                  <w:rFonts w:ascii="Cambria Math" w:hAnsi="Cambria Math"/>
                </w:rPr>
              </w:del>
            </m:ctrlPr>
          </m:sSubPr>
          <m:e>
            <m:r>
              <w:del w:id="84" w:author="利夫 神谷" w:date="2025-09-02T16:54:00Z" w16du:dateUtc="2025-09-02T07:54:00Z">
                <w:rPr>
                  <w:rFonts w:ascii="Cambria Math" w:hAnsi="Cambria Math"/>
                  <w:lang w:eastAsia="ja-JP"/>
                </w:rPr>
                <m:t>x</m:t>
              </w:del>
            </m:r>
          </m:e>
          <m:sub>
            <m:r>
              <w:del w:id="85" w:author="利夫 神谷" w:date="2025-09-02T16:54:00Z" w16du:dateUtc="2025-09-02T07:54:00Z">
                <w:rPr>
                  <w:rFonts w:ascii="Cambria Math" w:hAnsi="Cambria Math"/>
                  <w:lang w:eastAsia="ja-JP"/>
                </w:rPr>
                <m:t>1</m:t>
              </w:del>
            </m:r>
          </m:sub>
        </m:sSub>
        <m:r>
          <w:del w:id="86" w:author="利夫 神谷" w:date="2025-09-02T16:54:00Z" w16du:dateUtc="2025-09-02T07:54:00Z">
            <m:rPr>
              <m:sty m:val="p"/>
            </m:rPr>
            <w:rPr>
              <w:rFonts w:ascii="Cambria Math" w:hAnsi="Cambria Math"/>
              <w:lang w:eastAsia="ja-JP"/>
            </w:rPr>
            <m:t>,</m:t>
          </w:del>
        </m:r>
        <m:sSub>
          <m:sSubPr>
            <m:ctrlPr>
              <w:del w:id="87" w:author="利夫 神谷" w:date="2025-09-02T16:54:00Z" w16du:dateUtc="2025-09-02T07:54:00Z">
                <w:rPr>
                  <w:rFonts w:ascii="Cambria Math" w:hAnsi="Cambria Math"/>
                </w:rPr>
              </w:del>
            </m:ctrlPr>
          </m:sSubPr>
          <m:e>
            <m:r>
              <w:del w:id="88" w:author="利夫 神谷" w:date="2025-09-02T16:54:00Z" w16du:dateUtc="2025-09-02T07:54:00Z">
                <w:rPr>
                  <w:rFonts w:ascii="Cambria Math" w:hAnsi="Cambria Math"/>
                  <w:lang w:eastAsia="ja-JP"/>
                </w:rPr>
                <m:t>x</m:t>
              </w:del>
            </m:r>
          </m:e>
          <m:sub>
            <m:r>
              <w:del w:id="89" w:author="利夫 神谷" w:date="2025-09-02T16:54:00Z" w16du:dateUtc="2025-09-02T07:54:00Z">
                <w:rPr>
                  <w:rFonts w:ascii="Cambria Math" w:hAnsi="Cambria Math"/>
                  <w:lang w:eastAsia="ja-JP"/>
                </w:rPr>
                <m:t>2</m:t>
              </w:del>
            </m:r>
          </m:sub>
        </m:sSub>
        <m:r>
          <w:del w:id="90" w:author="利夫 神谷" w:date="2025-09-02T16:54:00Z" w16du:dateUtc="2025-09-02T07:54:00Z">
            <m:rPr>
              <m:sty m:val="p"/>
            </m:rPr>
            <w:rPr>
              <w:rFonts w:ascii="Cambria Math" w:hAnsi="Cambria Math"/>
              <w:lang w:eastAsia="ja-JP"/>
            </w:rPr>
            <m:t>)</m:t>
          </w:del>
        </m:r>
      </m:oMath>
      <w:del w:id="91" w:author="利夫 神谷" w:date="2025-09-02T16:54:00Z" w16du:dateUtc="2025-09-02T07:54:00Z">
        <w:r w:rsidDel="003360DB">
          <w:rPr>
            <w:lang w:eastAsia="ja-JP"/>
          </w:rPr>
          <w:delText xml:space="preserve"> </w:delText>
        </w:r>
        <w:r w:rsidDel="003360DB">
          <w:rPr>
            <w:rFonts w:hint="eastAsia"/>
            <w:lang w:eastAsia="ja-JP"/>
          </w:rPr>
          <w:delText>を変数とする</w:delText>
        </w:r>
        <w:r w:rsidDel="003360DB">
          <w:rPr>
            <w:rFonts w:hint="eastAsia"/>
            <w:lang w:eastAsia="ja-JP"/>
          </w:rPr>
          <w:delText>2</w:delText>
        </w:r>
        <w:r w:rsidDel="003360DB">
          <w:rPr>
            <w:rFonts w:hint="eastAsia"/>
            <w:lang w:eastAsia="ja-JP"/>
          </w:rPr>
          <w:delText>次元空間で表現されます。</w:delText>
        </w:r>
      </w:del>
    </w:p>
    <w:p w14:paraId="2626644A" w14:textId="57E14010" w:rsidR="00220C3A" w:rsidDel="003360DB" w:rsidRDefault="00000000">
      <w:pPr>
        <w:pStyle w:val="Compact"/>
        <w:numPr>
          <w:ilvl w:val="1"/>
          <w:numId w:val="7"/>
        </w:numPr>
        <w:rPr>
          <w:del w:id="92" w:author="利夫 神谷" w:date="2025-09-02T16:54:00Z" w16du:dateUtc="2025-09-02T07:54:00Z"/>
          <w:lang w:eastAsia="ja-JP"/>
        </w:rPr>
      </w:pPr>
      <w:del w:id="93" w:author="利夫 神谷" w:date="2025-09-02T16:54:00Z" w16du:dateUtc="2025-09-02T07:54:00Z">
        <w:r w:rsidDel="003360DB">
          <w:rPr>
            <w:rFonts w:hint="eastAsia"/>
            <w:lang w:eastAsia="ja-JP"/>
          </w:rPr>
          <w:delText>例えば、状態</w:delText>
        </w:r>
        <w:r w:rsidDel="003360DB">
          <w:rPr>
            <w:lang w:eastAsia="ja-JP"/>
          </w:rPr>
          <w:delText xml:space="preserve"> </w:delText>
        </w:r>
      </w:del>
      <m:oMath>
        <m:r>
          <w:del w:id="94" w:author="利夫 神谷" w:date="2025-09-02T16:54:00Z" w16du:dateUtc="2025-09-02T07:54:00Z">
            <m:rPr>
              <m:sty m:val="p"/>
            </m:rPr>
            <w:rPr>
              <w:rFonts w:ascii="Cambria Math" w:hAnsi="Cambria Math"/>
              <w:lang w:eastAsia="ja-JP"/>
            </w:rPr>
            <m:t>(</m:t>
          </w:del>
        </m:r>
        <m:sSub>
          <m:sSubPr>
            <m:ctrlPr>
              <w:del w:id="95" w:author="利夫 神谷" w:date="2025-09-02T16:54:00Z" w16du:dateUtc="2025-09-02T07:54:00Z">
                <w:rPr>
                  <w:rFonts w:ascii="Cambria Math" w:hAnsi="Cambria Math"/>
                </w:rPr>
              </w:del>
            </m:ctrlPr>
          </m:sSubPr>
          <m:e>
            <m:r>
              <w:del w:id="96" w:author="利夫 神谷" w:date="2025-09-02T16:54:00Z" w16du:dateUtc="2025-09-02T07:54:00Z">
                <w:rPr>
                  <w:rFonts w:ascii="Cambria Math" w:hAnsi="Cambria Math"/>
                  <w:lang w:eastAsia="ja-JP"/>
                </w:rPr>
                <m:t>x</m:t>
              </w:del>
            </m:r>
          </m:e>
          <m:sub>
            <m:sSup>
              <m:sSupPr>
                <m:ctrlPr>
                  <w:del w:id="97" w:author="利夫 神谷" w:date="2025-09-02T16:54:00Z" w16du:dateUtc="2025-09-02T07:54:00Z">
                    <w:rPr>
                      <w:rFonts w:ascii="Cambria Math" w:hAnsi="Cambria Math"/>
                    </w:rPr>
                  </w:del>
                </m:ctrlPr>
              </m:sSupPr>
              <m:e>
                <m:r>
                  <w:del w:id="98" w:author="利夫 神谷" w:date="2025-09-02T16:54:00Z" w16du:dateUtc="2025-09-02T07:54:00Z">
                    <w:rPr>
                      <w:rFonts w:ascii="Cambria Math" w:hAnsi="Cambria Math"/>
                      <w:lang w:eastAsia="ja-JP"/>
                    </w:rPr>
                    <m:t>1</m:t>
                  </w:del>
                </m:r>
              </m:e>
              <m:sup>
                <m:r>
                  <w:del w:id="99" w:author="利夫 神谷" w:date="2025-09-02T16:54:00Z" w16du:dateUtc="2025-09-02T07:54:00Z">
                    <m:rPr>
                      <m:sty m:val="p"/>
                    </m:rPr>
                    <w:rPr>
                      <w:rFonts w:ascii="Cambria Math" w:hAnsi="Cambria Math"/>
                      <w:lang w:eastAsia="ja-JP"/>
                    </w:rPr>
                    <m:t>'</m:t>
                  </w:del>
                </m:r>
              </m:sup>
            </m:sSup>
          </m:sub>
        </m:sSub>
        <m:r>
          <w:del w:id="100" w:author="利夫 神谷" w:date="2025-09-02T16:54:00Z" w16du:dateUtc="2025-09-02T07:54:00Z">
            <m:rPr>
              <m:sty m:val="p"/>
            </m:rPr>
            <w:rPr>
              <w:rFonts w:ascii="Cambria Math" w:hAnsi="Cambria Math"/>
              <w:lang w:eastAsia="ja-JP"/>
            </w:rPr>
            <m:t>,</m:t>
          </w:del>
        </m:r>
        <m:sSub>
          <m:sSubPr>
            <m:ctrlPr>
              <w:del w:id="101" w:author="利夫 神谷" w:date="2025-09-02T16:54:00Z" w16du:dateUtc="2025-09-02T07:54:00Z">
                <w:rPr>
                  <w:rFonts w:ascii="Cambria Math" w:hAnsi="Cambria Math"/>
                </w:rPr>
              </w:del>
            </m:ctrlPr>
          </m:sSubPr>
          <m:e>
            <m:r>
              <w:del w:id="102" w:author="利夫 神谷" w:date="2025-09-02T16:54:00Z" w16du:dateUtc="2025-09-02T07:54:00Z">
                <w:rPr>
                  <w:rFonts w:ascii="Cambria Math" w:hAnsi="Cambria Math"/>
                  <w:lang w:eastAsia="ja-JP"/>
                </w:rPr>
                <m:t>x</m:t>
              </w:del>
            </m:r>
          </m:e>
          <m:sub>
            <m:sSup>
              <m:sSupPr>
                <m:ctrlPr>
                  <w:del w:id="103" w:author="利夫 神谷" w:date="2025-09-02T16:54:00Z" w16du:dateUtc="2025-09-02T07:54:00Z">
                    <w:rPr>
                      <w:rFonts w:ascii="Cambria Math" w:hAnsi="Cambria Math"/>
                    </w:rPr>
                  </w:del>
                </m:ctrlPr>
              </m:sSupPr>
              <m:e>
                <m:r>
                  <w:del w:id="104" w:author="利夫 神谷" w:date="2025-09-02T16:54:00Z" w16du:dateUtc="2025-09-02T07:54:00Z">
                    <w:rPr>
                      <w:rFonts w:ascii="Cambria Math" w:hAnsi="Cambria Math"/>
                      <w:lang w:eastAsia="ja-JP"/>
                    </w:rPr>
                    <m:t>2</m:t>
                  </w:del>
                </m:r>
              </m:e>
              <m:sup>
                <m:r>
                  <w:del w:id="105" w:author="利夫 神谷" w:date="2025-09-02T16:54:00Z" w16du:dateUtc="2025-09-02T07:54:00Z">
                    <m:rPr>
                      <m:sty m:val="p"/>
                    </m:rPr>
                    <w:rPr>
                      <w:rFonts w:ascii="Cambria Math" w:hAnsi="Cambria Math"/>
                      <w:lang w:eastAsia="ja-JP"/>
                    </w:rPr>
                    <m:t>'</m:t>
                  </w:del>
                </m:r>
              </m:sup>
            </m:sSup>
          </m:sub>
        </m:sSub>
        <m:r>
          <w:del w:id="106" w:author="利夫 神谷" w:date="2025-09-02T16:54:00Z" w16du:dateUtc="2025-09-02T07:54:00Z">
            <m:rPr>
              <m:sty m:val="p"/>
            </m:rPr>
            <w:rPr>
              <w:rFonts w:ascii="Cambria Math" w:hAnsi="Cambria Math"/>
              <w:lang w:eastAsia="ja-JP"/>
            </w:rPr>
            <m:t>)</m:t>
          </w:del>
        </m:r>
      </m:oMath>
      <w:del w:id="107" w:author="利夫 神谷" w:date="2025-09-02T16:54:00Z" w16du:dateUtc="2025-09-02T07:54:00Z">
        <w:r w:rsidDel="003360DB">
          <w:rPr>
            <w:lang w:eastAsia="ja-JP"/>
          </w:rPr>
          <w:delText xml:space="preserve"> </w:delText>
        </w:r>
        <w:r w:rsidDel="003360DB">
          <w:rPr>
            <w:rFonts w:hint="eastAsia"/>
            <w:lang w:eastAsia="ja-JP"/>
          </w:rPr>
          <w:delText>は</w:delText>
        </w:r>
        <w:r w:rsidDel="003360DB">
          <w:rPr>
            <w:rFonts w:hint="eastAsia"/>
          </w:rPr>
          <w:delText>γ</w:delText>
        </w:r>
        <w:r w:rsidDel="003360DB">
          <w:rPr>
            <w:rFonts w:hint="eastAsia"/>
            <w:lang w:eastAsia="ja-JP"/>
          </w:rPr>
          <w:delText>空間の</w:delText>
        </w:r>
        <w:r w:rsidDel="003360DB">
          <w:rPr>
            <w:rFonts w:hint="eastAsia"/>
            <w:lang w:eastAsia="ja-JP"/>
          </w:rPr>
          <w:delText>1</w:delText>
        </w:r>
        <w:r w:rsidDel="003360DB">
          <w:rPr>
            <w:rFonts w:hint="eastAsia"/>
            <w:lang w:eastAsia="ja-JP"/>
          </w:rPr>
          <w:delText>点に対応します。</w:delText>
        </w:r>
      </w:del>
    </w:p>
    <w:p w14:paraId="29E225C7" w14:textId="58F5A489" w:rsidR="00220C3A" w:rsidDel="003360DB" w:rsidRDefault="00000000">
      <w:pPr>
        <w:pStyle w:val="Compact"/>
        <w:numPr>
          <w:ilvl w:val="0"/>
          <w:numId w:val="6"/>
        </w:numPr>
        <w:rPr>
          <w:del w:id="108" w:author="利夫 神谷" w:date="2025-09-02T16:54:00Z" w16du:dateUtc="2025-09-02T07:54:00Z"/>
        </w:rPr>
      </w:pPr>
      <w:del w:id="109" w:author="利夫 神谷" w:date="2025-09-02T16:54:00Z" w16du:dateUtc="2025-09-02T07:54:00Z">
        <w:r w:rsidDel="003360DB">
          <w:rPr>
            <w:rFonts w:hint="eastAsia"/>
            <w:b/>
            <w:bCs/>
          </w:rPr>
          <w:delText>μ空間</w:delText>
        </w:r>
        <w:r w:rsidDel="003360DB">
          <w:rPr>
            <w:rFonts w:hint="eastAsia"/>
            <w:b/>
            <w:bCs/>
          </w:rPr>
          <w:delText>:</w:delText>
        </w:r>
      </w:del>
    </w:p>
    <w:p w14:paraId="63D0144A" w14:textId="296F24FA" w:rsidR="00220C3A" w:rsidDel="003360DB" w:rsidRDefault="00000000">
      <w:pPr>
        <w:pStyle w:val="Compact"/>
        <w:numPr>
          <w:ilvl w:val="1"/>
          <w:numId w:val="8"/>
        </w:numPr>
        <w:rPr>
          <w:del w:id="110" w:author="利夫 神谷" w:date="2025-09-02T16:54:00Z" w16du:dateUtc="2025-09-02T07:54:00Z"/>
          <w:lang w:eastAsia="ja-JP"/>
        </w:rPr>
      </w:pPr>
      <w:del w:id="111" w:author="利夫 神谷" w:date="2025-09-02T16:54:00Z" w16du:dateUtc="2025-09-02T07:54:00Z">
        <w:r w:rsidDel="003360DB">
          <w:rPr>
            <w:rFonts w:hint="eastAsia"/>
            <w:lang w:eastAsia="ja-JP"/>
          </w:rPr>
          <w:delText>1</w:delText>
        </w:r>
        <w:r w:rsidDel="003360DB">
          <w:rPr>
            <w:rFonts w:hint="eastAsia"/>
            <w:lang w:eastAsia="ja-JP"/>
          </w:rPr>
          <w:delText>つの粒子の状態</w:delText>
        </w:r>
        <w:r w:rsidDel="003360DB">
          <w:rPr>
            <w:lang w:eastAsia="ja-JP"/>
          </w:rPr>
          <w:delText xml:space="preserve"> </w:delText>
        </w:r>
      </w:del>
      <m:oMath>
        <m:r>
          <w:del w:id="112" w:author="利夫 神谷" w:date="2025-09-02T16:54:00Z" w16du:dateUtc="2025-09-02T07:54:00Z">
            <m:rPr>
              <m:sty m:val="p"/>
            </m:rPr>
            <w:rPr>
              <w:rFonts w:ascii="Cambria Math" w:hAnsi="Cambria Math"/>
              <w:lang w:eastAsia="ja-JP"/>
            </w:rPr>
            <m:t>(</m:t>
          </w:del>
        </m:r>
        <m:r>
          <w:del w:id="113" w:author="利夫 神谷" w:date="2025-09-02T16:54:00Z" w16du:dateUtc="2025-09-02T07:54:00Z">
            <w:rPr>
              <w:rFonts w:ascii="Cambria Math" w:hAnsi="Cambria Math"/>
              <w:lang w:eastAsia="ja-JP"/>
            </w:rPr>
            <m:t>x</m:t>
          </w:del>
        </m:r>
        <m:r>
          <w:del w:id="114" w:author="利夫 神谷" w:date="2025-09-02T16:54:00Z" w16du:dateUtc="2025-09-02T07:54:00Z">
            <m:rPr>
              <m:sty m:val="p"/>
            </m:rPr>
            <w:rPr>
              <w:rFonts w:ascii="Cambria Math" w:hAnsi="Cambria Math"/>
              <w:lang w:eastAsia="ja-JP"/>
            </w:rPr>
            <m:t>)</m:t>
          </w:del>
        </m:r>
      </m:oMath>
      <w:del w:id="115" w:author="利夫 神谷" w:date="2025-09-02T16:54:00Z" w16du:dateUtc="2025-09-02T07:54:00Z">
        <w:r w:rsidDel="003360DB">
          <w:rPr>
            <w:lang w:eastAsia="ja-JP"/>
          </w:rPr>
          <w:delText xml:space="preserve"> </w:delText>
        </w:r>
        <w:r w:rsidDel="003360DB">
          <w:rPr>
            <w:rFonts w:hint="eastAsia"/>
            <w:lang w:eastAsia="ja-JP"/>
          </w:rPr>
          <w:delText>を変数とする</w:delText>
        </w:r>
        <w:r w:rsidDel="003360DB">
          <w:rPr>
            <w:rFonts w:hint="eastAsia"/>
            <w:lang w:eastAsia="ja-JP"/>
          </w:rPr>
          <w:delText>1</w:delText>
        </w:r>
        <w:r w:rsidDel="003360DB">
          <w:rPr>
            <w:rFonts w:hint="eastAsia"/>
            <w:lang w:eastAsia="ja-JP"/>
          </w:rPr>
          <w:delText>次元空間で表現されます。</w:delText>
        </w:r>
      </w:del>
    </w:p>
    <w:p w14:paraId="40A74249" w14:textId="35B7B823" w:rsidR="00220C3A" w:rsidDel="003360DB" w:rsidRDefault="00000000">
      <w:pPr>
        <w:pStyle w:val="Compact"/>
        <w:numPr>
          <w:ilvl w:val="1"/>
          <w:numId w:val="8"/>
        </w:numPr>
        <w:rPr>
          <w:del w:id="116" w:author="利夫 神谷" w:date="2025-09-02T16:54:00Z" w16du:dateUtc="2025-09-02T07:54:00Z"/>
          <w:lang w:eastAsia="ja-JP"/>
        </w:rPr>
      </w:pPr>
      <w:del w:id="117" w:author="利夫 神谷" w:date="2025-09-02T16:54:00Z" w16du:dateUtc="2025-09-02T07:54:00Z">
        <w:r w:rsidDel="003360DB">
          <w:rPr>
            <w:rFonts w:hint="eastAsia"/>
            <w:lang w:eastAsia="ja-JP"/>
          </w:rPr>
          <w:delText>2</w:delText>
        </w:r>
        <w:r w:rsidDel="003360DB">
          <w:rPr>
            <w:rFonts w:hint="eastAsia"/>
            <w:lang w:eastAsia="ja-JP"/>
          </w:rPr>
          <w:delText>つの粒子の状態</w:delText>
        </w:r>
        <w:r w:rsidDel="003360DB">
          <w:rPr>
            <w:lang w:eastAsia="ja-JP"/>
          </w:rPr>
          <w:delText xml:space="preserve"> </w:delText>
        </w:r>
      </w:del>
      <m:oMath>
        <m:r>
          <w:del w:id="118" w:author="利夫 神谷" w:date="2025-09-02T16:54:00Z" w16du:dateUtc="2025-09-02T07:54:00Z">
            <m:rPr>
              <m:sty m:val="p"/>
            </m:rPr>
            <w:rPr>
              <w:rFonts w:ascii="Cambria Math" w:hAnsi="Cambria Math"/>
              <w:lang w:eastAsia="ja-JP"/>
            </w:rPr>
            <m:t>(</m:t>
          </w:del>
        </m:r>
        <m:sSub>
          <m:sSubPr>
            <m:ctrlPr>
              <w:del w:id="119" w:author="利夫 神谷" w:date="2025-09-02T16:54:00Z" w16du:dateUtc="2025-09-02T07:54:00Z">
                <w:rPr>
                  <w:rFonts w:ascii="Cambria Math" w:hAnsi="Cambria Math"/>
                </w:rPr>
              </w:del>
            </m:ctrlPr>
          </m:sSubPr>
          <m:e>
            <m:r>
              <w:del w:id="120" w:author="利夫 神谷" w:date="2025-09-02T16:54:00Z" w16du:dateUtc="2025-09-02T07:54:00Z">
                <w:rPr>
                  <w:rFonts w:ascii="Cambria Math" w:hAnsi="Cambria Math"/>
                  <w:lang w:eastAsia="ja-JP"/>
                </w:rPr>
                <m:t>x</m:t>
              </w:del>
            </m:r>
          </m:e>
          <m:sub>
            <m:sSup>
              <m:sSupPr>
                <m:ctrlPr>
                  <w:del w:id="121" w:author="利夫 神谷" w:date="2025-09-02T16:54:00Z" w16du:dateUtc="2025-09-02T07:54:00Z">
                    <w:rPr>
                      <w:rFonts w:ascii="Cambria Math" w:hAnsi="Cambria Math"/>
                    </w:rPr>
                  </w:del>
                </m:ctrlPr>
              </m:sSupPr>
              <m:e>
                <m:r>
                  <w:del w:id="122" w:author="利夫 神谷" w:date="2025-09-02T16:54:00Z" w16du:dateUtc="2025-09-02T07:54:00Z">
                    <w:rPr>
                      <w:rFonts w:ascii="Cambria Math" w:hAnsi="Cambria Math"/>
                      <w:lang w:eastAsia="ja-JP"/>
                    </w:rPr>
                    <m:t>1</m:t>
                  </w:del>
                </m:r>
              </m:e>
              <m:sup>
                <m:r>
                  <w:del w:id="123" w:author="利夫 神谷" w:date="2025-09-02T16:54:00Z" w16du:dateUtc="2025-09-02T07:54:00Z">
                    <m:rPr>
                      <m:sty m:val="p"/>
                    </m:rPr>
                    <w:rPr>
                      <w:rFonts w:ascii="Cambria Math" w:hAnsi="Cambria Math"/>
                      <w:lang w:eastAsia="ja-JP"/>
                    </w:rPr>
                    <m:t>'</m:t>
                  </w:del>
                </m:r>
              </m:sup>
            </m:sSup>
          </m:sub>
        </m:sSub>
        <m:r>
          <w:del w:id="124" w:author="利夫 神谷" w:date="2025-09-02T16:54:00Z" w16du:dateUtc="2025-09-02T07:54:00Z">
            <m:rPr>
              <m:sty m:val="p"/>
            </m:rPr>
            <w:rPr>
              <w:rFonts w:ascii="Cambria Math" w:hAnsi="Cambria Math"/>
              <w:lang w:eastAsia="ja-JP"/>
            </w:rPr>
            <m:t>,</m:t>
          </w:del>
        </m:r>
        <m:sSub>
          <m:sSubPr>
            <m:ctrlPr>
              <w:del w:id="125" w:author="利夫 神谷" w:date="2025-09-02T16:54:00Z" w16du:dateUtc="2025-09-02T07:54:00Z">
                <w:rPr>
                  <w:rFonts w:ascii="Cambria Math" w:hAnsi="Cambria Math"/>
                </w:rPr>
              </w:del>
            </m:ctrlPr>
          </m:sSubPr>
          <m:e>
            <m:r>
              <w:del w:id="126" w:author="利夫 神谷" w:date="2025-09-02T16:54:00Z" w16du:dateUtc="2025-09-02T07:54:00Z">
                <w:rPr>
                  <w:rFonts w:ascii="Cambria Math" w:hAnsi="Cambria Math"/>
                  <w:lang w:eastAsia="ja-JP"/>
                </w:rPr>
                <m:t>x</m:t>
              </w:del>
            </m:r>
          </m:e>
          <m:sub>
            <m:sSup>
              <m:sSupPr>
                <m:ctrlPr>
                  <w:del w:id="127" w:author="利夫 神谷" w:date="2025-09-02T16:54:00Z" w16du:dateUtc="2025-09-02T07:54:00Z">
                    <w:rPr>
                      <w:rFonts w:ascii="Cambria Math" w:hAnsi="Cambria Math"/>
                    </w:rPr>
                  </w:del>
                </m:ctrlPr>
              </m:sSupPr>
              <m:e>
                <m:r>
                  <w:del w:id="128" w:author="利夫 神谷" w:date="2025-09-02T16:54:00Z" w16du:dateUtc="2025-09-02T07:54:00Z">
                    <w:rPr>
                      <w:rFonts w:ascii="Cambria Math" w:hAnsi="Cambria Math"/>
                      <w:lang w:eastAsia="ja-JP"/>
                    </w:rPr>
                    <m:t>2</m:t>
                  </w:del>
                </m:r>
              </m:e>
              <m:sup>
                <m:r>
                  <w:del w:id="129" w:author="利夫 神谷" w:date="2025-09-02T16:54:00Z" w16du:dateUtc="2025-09-02T07:54:00Z">
                    <m:rPr>
                      <m:sty m:val="p"/>
                    </m:rPr>
                    <w:rPr>
                      <w:rFonts w:ascii="Cambria Math" w:hAnsi="Cambria Math"/>
                      <w:lang w:eastAsia="ja-JP"/>
                    </w:rPr>
                    <m:t>'</m:t>
                  </w:del>
                </m:r>
              </m:sup>
            </m:sSup>
          </m:sub>
        </m:sSub>
        <m:r>
          <w:del w:id="130" w:author="利夫 神谷" w:date="2025-09-02T16:54:00Z" w16du:dateUtc="2025-09-02T07:54:00Z">
            <m:rPr>
              <m:sty m:val="p"/>
            </m:rPr>
            <w:rPr>
              <w:rFonts w:ascii="Cambria Math" w:hAnsi="Cambria Math"/>
              <w:lang w:eastAsia="ja-JP"/>
            </w:rPr>
            <m:t>)</m:t>
          </w:del>
        </m:r>
      </m:oMath>
      <w:del w:id="131" w:author="利夫 神谷" w:date="2025-09-02T16:54:00Z" w16du:dateUtc="2025-09-02T07:54:00Z">
        <w:r w:rsidDel="003360DB">
          <w:rPr>
            <w:lang w:eastAsia="ja-JP"/>
          </w:rPr>
          <w:delText xml:space="preserve"> </w:delText>
        </w:r>
        <w:r w:rsidDel="003360DB">
          <w:rPr>
            <w:rFonts w:hint="eastAsia"/>
            <w:lang w:eastAsia="ja-JP"/>
          </w:rPr>
          <w:delText>は、</w:delText>
        </w:r>
        <w:r w:rsidDel="003360DB">
          <w:rPr>
            <w:rFonts w:hint="eastAsia"/>
          </w:rPr>
          <w:delText>μ</w:delText>
        </w:r>
        <w:r w:rsidDel="003360DB">
          <w:rPr>
            <w:rFonts w:hint="eastAsia"/>
            <w:lang w:eastAsia="ja-JP"/>
          </w:rPr>
          <w:delText>空間内の</w:delText>
        </w:r>
        <w:r w:rsidDel="003360DB">
          <w:rPr>
            <w:rFonts w:hint="eastAsia"/>
            <w:lang w:eastAsia="ja-JP"/>
          </w:rPr>
          <w:delText>2</w:delText>
        </w:r>
        <w:r w:rsidDel="003360DB">
          <w:rPr>
            <w:rFonts w:hint="eastAsia"/>
            <w:lang w:eastAsia="ja-JP"/>
          </w:rPr>
          <w:delText>つの点</w:delText>
        </w:r>
        <w:r w:rsidDel="003360DB">
          <w:rPr>
            <w:lang w:eastAsia="ja-JP"/>
          </w:rPr>
          <w:delText xml:space="preserve"> </w:delText>
        </w:r>
      </w:del>
      <m:oMath>
        <m:sSub>
          <m:sSubPr>
            <m:ctrlPr>
              <w:del w:id="132" w:author="利夫 神谷" w:date="2025-09-02T16:54:00Z" w16du:dateUtc="2025-09-02T07:54:00Z">
                <w:rPr>
                  <w:rFonts w:ascii="Cambria Math" w:hAnsi="Cambria Math"/>
                </w:rPr>
              </w:del>
            </m:ctrlPr>
          </m:sSubPr>
          <m:e>
            <m:r>
              <w:del w:id="133" w:author="利夫 神谷" w:date="2025-09-02T16:54:00Z" w16du:dateUtc="2025-09-02T07:54:00Z">
                <w:rPr>
                  <w:rFonts w:ascii="Cambria Math" w:hAnsi="Cambria Math"/>
                  <w:lang w:eastAsia="ja-JP"/>
                </w:rPr>
                <m:t>x</m:t>
              </w:del>
            </m:r>
          </m:e>
          <m:sub>
            <m:sSup>
              <m:sSupPr>
                <m:ctrlPr>
                  <w:del w:id="134" w:author="利夫 神谷" w:date="2025-09-02T16:54:00Z" w16du:dateUtc="2025-09-02T07:54:00Z">
                    <w:rPr>
                      <w:rFonts w:ascii="Cambria Math" w:hAnsi="Cambria Math"/>
                    </w:rPr>
                  </w:del>
                </m:ctrlPr>
              </m:sSupPr>
              <m:e>
                <m:r>
                  <w:del w:id="135" w:author="利夫 神谷" w:date="2025-09-02T16:54:00Z" w16du:dateUtc="2025-09-02T07:54:00Z">
                    <w:rPr>
                      <w:rFonts w:ascii="Cambria Math" w:hAnsi="Cambria Math"/>
                      <w:lang w:eastAsia="ja-JP"/>
                    </w:rPr>
                    <m:t>1</m:t>
                  </w:del>
                </m:r>
              </m:e>
              <m:sup>
                <m:r>
                  <w:del w:id="136" w:author="利夫 神谷" w:date="2025-09-02T16:54:00Z" w16du:dateUtc="2025-09-02T07:54:00Z">
                    <m:rPr>
                      <m:sty m:val="p"/>
                    </m:rPr>
                    <w:rPr>
                      <w:rFonts w:ascii="Cambria Math" w:hAnsi="Cambria Math"/>
                      <w:lang w:eastAsia="ja-JP"/>
                    </w:rPr>
                    <m:t>'</m:t>
                  </w:del>
                </m:r>
              </m:sup>
            </m:sSup>
          </m:sub>
        </m:sSub>
      </m:oMath>
      <w:del w:id="137" w:author="利夫 神谷" w:date="2025-09-02T16:54:00Z" w16du:dateUtc="2025-09-02T07:54:00Z">
        <w:r w:rsidDel="003360DB">
          <w:rPr>
            <w:lang w:eastAsia="ja-JP"/>
          </w:rPr>
          <w:delText xml:space="preserve"> </w:delText>
        </w:r>
        <w:r w:rsidDel="003360DB">
          <w:rPr>
            <w:lang w:eastAsia="ja-JP"/>
          </w:rPr>
          <w:delText>と</w:delText>
        </w:r>
        <w:r w:rsidDel="003360DB">
          <w:rPr>
            <w:lang w:eastAsia="ja-JP"/>
          </w:rPr>
          <w:delText xml:space="preserve"> </w:delText>
        </w:r>
      </w:del>
      <m:oMath>
        <m:sSub>
          <m:sSubPr>
            <m:ctrlPr>
              <w:del w:id="138" w:author="利夫 神谷" w:date="2025-09-02T16:54:00Z" w16du:dateUtc="2025-09-02T07:54:00Z">
                <w:rPr>
                  <w:rFonts w:ascii="Cambria Math" w:hAnsi="Cambria Math"/>
                </w:rPr>
              </w:del>
            </m:ctrlPr>
          </m:sSubPr>
          <m:e>
            <m:r>
              <w:del w:id="139" w:author="利夫 神谷" w:date="2025-09-02T16:54:00Z" w16du:dateUtc="2025-09-02T07:54:00Z">
                <w:rPr>
                  <w:rFonts w:ascii="Cambria Math" w:hAnsi="Cambria Math"/>
                  <w:lang w:eastAsia="ja-JP"/>
                </w:rPr>
                <m:t>x</m:t>
              </w:del>
            </m:r>
          </m:e>
          <m:sub>
            <m:sSup>
              <m:sSupPr>
                <m:ctrlPr>
                  <w:del w:id="140" w:author="利夫 神谷" w:date="2025-09-02T16:54:00Z" w16du:dateUtc="2025-09-02T07:54:00Z">
                    <w:rPr>
                      <w:rFonts w:ascii="Cambria Math" w:hAnsi="Cambria Math"/>
                    </w:rPr>
                  </w:del>
                </m:ctrlPr>
              </m:sSupPr>
              <m:e>
                <m:r>
                  <w:del w:id="141" w:author="利夫 神谷" w:date="2025-09-02T16:54:00Z" w16du:dateUtc="2025-09-02T07:54:00Z">
                    <w:rPr>
                      <w:rFonts w:ascii="Cambria Math" w:hAnsi="Cambria Math"/>
                      <w:lang w:eastAsia="ja-JP"/>
                    </w:rPr>
                    <m:t>2</m:t>
                  </w:del>
                </m:r>
              </m:e>
              <m:sup>
                <m:r>
                  <w:del w:id="142" w:author="利夫 神谷" w:date="2025-09-02T16:54:00Z" w16du:dateUtc="2025-09-02T07:54:00Z">
                    <m:rPr>
                      <m:sty m:val="p"/>
                    </m:rPr>
                    <w:rPr>
                      <w:rFonts w:ascii="Cambria Math" w:hAnsi="Cambria Math"/>
                      <w:lang w:eastAsia="ja-JP"/>
                    </w:rPr>
                    <m:t>'</m:t>
                  </w:del>
                </m:r>
              </m:sup>
            </m:sSup>
          </m:sub>
        </m:sSub>
      </m:oMath>
      <w:del w:id="143" w:author="利夫 神谷" w:date="2025-09-02T16:54:00Z" w16du:dateUtc="2025-09-02T07:54:00Z">
        <w:r w:rsidDel="003360DB">
          <w:rPr>
            <w:lang w:eastAsia="ja-JP"/>
          </w:rPr>
          <w:delText xml:space="preserve"> </w:delText>
        </w:r>
        <w:r w:rsidDel="003360DB">
          <w:rPr>
            <w:rFonts w:hint="eastAsia"/>
            <w:lang w:eastAsia="ja-JP"/>
          </w:rPr>
          <w:delText>に対応します。</w:delText>
        </w:r>
      </w:del>
    </w:p>
    <w:p w14:paraId="6BA6B778" w14:textId="336B39C5" w:rsidR="00220C3A" w:rsidDel="003360DB" w:rsidRDefault="00000000">
      <w:pPr>
        <w:pStyle w:val="FirstParagraph"/>
        <w:rPr>
          <w:del w:id="144" w:author="利夫 神谷" w:date="2025-09-02T16:54:00Z" w16du:dateUtc="2025-09-02T07:54:00Z"/>
          <w:lang w:eastAsia="ja-JP"/>
        </w:rPr>
      </w:pPr>
      <w:del w:id="145" w:author="利夫 神谷" w:date="2025-09-02T16:54:00Z" w16du:dateUtc="2025-09-02T07:54:00Z">
        <w:r w:rsidDel="003360DB">
          <w:rPr>
            <w:rFonts w:hint="eastAsia"/>
            <w:lang w:eastAsia="ja-JP"/>
          </w:rPr>
          <w:delText>このように、</w:delText>
        </w:r>
        <w:r w:rsidDel="003360DB">
          <w:rPr>
            <w:rFonts w:hint="eastAsia"/>
          </w:rPr>
          <w:delText>μ</w:delText>
        </w:r>
        <w:r w:rsidDel="003360DB">
          <w:rPr>
            <w:rFonts w:hint="eastAsia"/>
            <w:lang w:eastAsia="ja-JP"/>
          </w:rPr>
          <w:delText>空間と</w:delText>
        </w:r>
        <w:r w:rsidDel="003360DB">
          <w:rPr>
            <w:rFonts w:hint="eastAsia"/>
          </w:rPr>
          <w:delText>γ</w:delText>
        </w:r>
        <w:r w:rsidDel="003360DB">
          <w:rPr>
            <w:rFonts w:hint="eastAsia"/>
            <w:lang w:eastAsia="ja-JP"/>
          </w:rPr>
          <w:delText>空間は、同じ物理状態を異なる「見せ方」で表現しているに過ぎません。どちらを使うかは、その後の考察で何を分析したいかによって、便利な方を選べば良いのです。</w:delText>
        </w:r>
      </w:del>
    </w:p>
    <w:p w14:paraId="75D96556" w14:textId="77777777" w:rsidR="00220C3A" w:rsidRDefault="00000000">
      <w:pPr>
        <w:pStyle w:val="3"/>
        <w:rPr>
          <w:lang w:eastAsia="ja-JP"/>
        </w:rPr>
      </w:pPr>
      <w:bookmarkStart w:id="146" w:name="修正ボルツマン分布における配置数-w-が1より小さくなることについて"/>
      <w:bookmarkEnd w:id="20"/>
      <w:r>
        <w:rPr>
          <w:lang w:eastAsia="ja-JP"/>
        </w:rPr>
        <w:t xml:space="preserve">3.2 </w:t>
      </w:r>
      <w:r>
        <w:rPr>
          <w:rFonts w:hint="eastAsia"/>
          <w:lang w:eastAsia="ja-JP"/>
        </w:rPr>
        <w:t>修正ボルツマン分布における配置数</w:t>
      </w:r>
      <w:r>
        <w:rPr>
          <w:lang w:eastAsia="ja-JP"/>
        </w:rPr>
        <w:t xml:space="preserve"> </w:t>
      </w:r>
      <m:oMath>
        <m:sSup>
          <m:sSupPr>
            <m:ctrlPr>
              <w:rPr>
                <w:rFonts w:ascii="Cambria Math" w:hAnsi="Cambria Math"/>
              </w:rPr>
            </m:ctrlPr>
          </m:sSupPr>
          <m:e>
            <m:r>
              <w:rPr>
                <w:rFonts w:ascii="Cambria Math" w:hAnsi="Cambria Math"/>
                <w:lang w:eastAsia="ja-JP"/>
              </w:rPr>
              <m:t>W</m:t>
            </m:r>
          </m:e>
          <m:sup>
            <m:r>
              <m:rPr>
                <m:sty m:val="p"/>
              </m:rPr>
              <w:rPr>
                <w:rFonts w:ascii="Cambria Math" w:hAnsi="Cambria Math"/>
                <w:lang w:eastAsia="ja-JP"/>
              </w:rPr>
              <m:t>'</m:t>
            </m:r>
          </m:sup>
        </m:sSup>
      </m:oMath>
      <w:r>
        <w:rPr>
          <w:lang w:eastAsia="ja-JP"/>
        </w:rPr>
        <w:t xml:space="preserve"> </w:t>
      </w:r>
      <w:r>
        <w:rPr>
          <w:rFonts w:hint="eastAsia"/>
          <w:lang w:eastAsia="ja-JP"/>
        </w:rPr>
        <w:t>が</w:t>
      </w:r>
      <w:r>
        <w:rPr>
          <w:rFonts w:hint="eastAsia"/>
          <w:lang w:eastAsia="ja-JP"/>
        </w:rPr>
        <w:t>1</w:t>
      </w:r>
      <w:r>
        <w:rPr>
          <w:rFonts w:hint="eastAsia"/>
          <w:lang w:eastAsia="ja-JP"/>
        </w:rPr>
        <w:t>より小さく</w:t>
      </w:r>
      <w:proofErr w:type="gramStart"/>
      <w:r>
        <w:rPr>
          <w:rFonts w:hint="eastAsia"/>
          <w:lang w:eastAsia="ja-JP"/>
        </w:rPr>
        <w:t>なることに</w:t>
      </w:r>
      <w:proofErr w:type="gramEnd"/>
      <w:r>
        <w:rPr>
          <w:rFonts w:hint="eastAsia"/>
          <w:lang w:eastAsia="ja-JP"/>
        </w:rPr>
        <w:t>ついて</w:t>
      </w:r>
    </w:p>
    <w:p w14:paraId="30118011" w14:textId="77777777" w:rsidR="00220C3A" w:rsidRDefault="00000000">
      <w:pPr>
        <w:pStyle w:val="FirstParagraph"/>
        <w:rPr>
          <w:lang w:eastAsia="ja-JP"/>
        </w:rPr>
      </w:pPr>
      <w:r>
        <w:rPr>
          <w:b/>
          <w:bCs/>
          <w:lang w:eastAsia="ja-JP"/>
        </w:rPr>
        <w:t>Q:</w:t>
      </w:r>
      <w:r>
        <w:rPr>
          <w:lang w:eastAsia="ja-JP"/>
        </w:rPr>
        <w:t xml:space="preserve"> </w:t>
      </w:r>
      <w:r>
        <w:rPr>
          <w:rFonts w:hint="eastAsia"/>
          <w:lang w:eastAsia="ja-JP"/>
        </w:rPr>
        <w:t>配置数（自然数のはず）として定義されたはずの</w:t>
      </w:r>
      <w:r>
        <w:rPr>
          <w:lang w:eastAsia="ja-JP"/>
        </w:rPr>
        <w:t xml:space="preserve"> </w:t>
      </w:r>
      <m:oMath>
        <m:r>
          <w:rPr>
            <w:rFonts w:ascii="Cambria Math" w:hAnsi="Cambria Math"/>
            <w:lang w:eastAsia="ja-JP"/>
          </w:rPr>
          <m:t>W</m:t>
        </m:r>
      </m:oMath>
      <w:r>
        <w:rPr>
          <w:lang w:eastAsia="ja-JP"/>
        </w:rPr>
        <w:t xml:space="preserve"> </w:t>
      </w:r>
      <w:r>
        <w:rPr>
          <w:rFonts w:hint="eastAsia"/>
          <w:lang w:eastAsia="ja-JP"/>
        </w:rPr>
        <w:t>が、修正ボルツマン分布においては</w:t>
      </w:r>
      <w:r>
        <w:rPr>
          <w:lang w:eastAsia="ja-JP"/>
        </w:rPr>
        <w:t xml:space="preserve"> </w:t>
      </w:r>
      <m:oMath>
        <m:sSup>
          <m:sSupPr>
            <m:ctrlPr>
              <w:rPr>
                <w:rFonts w:ascii="Cambria Math" w:hAnsi="Cambria Math"/>
              </w:rPr>
            </m:ctrlPr>
          </m:sSupPr>
          <m:e>
            <m:r>
              <w:rPr>
                <w:rFonts w:ascii="Cambria Math" w:hAnsi="Cambria Math"/>
                <w:lang w:eastAsia="ja-JP"/>
              </w:rPr>
              <m:t>W</m:t>
            </m:r>
          </m:e>
          <m:sup>
            <m:r>
              <m:rPr>
                <m:sty m:val="p"/>
              </m:rPr>
              <w:rPr>
                <w:rFonts w:ascii="Cambria Math" w:hAnsi="Cambria Math"/>
                <w:lang w:eastAsia="ja-JP"/>
              </w:rPr>
              <m:t>'</m:t>
            </m:r>
          </m:sup>
        </m:sSup>
        <m:r>
          <m:rPr>
            <m:sty m:val="p"/>
          </m:rPr>
          <w:rPr>
            <w:rFonts w:ascii="Cambria Math" w:hAnsi="Cambria Math"/>
            <w:lang w:eastAsia="ja-JP"/>
          </w:rPr>
          <m:t>=</m:t>
        </m:r>
        <m:r>
          <w:rPr>
            <w:rFonts w:ascii="Cambria Math" w:hAnsi="Cambria Math"/>
            <w:lang w:eastAsia="ja-JP"/>
          </w:rPr>
          <m:t>W</m:t>
        </m:r>
        <m:r>
          <m:rPr>
            <m:sty m:val="p"/>
          </m:rPr>
          <w:rPr>
            <w:rFonts w:ascii="Cambria Math" w:hAnsi="Cambria Math"/>
            <w:lang w:eastAsia="ja-JP"/>
          </w:rPr>
          <m:t>/</m:t>
        </m:r>
        <m:r>
          <w:rPr>
            <w:rFonts w:ascii="Cambria Math" w:hAnsi="Cambria Math"/>
            <w:lang w:eastAsia="ja-JP"/>
          </w:rPr>
          <m:t>N</m:t>
        </m:r>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n</m:t>
            </m:r>
          </m:e>
          <m:sub>
            <m:r>
              <w:rPr>
                <w:rFonts w:ascii="Cambria Math" w:hAnsi="Cambria Math"/>
                <w:lang w:eastAsia="ja-JP"/>
              </w:rPr>
              <m:t>1</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n</m:t>
            </m:r>
          </m:e>
          <m:sub>
            <m:r>
              <w:rPr>
                <w:rFonts w:ascii="Cambria Math" w:hAnsi="Cambria Math"/>
                <w:lang w:eastAsia="ja-JP"/>
              </w:rPr>
              <m:t>2</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n</m:t>
            </m:r>
          </m:e>
          <m:sub>
            <m:r>
              <w:rPr>
                <w:rFonts w:ascii="Cambria Math" w:hAnsi="Cambria Math"/>
                <w:lang w:eastAsia="ja-JP"/>
              </w:rPr>
              <m:t>i</m:t>
            </m:r>
          </m:sub>
        </m:sSub>
        <m:r>
          <m:rPr>
            <m:sty m:val="p"/>
          </m:rPr>
          <w:rPr>
            <w:rFonts w:ascii="Cambria Math" w:hAnsi="Cambria Math"/>
            <w:lang w:eastAsia="ja-JP"/>
          </w:rPr>
          <m:t>!)</m:t>
        </m:r>
      </m:oMath>
      <w:r>
        <w:rPr>
          <w:lang w:eastAsia="ja-JP"/>
        </w:rPr>
        <w:t xml:space="preserve"> </w:t>
      </w:r>
      <w:r>
        <w:rPr>
          <w:rFonts w:hint="eastAsia"/>
          <w:lang w:eastAsia="ja-JP"/>
        </w:rPr>
        <w:t>となり、自然数でない値（</w:t>
      </w:r>
      <w:r>
        <w:rPr>
          <w:rFonts w:hint="eastAsia"/>
          <w:lang w:eastAsia="ja-JP"/>
        </w:rPr>
        <w:t>1</w:t>
      </w:r>
      <w:r>
        <w:rPr>
          <w:rFonts w:hint="eastAsia"/>
          <w:lang w:eastAsia="ja-JP"/>
        </w:rPr>
        <w:t>より小さい）となっているのはなぜか？また、どう解釈すべきか？</w:t>
      </w:r>
    </w:p>
    <w:p w14:paraId="2A6ACE57" w14:textId="77777777" w:rsidR="00220C3A" w:rsidRDefault="00000000">
      <w:pPr>
        <w:pStyle w:val="a0"/>
        <w:rPr>
          <w:lang w:eastAsia="ja-JP"/>
        </w:rPr>
      </w:pPr>
      <w:r>
        <w:rPr>
          <w:b/>
          <w:bCs/>
          <w:lang w:eastAsia="ja-JP"/>
        </w:rPr>
        <w:t>A:</w:t>
      </w:r>
      <w:r>
        <w:rPr>
          <w:lang w:eastAsia="ja-JP"/>
        </w:rPr>
        <w:t xml:space="preserve"> </w:t>
      </w:r>
      <w:r>
        <w:rPr>
          <w:rFonts w:hint="eastAsia"/>
          <w:lang w:eastAsia="ja-JP"/>
        </w:rPr>
        <w:t>これは統計力学の教科書でもしばしば曖昧にされがちな重要な点であり、非常に良い質問です。ギブスのパラドックスに関連する古典統計力学の基礎的な問題でもあります。</w:t>
      </w:r>
    </w:p>
    <w:p w14:paraId="5E7AA1FE" w14:textId="77777777" w:rsidR="00220C3A" w:rsidRDefault="00000000">
      <w:pPr>
        <w:pStyle w:val="a0"/>
        <w:rPr>
          <w:lang w:eastAsia="ja-JP"/>
        </w:rPr>
      </w:pPr>
      <w:r>
        <w:rPr>
          <w:rFonts w:hint="eastAsia"/>
          <w:lang w:eastAsia="ja-JP"/>
        </w:rPr>
        <w:t>まず、ボルツマン分布を導出する際に使用した「配置数</w:t>
      </w:r>
      <w:r>
        <w:rPr>
          <w:lang w:eastAsia="ja-JP"/>
        </w:rPr>
        <w:t xml:space="preserve"> </w:t>
      </w:r>
      <m:oMath>
        <m:r>
          <w:rPr>
            <w:rFonts w:ascii="Cambria Math" w:hAnsi="Cambria Math"/>
            <w:lang w:eastAsia="ja-JP"/>
          </w:rPr>
          <m:t>W</m:t>
        </m:r>
      </m:oMath>
      <w:r>
        <w:rPr>
          <w:rFonts w:hint="eastAsia"/>
          <w:lang w:eastAsia="ja-JP"/>
        </w:rPr>
        <w:t>」は、区別できる</w:t>
      </w:r>
      <w:r>
        <w:rPr>
          <w:lang w:eastAsia="ja-JP"/>
        </w:rPr>
        <w:t xml:space="preserve"> </w:t>
      </w:r>
      <m:oMath>
        <m:r>
          <w:rPr>
            <w:rFonts w:ascii="Cambria Math" w:hAnsi="Cambria Math"/>
            <w:lang w:eastAsia="ja-JP"/>
          </w:rPr>
          <m:t>N</m:t>
        </m:r>
      </m:oMath>
      <w:r>
        <w:rPr>
          <w:lang w:eastAsia="ja-JP"/>
        </w:rPr>
        <w:t xml:space="preserve"> </w:t>
      </w:r>
      <w:r>
        <w:rPr>
          <w:rFonts w:hint="eastAsia"/>
          <w:lang w:eastAsia="ja-JP"/>
        </w:rPr>
        <w:t>個の粒子を各エネルギー準位</w:t>
      </w:r>
      <w:r>
        <w:rPr>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oMath>
      <w:r>
        <w:rPr>
          <w:lang w:eastAsia="ja-JP"/>
        </w:rPr>
        <w:t xml:space="preserve"> </w:t>
      </w:r>
      <w:r>
        <w:rPr>
          <w:lang w:eastAsia="ja-JP"/>
        </w:rPr>
        <w:t>に</w:t>
      </w:r>
      <w:r>
        <w:rPr>
          <w:lang w:eastAsia="ja-JP"/>
        </w:rPr>
        <w:t xml:space="preserve"> </w:t>
      </w:r>
      <m:oMath>
        <m:sSub>
          <m:sSubPr>
            <m:ctrlPr>
              <w:rPr>
                <w:rFonts w:ascii="Cambria Math" w:hAnsi="Cambria Math"/>
              </w:rPr>
            </m:ctrlPr>
          </m:sSubPr>
          <m:e>
            <m:r>
              <w:rPr>
                <w:rFonts w:ascii="Cambria Math" w:hAnsi="Cambria Math"/>
                <w:lang w:eastAsia="ja-JP"/>
              </w:rPr>
              <m:t>n</m:t>
            </m:r>
          </m:e>
          <m:sub>
            <m:r>
              <w:rPr>
                <w:rFonts w:ascii="Cambria Math" w:hAnsi="Cambria Math"/>
                <w:lang w:eastAsia="ja-JP"/>
              </w:rPr>
              <m:t>i</m:t>
            </m:r>
          </m:sub>
        </m:sSub>
      </m:oMath>
      <w:r>
        <w:rPr>
          <w:lang w:eastAsia="ja-JP"/>
        </w:rPr>
        <w:t xml:space="preserve"> </w:t>
      </w:r>
      <w:r>
        <w:rPr>
          <w:rFonts w:hint="eastAsia"/>
          <w:lang w:eastAsia="ja-JP"/>
        </w:rPr>
        <w:t>個ずつ配置する順列・組み合わせの数として定義されました。</w:t>
      </w:r>
    </w:p>
    <w:p w14:paraId="21A56491" w14:textId="77777777" w:rsidR="00220C3A" w:rsidRDefault="00000000">
      <w:pPr>
        <w:pStyle w:val="a0"/>
      </w:pPr>
      <m:oMathPara>
        <m:oMathParaPr>
          <m:jc m:val="center"/>
        </m:oMathParaPr>
        <m:oMath>
          <m:r>
            <w:rPr>
              <w:rFonts w:ascii="Cambria Math" w:hAnsi="Cambria Math"/>
            </w:rPr>
            <m:t>W</m:t>
          </m:r>
          <m:r>
            <m:rPr>
              <m:sty m:val="p"/>
            </m:rPr>
            <w:rPr>
              <w:rFonts w:ascii="Cambria Math" w:hAnsi="Cambria Math"/>
            </w:rPr>
            <m:t>=</m:t>
          </m:r>
          <m:f>
            <m:fPr>
              <m:ctrlPr>
                <w:rPr>
                  <w:rFonts w:ascii="Cambria Math" w:hAnsi="Cambria Math"/>
                </w:rPr>
              </m:ctrlPr>
            </m:fPr>
            <m:num>
              <m:r>
                <w:rPr>
                  <w:rFonts w:ascii="Cambria Math" w:hAnsi="Cambria Math"/>
                </w:rPr>
                <m:t>N</m:t>
              </m:r>
              <m:r>
                <m:rPr>
                  <m:sty m:val="p"/>
                </m:rPr>
                <w:rPr>
                  <w:rFonts w:ascii="Cambria Math" w:hAnsi="Cambria Math"/>
                </w:rPr>
                <m:t>!</m:t>
              </m:r>
            </m:num>
            <m:den>
              <m:sSub>
                <m:sSubPr>
                  <m:ctrlPr>
                    <w:rPr>
                      <w:rFonts w:ascii="Cambria Math" w:hAnsi="Cambria Math"/>
                    </w:rPr>
                  </m:ctrlPr>
                </m:sSubPr>
                <m:e>
                  <m:r>
                    <w:rPr>
                      <w:rFonts w:ascii="Cambria Math" w:hAnsi="Cambria Math"/>
                    </w:rPr>
                    <m:t>n</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m:t>
                  </m:r>
                </m:sub>
              </m:sSub>
              <m:r>
                <m:rPr>
                  <m:sty m:val="p"/>
                </m:rPr>
                <w:rPr>
                  <w:rFonts w:ascii="Cambria Math" w:hAnsi="Cambria Math"/>
                </w:rPr>
                <m:t>!</m:t>
              </m:r>
            </m:den>
          </m:f>
        </m:oMath>
      </m:oMathPara>
    </w:p>
    <w:p w14:paraId="610FD99A" w14:textId="77777777" w:rsidR="00220C3A" w:rsidRDefault="00000000">
      <w:pPr>
        <w:pStyle w:val="FirstParagraph"/>
        <w:rPr>
          <w:lang w:eastAsia="ja-JP"/>
        </w:rPr>
      </w:pPr>
      <w:r>
        <w:rPr>
          <w:lang w:eastAsia="ja-JP"/>
        </w:rPr>
        <w:lastRenderedPageBreak/>
        <w:t>この</w:t>
      </w:r>
      <w:r>
        <w:rPr>
          <w:lang w:eastAsia="ja-JP"/>
        </w:rPr>
        <w:t xml:space="preserve"> </w:t>
      </w:r>
      <m:oMath>
        <m:r>
          <w:rPr>
            <w:rFonts w:ascii="Cambria Math" w:hAnsi="Cambria Math"/>
            <w:lang w:eastAsia="ja-JP"/>
          </w:rPr>
          <m:t>W</m:t>
        </m:r>
      </m:oMath>
      <w:r>
        <w:rPr>
          <w:lang w:eastAsia="ja-JP"/>
        </w:rPr>
        <w:t xml:space="preserve"> </w:t>
      </w:r>
      <w:r>
        <w:rPr>
          <w:rFonts w:hint="eastAsia"/>
          <w:lang w:eastAsia="ja-JP"/>
        </w:rPr>
        <w:t>はもちろん整数です。</w:t>
      </w:r>
    </w:p>
    <w:p w14:paraId="381BDB5D" w14:textId="77777777" w:rsidR="00220C3A" w:rsidRDefault="00000000">
      <w:pPr>
        <w:pStyle w:val="a0"/>
        <w:rPr>
          <w:lang w:eastAsia="ja-JP"/>
        </w:rPr>
      </w:pPr>
      <w:r>
        <w:rPr>
          <w:lang w:eastAsia="ja-JP"/>
        </w:rPr>
        <w:t>しかし、</w:t>
      </w:r>
      <w:r>
        <w:rPr>
          <w:rFonts w:hint="eastAsia"/>
          <w:b/>
          <w:bCs/>
          <w:lang w:eastAsia="ja-JP"/>
        </w:rPr>
        <w:t>同種の粒子は区別できない</w:t>
      </w:r>
      <w:r>
        <w:rPr>
          <w:rFonts w:hint="eastAsia"/>
          <w:lang w:eastAsia="ja-JP"/>
        </w:rPr>
        <w:t>という量子力学的な要請を古典統計力学に導入するため（特に、後述するギブスのパラドックスを回避するため）、古典統計力学では「修正ボルツマン分布」として</w:t>
      </w:r>
      <w:r>
        <w:rPr>
          <w:lang w:eastAsia="ja-JP"/>
        </w:rPr>
        <w:t xml:space="preserve"> </w:t>
      </w:r>
      <m:oMath>
        <m:r>
          <w:rPr>
            <w:rFonts w:ascii="Cambria Math" w:hAnsi="Cambria Math"/>
            <w:lang w:eastAsia="ja-JP"/>
          </w:rPr>
          <m:t>W</m:t>
        </m:r>
      </m:oMath>
      <w:r>
        <w:rPr>
          <w:lang w:eastAsia="ja-JP"/>
        </w:rPr>
        <w:t xml:space="preserve"> </w:t>
      </w:r>
      <w:r>
        <w:rPr>
          <w:lang w:eastAsia="ja-JP"/>
        </w:rPr>
        <w:t>を</w:t>
      </w:r>
      <w:r>
        <w:rPr>
          <w:lang w:eastAsia="ja-JP"/>
        </w:rPr>
        <w:t xml:space="preserve"> </w:t>
      </w:r>
      <m:oMath>
        <m:r>
          <w:rPr>
            <w:rFonts w:ascii="Cambria Math" w:hAnsi="Cambria Math"/>
            <w:lang w:eastAsia="ja-JP"/>
          </w:rPr>
          <m:t>N</m:t>
        </m:r>
        <m:r>
          <m:rPr>
            <m:sty m:val="p"/>
          </m:rPr>
          <w:rPr>
            <w:rFonts w:ascii="Cambria Math" w:hAnsi="Cambria Math"/>
            <w:lang w:eastAsia="ja-JP"/>
          </w:rPr>
          <m:t>!</m:t>
        </m:r>
      </m:oMath>
      <w:r>
        <w:rPr>
          <w:lang w:eastAsia="ja-JP"/>
        </w:rPr>
        <w:t xml:space="preserve"> </w:t>
      </w:r>
      <w:r>
        <w:rPr>
          <w:rFonts w:hint="eastAsia"/>
          <w:lang w:eastAsia="ja-JP"/>
        </w:rPr>
        <w:t>で割る操作を行います。</w:t>
      </w:r>
    </w:p>
    <w:p w14:paraId="1FBB4046" w14:textId="77777777" w:rsidR="00220C3A" w:rsidRDefault="00000000">
      <w:pPr>
        <w:pStyle w:val="a0"/>
      </w:pPr>
      <m:oMathPara>
        <m:oMathParaPr>
          <m:jc m:val="center"/>
        </m:oMathParaPr>
        <m:oMath>
          <m:sSup>
            <m:sSupPr>
              <m:ctrlPr>
                <w:rPr>
                  <w:rFonts w:ascii="Cambria Math" w:hAnsi="Cambria Math"/>
                </w:rPr>
              </m:ctrlPr>
            </m:sSupPr>
            <m:e>
              <m:r>
                <w:rPr>
                  <w:rFonts w:ascii="Cambria Math" w:hAnsi="Cambria Math"/>
                </w:rPr>
                <m:t>W</m:t>
              </m:r>
            </m:e>
            <m:sup>
              <m:r>
                <m:rPr>
                  <m:sty m:val="p"/>
                </m:rPr>
                <w:rPr>
                  <w:rFonts w:ascii="Cambria Math" w:hAnsi="Cambria Math"/>
                </w:rPr>
                <m:t>'</m:t>
              </m:r>
            </m:sup>
          </m:sSup>
          <m:r>
            <m:rPr>
              <m:sty m:val="p"/>
            </m:rPr>
            <w:rPr>
              <w:rFonts w:ascii="Cambria Math" w:hAnsi="Cambria Math"/>
            </w:rPr>
            <m:t>=</m:t>
          </m:r>
          <m:f>
            <m:fPr>
              <m:ctrlPr>
                <w:rPr>
                  <w:rFonts w:ascii="Cambria Math" w:hAnsi="Cambria Math"/>
                </w:rPr>
              </m:ctrlPr>
            </m:fPr>
            <m:num>
              <m:r>
                <w:rPr>
                  <w:rFonts w:ascii="Cambria Math" w:hAnsi="Cambria Math"/>
                </w:rPr>
                <m:t>W</m:t>
              </m:r>
            </m:num>
            <m:den>
              <m:r>
                <w:rPr>
                  <w:rFonts w:ascii="Cambria Math" w:hAnsi="Cambria Math"/>
                </w:rPr>
                <m:t>N</m:t>
              </m:r>
              <m:r>
                <m:rPr>
                  <m:sty m:val="p"/>
                </m:rPr>
                <w:rPr>
                  <w:rFonts w:ascii="Cambria Math" w:hAnsi="Cambria Math"/>
                </w:rPr>
                <m:t>!</m:t>
              </m:r>
            </m:den>
          </m:f>
          <m:r>
            <m:rPr>
              <m:sty m:val="p"/>
            </m:rPr>
            <w:rPr>
              <w:rFonts w:ascii="Cambria Math" w:hAnsi="Cambria Math"/>
            </w:rPr>
            <m:t>=</m:t>
          </m:r>
          <m:f>
            <m:fPr>
              <m:ctrlPr>
                <w:rPr>
                  <w:rFonts w:ascii="Cambria Math" w:hAnsi="Cambria Math"/>
                </w:rPr>
              </m:ctrlPr>
            </m:fPr>
            <m:num>
              <m:r>
                <w:rPr>
                  <w:rFonts w:ascii="Cambria Math" w:hAnsi="Cambria Math"/>
                </w:rPr>
                <m:t>1</m:t>
              </m:r>
            </m:num>
            <m:den>
              <m:sSub>
                <m:sSubPr>
                  <m:ctrlPr>
                    <w:rPr>
                      <w:rFonts w:ascii="Cambria Math" w:hAnsi="Cambria Math"/>
                    </w:rPr>
                  </m:ctrlPr>
                </m:sSubPr>
                <m:e>
                  <m:r>
                    <w:rPr>
                      <w:rFonts w:ascii="Cambria Math" w:hAnsi="Cambria Math"/>
                    </w:rPr>
                    <m:t>n</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m:t>
                  </m:r>
                </m:sub>
              </m:sSub>
              <m:r>
                <m:rPr>
                  <m:sty m:val="p"/>
                </m:rPr>
                <w:rPr>
                  <w:rFonts w:ascii="Cambria Math" w:hAnsi="Cambria Math"/>
                </w:rPr>
                <m:t>!</m:t>
              </m:r>
            </m:den>
          </m:f>
        </m:oMath>
      </m:oMathPara>
    </w:p>
    <w:p w14:paraId="6D9D8DD3" w14:textId="77777777" w:rsidR="00220C3A" w:rsidRDefault="00000000">
      <w:pPr>
        <w:pStyle w:val="FirstParagraph"/>
        <w:rPr>
          <w:lang w:eastAsia="ja-JP"/>
        </w:rPr>
      </w:pPr>
      <w:r>
        <w:rPr>
          <w:rFonts w:hint="eastAsia"/>
          <w:lang w:eastAsia="ja-JP"/>
        </w:rPr>
        <w:t>確かに、この</w:t>
      </w:r>
      <w:r>
        <w:rPr>
          <w:lang w:eastAsia="ja-JP"/>
        </w:rPr>
        <w:t xml:space="preserve"> </w:t>
      </w:r>
      <m:oMath>
        <m:sSup>
          <m:sSupPr>
            <m:ctrlPr>
              <w:rPr>
                <w:rFonts w:ascii="Cambria Math" w:hAnsi="Cambria Math"/>
              </w:rPr>
            </m:ctrlPr>
          </m:sSupPr>
          <m:e>
            <m:r>
              <w:rPr>
                <w:rFonts w:ascii="Cambria Math" w:hAnsi="Cambria Math"/>
                <w:lang w:eastAsia="ja-JP"/>
              </w:rPr>
              <m:t>W</m:t>
            </m:r>
          </m:e>
          <m:sup>
            <m:r>
              <m:rPr>
                <m:sty m:val="p"/>
              </m:rPr>
              <w:rPr>
                <w:rFonts w:ascii="Cambria Math" w:hAnsi="Cambria Math"/>
                <w:lang w:eastAsia="ja-JP"/>
              </w:rPr>
              <m:t>'</m:t>
            </m:r>
          </m:sup>
        </m:sSup>
      </m:oMath>
      <w:r>
        <w:rPr>
          <w:lang w:eastAsia="ja-JP"/>
        </w:rPr>
        <w:t xml:space="preserve"> </w:t>
      </w:r>
      <w:r>
        <w:rPr>
          <w:rFonts w:hint="eastAsia"/>
          <w:lang w:eastAsia="ja-JP"/>
        </w:rPr>
        <w:t>は多くの場合</w:t>
      </w:r>
      <w:r>
        <w:rPr>
          <w:lang w:eastAsia="ja-JP"/>
        </w:rPr>
        <w:t xml:space="preserve"> </w:t>
      </w:r>
      <m:oMath>
        <m:r>
          <w:rPr>
            <w:rFonts w:ascii="Cambria Math" w:hAnsi="Cambria Math"/>
            <w:lang w:eastAsia="ja-JP"/>
          </w:rPr>
          <m:t>1</m:t>
        </m:r>
      </m:oMath>
      <w:r>
        <w:rPr>
          <w:lang w:eastAsia="ja-JP"/>
        </w:rPr>
        <w:t xml:space="preserve"> </w:t>
      </w:r>
      <w:r>
        <w:rPr>
          <w:rFonts w:hint="eastAsia"/>
          <w:lang w:eastAsia="ja-JP"/>
        </w:rPr>
        <w:t>より小さくなり、自然数であるべき「配置数」としては奇妙に見えます。では、これをどう解釈すべきでしょうか？</w:t>
      </w:r>
    </w:p>
    <w:p w14:paraId="5056D408" w14:textId="3C84B54B" w:rsidR="00220C3A" w:rsidDel="008A1D27" w:rsidRDefault="00000000" w:rsidP="008A1D27">
      <w:pPr>
        <w:pStyle w:val="a0"/>
        <w:rPr>
          <w:del w:id="147" w:author="利夫 神谷" w:date="2025-09-02T16:56:00Z" w16du:dateUtc="2025-09-02T07:56:00Z"/>
          <w:lang w:eastAsia="ja-JP"/>
        </w:rPr>
      </w:pPr>
      <w:r>
        <w:rPr>
          <w:rFonts w:hint="eastAsia"/>
          <w:lang w:eastAsia="ja-JP"/>
        </w:rPr>
        <w:t>鍵は、</w:t>
      </w:r>
      <w:r>
        <w:rPr>
          <w:rFonts w:hint="eastAsia"/>
          <w:b/>
          <w:bCs/>
          <w:lang w:eastAsia="ja-JP"/>
        </w:rPr>
        <w:t>「何を数えすぎているのか」</w:t>
      </w:r>
      <w:r>
        <w:rPr>
          <w:rFonts w:hint="eastAsia"/>
          <w:lang w:eastAsia="ja-JP"/>
        </w:rPr>
        <w:t>という点</w:t>
      </w:r>
      <w:ins w:id="148" w:author="利夫 神谷" w:date="2025-09-02T16:56:00Z" w16du:dateUtc="2025-09-02T07:56:00Z">
        <w:r w:rsidR="008A1D27">
          <w:rPr>
            <w:rFonts w:hint="eastAsia"/>
            <w:lang w:eastAsia="ja-JP"/>
          </w:rPr>
          <w:t>を明らかにすることです。</w:t>
        </w:r>
      </w:ins>
      <w:del w:id="149" w:author="利夫 神谷" w:date="2025-09-02T16:56:00Z" w16du:dateUtc="2025-09-02T07:56:00Z">
        <w:r w:rsidDel="008A1D27">
          <w:rPr>
            <w:rFonts w:hint="eastAsia"/>
            <w:lang w:eastAsia="ja-JP"/>
          </w:rPr>
          <w:delText>と、</w:delText>
        </w:r>
        <w:r w:rsidDel="008A1D27">
          <w:rPr>
            <w:rFonts w:hint="eastAsia"/>
            <w:b/>
            <w:bCs/>
            <w:lang w:eastAsia="ja-JP"/>
          </w:rPr>
          <w:delText>「どこで合計を取るのか」</w:delText>
        </w:r>
        <w:r w:rsidDel="008A1D27">
          <w:rPr>
            <w:rFonts w:hint="eastAsia"/>
            <w:lang w:eastAsia="ja-JP"/>
          </w:rPr>
          <w:delText>という点にあります。</w:delText>
        </w:r>
      </w:del>
    </w:p>
    <w:p w14:paraId="2E1124D4" w14:textId="0A9FA3A5" w:rsidR="00220C3A" w:rsidDel="008A1D27" w:rsidRDefault="00000000">
      <w:pPr>
        <w:pStyle w:val="a0"/>
        <w:rPr>
          <w:del w:id="150" w:author="利夫 神谷" w:date="2025-09-02T16:56:00Z" w16du:dateUtc="2025-09-02T07:56:00Z"/>
          <w:lang w:eastAsia="ja-JP"/>
        </w:rPr>
        <w:pPrChange w:id="151" w:author="利夫 神谷" w:date="2025-09-02T16:56:00Z" w16du:dateUtc="2025-09-02T07:56:00Z">
          <w:pPr>
            <w:numPr>
              <w:numId w:val="9"/>
            </w:numPr>
            <w:ind w:left="720" w:hanging="360"/>
          </w:pPr>
        </w:pPrChange>
      </w:pPr>
      <w:del w:id="152" w:author="利夫 神谷" w:date="2025-09-02T16:56:00Z" w16du:dateUtc="2025-09-02T07:56:00Z">
        <w:r w:rsidDel="008A1D27">
          <w:rPr>
            <w:rFonts w:hint="eastAsia"/>
            <w:b/>
            <w:bCs/>
          </w:rPr>
          <w:delText>γ</w:delText>
        </w:r>
        <w:r w:rsidDel="008A1D27">
          <w:rPr>
            <w:rFonts w:hint="eastAsia"/>
            <w:b/>
            <w:bCs/>
            <w:lang w:eastAsia="ja-JP"/>
          </w:rPr>
          <w:delText>空間における重複状態</w:delText>
        </w:r>
        <w:r w:rsidDel="008A1D27">
          <w:rPr>
            <w:rFonts w:hint="eastAsia"/>
            <w:b/>
            <w:bCs/>
            <w:lang w:eastAsia="ja-JP"/>
          </w:rPr>
          <w:delText>:</w:delText>
        </w:r>
      </w:del>
    </w:p>
    <w:p w14:paraId="62BE9E66" w14:textId="0928BD12" w:rsidR="00220C3A" w:rsidDel="008A1D27" w:rsidRDefault="00000000">
      <w:pPr>
        <w:pStyle w:val="a0"/>
        <w:rPr>
          <w:del w:id="153" w:author="利夫 神谷" w:date="2025-09-02T16:56:00Z" w16du:dateUtc="2025-09-02T07:56:00Z"/>
          <w:lang w:eastAsia="ja-JP"/>
        </w:rPr>
        <w:pPrChange w:id="154" w:author="利夫 神谷" w:date="2025-09-02T16:56:00Z" w16du:dateUtc="2025-09-02T07:56:00Z">
          <w:pPr>
            <w:pStyle w:val="Compact"/>
            <w:numPr>
              <w:ilvl w:val="1"/>
              <w:numId w:val="10"/>
            </w:numPr>
            <w:ind w:left="1440" w:hanging="360"/>
          </w:pPr>
        </w:pPrChange>
      </w:pPr>
      <w:r>
        <w:rPr>
          <w:rFonts w:hint="eastAsia"/>
        </w:rPr>
        <w:t>γ</w:t>
      </w:r>
      <w:r>
        <w:rPr>
          <w:rFonts w:hint="eastAsia"/>
          <w:lang w:eastAsia="ja-JP"/>
        </w:rPr>
        <w:t>空間は</w:t>
      </w:r>
      <w:r>
        <w:rPr>
          <w:lang w:eastAsia="ja-JP"/>
        </w:rPr>
        <w:t xml:space="preserve"> </w:t>
      </w:r>
      <m:oMath>
        <m:r>
          <w:rPr>
            <w:rFonts w:ascii="Cambria Math" w:hAnsi="Cambria Math"/>
            <w:lang w:eastAsia="ja-JP"/>
          </w:rPr>
          <m:t>N</m:t>
        </m:r>
      </m:oMath>
      <w:r>
        <w:rPr>
          <w:lang w:eastAsia="ja-JP"/>
        </w:rPr>
        <w:t xml:space="preserve"> </w:t>
      </w:r>
      <w:r>
        <w:rPr>
          <w:rFonts w:hint="eastAsia"/>
          <w:lang w:eastAsia="ja-JP"/>
        </w:rPr>
        <w:t>個の粒子のすべての自由度（位置と運動量）を記述する</w:t>
      </w:r>
      <w:r>
        <w:rPr>
          <w:lang w:eastAsia="ja-JP"/>
        </w:rPr>
        <w:t xml:space="preserve"> </w:t>
      </w:r>
      <m:oMath>
        <m:r>
          <w:rPr>
            <w:rFonts w:ascii="Cambria Math" w:hAnsi="Cambria Math"/>
            <w:lang w:eastAsia="ja-JP"/>
          </w:rPr>
          <m:t>6N</m:t>
        </m:r>
      </m:oMath>
      <w:r>
        <w:rPr>
          <w:lang w:eastAsia="ja-JP"/>
        </w:rPr>
        <w:t xml:space="preserve"> </w:t>
      </w:r>
      <w:r>
        <w:rPr>
          <w:rFonts w:hint="eastAsia"/>
          <w:lang w:eastAsia="ja-JP"/>
        </w:rPr>
        <w:t>次元空間です。</w:t>
      </w:r>
      <w:r>
        <w:rPr>
          <w:rFonts w:hint="eastAsia"/>
        </w:rPr>
        <w:t>γ</w:t>
      </w:r>
      <w:r>
        <w:rPr>
          <w:rFonts w:hint="eastAsia"/>
          <w:lang w:eastAsia="ja-JP"/>
        </w:rPr>
        <w:t>空間の</w:t>
      </w:r>
      <w:r>
        <w:rPr>
          <w:rFonts w:hint="eastAsia"/>
          <w:lang w:eastAsia="ja-JP"/>
        </w:rPr>
        <w:t>1</w:t>
      </w:r>
      <w:r>
        <w:rPr>
          <w:rFonts w:hint="eastAsia"/>
          <w:lang w:eastAsia="ja-JP"/>
        </w:rPr>
        <w:t>点は、</w:t>
      </w:r>
      <w:r>
        <w:rPr>
          <w:rFonts w:hint="eastAsia"/>
          <w:b/>
          <w:bCs/>
          <w:lang w:eastAsia="ja-JP"/>
        </w:rPr>
        <w:t>粒子に番号を付けたときに</w:t>
      </w:r>
      <w:r>
        <w:rPr>
          <w:rFonts w:hint="eastAsia"/>
          <w:lang w:eastAsia="ja-JP"/>
        </w:rPr>
        <w:t>、その系全体の特定のミクロ状態を表します。</w:t>
      </w:r>
    </w:p>
    <w:p w14:paraId="45CF9089" w14:textId="7A32C11F" w:rsidR="00220C3A" w:rsidDel="008A1D27" w:rsidRDefault="00000000">
      <w:pPr>
        <w:pStyle w:val="a0"/>
        <w:rPr>
          <w:del w:id="155" w:author="利夫 神谷" w:date="2025-09-02T16:56:00Z" w16du:dateUtc="2025-09-02T07:56:00Z"/>
          <w:lang w:eastAsia="ja-JP"/>
        </w:rPr>
        <w:pPrChange w:id="156" w:author="利夫 神谷" w:date="2025-09-02T16:56:00Z" w16du:dateUtc="2025-09-02T07:56:00Z">
          <w:pPr>
            <w:pStyle w:val="Compact"/>
            <w:numPr>
              <w:ilvl w:val="1"/>
              <w:numId w:val="10"/>
            </w:numPr>
            <w:ind w:left="1440" w:hanging="360"/>
          </w:pPr>
        </w:pPrChange>
      </w:pPr>
      <w:r>
        <w:rPr>
          <w:rFonts w:hint="eastAsia"/>
          <w:lang w:eastAsia="ja-JP"/>
        </w:rPr>
        <w:t>しかし、同種の粒子を区別できない場合、「粒子</w:t>
      </w:r>
      <w:r>
        <w:rPr>
          <w:rFonts w:hint="eastAsia"/>
          <w:lang w:eastAsia="ja-JP"/>
        </w:rPr>
        <w:t>1</w:t>
      </w:r>
      <w:r>
        <w:rPr>
          <w:rFonts w:hint="eastAsia"/>
          <w:lang w:eastAsia="ja-JP"/>
        </w:rPr>
        <w:t>が状態</w:t>
      </w:r>
      <w:r>
        <w:rPr>
          <w:rFonts w:hint="eastAsia"/>
          <w:lang w:eastAsia="ja-JP"/>
        </w:rPr>
        <w:t>A</w:t>
      </w:r>
      <w:r>
        <w:rPr>
          <w:rFonts w:hint="eastAsia"/>
          <w:lang w:eastAsia="ja-JP"/>
        </w:rPr>
        <w:t>、粒子</w:t>
      </w:r>
      <w:r>
        <w:rPr>
          <w:rFonts w:hint="eastAsia"/>
          <w:lang w:eastAsia="ja-JP"/>
        </w:rPr>
        <w:t>2</w:t>
      </w:r>
      <w:r>
        <w:rPr>
          <w:rFonts w:hint="eastAsia"/>
          <w:lang w:eastAsia="ja-JP"/>
        </w:rPr>
        <w:t>が状態</w:t>
      </w:r>
      <w:r>
        <w:rPr>
          <w:rFonts w:hint="eastAsia"/>
          <w:lang w:eastAsia="ja-JP"/>
        </w:rPr>
        <w:t>B</w:t>
      </w:r>
      <w:r>
        <w:rPr>
          <w:rFonts w:hint="eastAsia"/>
          <w:lang w:eastAsia="ja-JP"/>
        </w:rPr>
        <w:t>」と「粒子</w:t>
      </w:r>
      <w:r>
        <w:rPr>
          <w:rFonts w:hint="eastAsia"/>
          <w:lang w:eastAsia="ja-JP"/>
        </w:rPr>
        <w:t>1</w:t>
      </w:r>
      <w:r>
        <w:rPr>
          <w:rFonts w:hint="eastAsia"/>
          <w:lang w:eastAsia="ja-JP"/>
        </w:rPr>
        <w:t>が状態</w:t>
      </w:r>
      <w:r>
        <w:rPr>
          <w:rFonts w:hint="eastAsia"/>
          <w:lang w:eastAsia="ja-JP"/>
        </w:rPr>
        <w:t>B</w:t>
      </w:r>
      <w:r>
        <w:rPr>
          <w:rFonts w:hint="eastAsia"/>
          <w:lang w:eastAsia="ja-JP"/>
        </w:rPr>
        <w:t>、粒子</w:t>
      </w:r>
      <w:r>
        <w:rPr>
          <w:rFonts w:hint="eastAsia"/>
          <w:lang w:eastAsia="ja-JP"/>
        </w:rPr>
        <w:t>2</w:t>
      </w:r>
      <w:r>
        <w:rPr>
          <w:rFonts w:hint="eastAsia"/>
          <w:lang w:eastAsia="ja-JP"/>
        </w:rPr>
        <w:t>が状態</w:t>
      </w:r>
      <w:r>
        <w:rPr>
          <w:rFonts w:hint="eastAsia"/>
          <w:lang w:eastAsia="ja-JP"/>
        </w:rPr>
        <w:t>A</w:t>
      </w:r>
      <w:r>
        <w:rPr>
          <w:rFonts w:hint="eastAsia"/>
          <w:lang w:eastAsia="ja-JP"/>
        </w:rPr>
        <w:t>」は物理的に同じ状態とみなすべき</w:t>
      </w:r>
      <w:ins w:id="157" w:author="利夫 神谷" w:date="2025-09-02T16:57:00Z" w16du:dateUtc="2025-09-02T07:57:00Z">
        <w:r w:rsidR="008A1D27">
          <w:rPr>
            <w:rFonts w:hint="eastAsia"/>
            <w:lang w:eastAsia="ja-JP"/>
          </w:rPr>
          <w:t>なのに、</w:t>
        </w:r>
      </w:ins>
      <w:del w:id="158" w:author="利夫 神谷" w:date="2025-09-02T16:57:00Z" w16du:dateUtc="2025-09-02T07:57:00Z">
        <w:r w:rsidDel="008A1D27">
          <w:rPr>
            <w:rFonts w:hint="eastAsia"/>
            <w:lang w:eastAsia="ja-JP"/>
          </w:rPr>
          <w:delText>です。</w:delText>
        </w:r>
      </w:del>
    </w:p>
    <w:p w14:paraId="7AFD308D" w14:textId="77777777" w:rsidR="008A1D27" w:rsidRDefault="00000000" w:rsidP="008A1D27">
      <w:pPr>
        <w:pStyle w:val="a0"/>
        <w:rPr>
          <w:ins w:id="159" w:author="利夫 神谷" w:date="2025-09-02T16:58:00Z" w16du:dateUtc="2025-09-02T07:58:00Z"/>
          <w:lang w:eastAsia="ja-JP"/>
        </w:rPr>
      </w:pPr>
      <w:r>
        <w:rPr>
          <w:rFonts w:hint="eastAsia"/>
        </w:rPr>
        <w:t>γ</w:t>
      </w:r>
      <w:r>
        <w:rPr>
          <w:rFonts w:hint="eastAsia"/>
          <w:lang w:eastAsia="ja-JP"/>
        </w:rPr>
        <w:t>空間</w:t>
      </w:r>
      <w:ins w:id="160" w:author="利夫 神谷" w:date="2025-09-02T16:57:00Z" w16du:dateUtc="2025-09-02T07:57:00Z">
        <w:r w:rsidR="008A1D27">
          <w:rPr>
            <w:rFonts w:hint="eastAsia"/>
            <w:lang w:eastAsia="ja-JP"/>
          </w:rPr>
          <w:t>全体で和をとる際、</w:t>
        </w:r>
      </w:ins>
      <w:del w:id="161" w:author="利夫 神谷" w:date="2025-09-02T16:57:00Z" w16du:dateUtc="2025-09-02T07:57:00Z">
        <w:r w:rsidDel="008A1D27">
          <w:rPr>
            <w:rFonts w:hint="eastAsia"/>
            <w:lang w:eastAsia="ja-JP"/>
          </w:rPr>
          <w:delText>では、</w:delText>
        </w:r>
      </w:del>
      <w:r>
        <w:rPr>
          <w:rFonts w:hint="eastAsia"/>
          <w:lang w:eastAsia="ja-JP"/>
        </w:rPr>
        <w:t>これらの同種粒子の入れ替えによって生じる</w:t>
      </w:r>
      <w:r>
        <w:rPr>
          <w:lang w:eastAsia="ja-JP"/>
        </w:rPr>
        <w:t xml:space="preserve"> </w:t>
      </w:r>
      <m:oMath>
        <m:r>
          <w:rPr>
            <w:rFonts w:ascii="Cambria Math" w:hAnsi="Cambria Math"/>
            <w:lang w:eastAsia="ja-JP"/>
          </w:rPr>
          <m:t>N</m:t>
        </m:r>
        <m:r>
          <m:rPr>
            <m:sty m:val="p"/>
          </m:rPr>
          <w:rPr>
            <w:rFonts w:ascii="Cambria Math" w:hAnsi="Cambria Math"/>
            <w:lang w:eastAsia="ja-JP"/>
          </w:rPr>
          <m:t>!</m:t>
        </m:r>
      </m:oMath>
      <w:r>
        <w:rPr>
          <w:lang w:eastAsia="ja-JP"/>
        </w:rPr>
        <w:t xml:space="preserve"> </w:t>
      </w:r>
      <w:r>
        <w:rPr>
          <w:rFonts w:hint="eastAsia"/>
          <w:lang w:eastAsia="ja-JP"/>
        </w:rPr>
        <w:t>通りの「</w:t>
      </w:r>
      <w:ins w:id="162" w:author="利夫 神谷" w:date="2025-09-02T16:57:00Z" w16du:dateUtc="2025-09-02T07:57:00Z">
        <w:r w:rsidR="008A1D27">
          <w:rPr>
            <w:rFonts w:hint="eastAsia"/>
            <w:lang w:eastAsia="ja-JP"/>
          </w:rPr>
          <w:t>同一な</w:t>
        </w:r>
      </w:ins>
      <w:del w:id="163" w:author="利夫 神谷" w:date="2025-09-02T16:57:00Z" w16du:dateUtc="2025-09-02T07:57:00Z">
        <w:r w:rsidR="008A1D27" w:rsidDel="008A1D27">
          <w:rPr>
            <w:rFonts w:hint="eastAsia"/>
            <w:lang w:eastAsia="ja-JP"/>
          </w:rPr>
          <w:delText>点</w:delText>
        </w:r>
      </w:del>
      <w:ins w:id="164" w:author="利夫 神谷" w:date="2025-09-02T16:57:00Z" w16du:dateUtc="2025-09-02T07:57:00Z">
        <w:r w:rsidR="008A1D27">
          <w:rPr>
            <w:rFonts w:hint="eastAsia"/>
            <w:lang w:eastAsia="ja-JP"/>
          </w:rPr>
          <w:t>状態</w:t>
        </w:r>
      </w:ins>
      <w:r>
        <w:rPr>
          <w:rFonts w:hint="eastAsia"/>
          <w:lang w:eastAsia="ja-JP"/>
        </w:rPr>
        <w:t>」</w:t>
      </w:r>
      <w:del w:id="165" w:author="利夫 神谷" w:date="2025-09-02T16:57:00Z" w16du:dateUtc="2025-09-02T07:57:00Z">
        <w:r w:rsidR="008A1D27" w:rsidDel="008A1D27">
          <w:rPr>
            <w:rFonts w:hint="eastAsia"/>
            <w:lang w:eastAsia="ja-JP"/>
          </w:rPr>
          <w:delText>が、実は</w:delText>
        </w:r>
        <w:r w:rsidR="008A1D27" w:rsidDel="008A1D27">
          <w:rPr>
            <w:rFonts w:hint="eastAsia"/>
            <w:b/>
            <w:bCs/>
            <w:lang w:eastAsia="ja-JP"/>
          </w:rPr>
          <w:delText>物理的には同じ状態</w:delText>
        </w:r>
        <w:r w:rsidR="008A1D27" w:rsidDel="008A1D27">
          <w:rPr>
            <w:rFonts w:hint="eastAsia"/>
            <w:lang w:eastAsia="ja-JP"/>
          </w:rPr>
          <w:delText>を表しています。つまり、γ空間には物理的に同一な状態が</w:delText>
        </w:r>
      </w:del>
      <w:ins w:id="166" w:author="利夫 神谷" w:date="2025-09-02T16:57:00Z" w16du:dateUtc="2025-09-02T07:57:00Z">
        <w:r w:rsidR="008A1D27">
          <w:rPr>
            <w:rFonts w:hint="eastAsia"/>
            <w:lang w:eastAsia="ja-JP"/>
          </w:rPr>
          <w:t>を</w:t>
        </w:r>
      </w:ins>
      <w:r>
        <w:rPr>
          <w:lang w:eastAsia="ja-JP"/>
        </w:rPr>
        <w:t xml:space="preserve"> </w:t>
      </w:r>
      <m:oMath>
        <m:r>
          <w:rPr>
            <w:rFonts w:ascii="Cambria Math" w:hAnsi="Cambria Math"/>
            <w:lang w:eastAsia="ja-JP"/>
          </w:rPr>
          <m:t>N</m:t>
        </m:r>
        <m:r>
          <m:rPr>
            <m:sty m:val="p"/>
          </m:rPr>
          <w:rPr>
            <w:rFonts w:ascii="Cambria Math" w:hAnsi="Cambria Math"/>
            <w:lang w:eastAsia="ja-JP"/>
          </w:rPr>
          <m:t>!</m:t>
        </m:r>
      </m:oMath>
      <w:r>
        <w:rPr>
          <w:lang w:eastAsia="ja-JP"/>
        </w:rPr>
        <w:t xml:space="preserve"> </w:t>
      </w:r>
      <w:r>
        <w:rPr>
          <w:rFonts w:hint="eastAsia"/>
          <w:lang w:eastAsia="ja-JP"/>
        </w:rPr>
        <w:t>個重複して</w:t>
      </w:r>
      <w:del w:id="167" w:author="利夫 神谷" w:date="2025-09-02T16:57:00Z" w16du:dateUtc="2025-09-02T07:57:00Z">
        <w:r w:rsidR="008A1D27" w:rsidDel="008A1D27">
          <w:rPr>
            <w:rFonts w:hint="eastAsia"/>
            <w:lang w:eastAsia="ja-JP"/>
          </w:rPr>
          <w:delText>存在しています</w:delText>
        </w:r>
      </w:del>
      <w:ins w:id="168" w:author="利夫 神谷" w:date="2025-09-02T16:57:00Z" w16du:dateUtc="2025-09-02T07:57:00Z">
        <w:r w:rsidR="008A1D27">
          <w:rPr>
            <w:rFonts w:hint="eastAsia"/>
            <w:lang w:eastAsia="ja-JP"/>
          </w:rPr>
          <w:t>数えています</w:t>
        </w:r>
      </w:ins>
      <w:r>
        <w:rPr>
          <w:rFonts w:hint="eastAsia"/>
          <w:lang w:eastAsia="ja-JP"/>
        </w:rPr>
        <w:t>。</w:t>
      </w:r>
    </w:p>
    <w:p w14:paraId="37ADAE91" w14:textId="7142AF4C" w:rsidR="008A1D27" w:rsidRPr="008A1D27" w:rsidDel="008A1D27" w:rsidRDefault="008A1D27">
      <w:pPr>
        <w:pStyle w:val="a0"/>
        <w:rPr>
          <w:del w:id="169" w:author="利夫 神谷" w:date="2025-09-02T16:58:00Z" w16du:dateUtc="2025-09-02T07:58:00Z"/>
          <w:lang w:eastAsia="ja-JP"/>
        </w:rPr>
        <w:pPrChange w:id="170" w:author="利夫 神谷" w:date="2025-09-02T16:58:00Z" w16du:dateUtc="2025-09-02T07:58:00Z">
          <w:pPr>
            <w:pStyle w:val="Compact"/>
            <w:numPr>
              <w:ilvl w:val="1"/>
              <w:numId w:val="10"/>
            </w:numPr>
            <w:ind w:left="1440" w:hanging="360"/>
          </w:pPr>
        </w:pPrChange>
      </w:pPr>
      <w:ins w:id="171" w:author="利夫 神谷" w:date="2025-09-02T16:58:00Z" w16du:dateUtc="2025-09-02T07:58:00Z">
        <w:r>
          <w:rPr>
            <w:rFonts w:hint="eastAsia"/>
            <w:lang w:eastAsia="ja-JP"/>
          </w:rPr>
          <w:t>この数えすぎを解消し、</w:t>
        </w:r>
      </w:ins>
      <w:ins w:id="172" w:author="利夫 神谷" w:date="2025-09-02T16:57:00Z" w16du:dateUtc="2025-09-02T07:57:00Z">
        <w:r>
          <w:rPr>
            <w:rFonts w:hint="eastAsia"/>
          </w:rPr>
          <w:t>γ</w:t>
        </w:r>
        <w:r>
          <w:rPr>
            <w:rFonts w:hint="eastAsia"/>
            <w:lang w:eastAsia="ja-JP"/>
          </w:rPr>
          <w:t>空間全体で和をと</w:t>
        </w:r>
      </w:ins>
      <w:ins w:id="173" w:author="利夫 神谷" w:date="2025-09-02T16:58:00Z" w16du:dateUtc="2025-09-02T07:58:00Z">
        <w:r>
          <w:rPr>
            <w:rFonts w:hint="eastAsia"/>
            <w:lang w:eastAsia="ja-JP"/>
          </w:rPr>
          <w:t>った</w:t>
        </w:r>
      </w:ins>
      <w:ins w:id="174" w:author="利夫 神谷" w:date="2025-09-02T16:57:00Z" w16du:dateUtc="2025-09-02T07:57:00Z">
        <w:r>
          <w:rPr>
            <w:rFonts w:hint="eastAsia"/>
            <w:lang w:eastAsia="ja-JP"/>
          </w:rPr>
          <w:t>際</w:t>
        </w:r>
      </w:ins>
      <w:ins w:id="175" w:author="利夫 神谷" w:date="2025-09-02T16:58:00Z" w16du:dateUtc="2025-09-02T07:58:00Z">
        <w:r>
          <w:rPr>
            <w:rFonts w:hint="eastAsia"/>
            <w:lang w:eastAsia="ja-JP"/>
          </w:rPr>
          <w:t>に矛盾がなくなるように</w:t>
        </w:r>
      </w:ins>
    </w:p>
    <w:p w14:paraId="69C14A85" w14:textId="343D7646" w:rsidR="00220C3A" w:rsidDel="008A1D27" w:rsidRDefault="00000000">
      <w:pPr>
        <w:pStyle w:val="a0"/>
        <w:rPr>
          <w:del w:id="176" w:author="利夫 神谷" w:date="2025-09-02T16:58:00Z" w16du:dateUtc="2025-09-02T07:58:00Z"/>
        </w:rPr>
        <w:pPrChange w:id="177" w:author="利夫 神谷" w:date="2025-09-02T16:58:00Z" w16du:dateUtc="2025-09-02T07:58:00Z">
          <w:pPr>
            <w:numPr>
              <w:numId w:val="9"/>
            </w:numPr>
            <w:ind w:left="720" w:hanging="360"/>
          </w:pPr>
        </w:pPrChange>
      </w:pPr>
      <m:oMath>
        <m:sSup>
          <m:sSupPr>
            <m:ctrlPr>
              <w:del w:id="178" w:author="利夫 神谷" w:date="2025-09-02T16:58:00Z" w16du:dateUtc="2025-09-02T07:58:00Z">
                <w:rPr>
                  <w:rFonts w:ascii="Cambria Math" w:hAnsi="Cambria Math"/>
                </w:rPr>
              </w:del>
            </m:ctrlPr>
          </m:sSupPr>
          <m:e>
            <m:r>
              <w:del w:id="179" w:author="利夫 神谷" w:date="2025-09-02T16:58:00Z" w16du:dateUtc="2025-09-02T07:58:00Z">
                <w:rPr>
                  <w:rFonts w:ascii="Cambria Math" w:hAnsi="Cambria Math"/>
                </w:rPr>
                <m:t>W</m:t>
              </w:del>
            </m:r>
          </m:e>
          <m:sup>
            <m:r>
              <w:del w:id="180" w:author="利夫 神谷" w:date="2025-09-02T16:58:00Z" w16du:dateUtc="2025-09-02T07:58:00Z">
                <m:rPr>
                  <m:sty m:val="p"/>
                </m:rPr>
                <w:rPr>
                  <w:rFonts w:ascii="Cambria Math" w:hAnsi="Cambria Math"/>
                </w:rPr>
                <m:t>'</m:t>
              </w:del>
            </m:r>
          </m:sup>
        </m:sSup>
      </m:oMath>
      <w:del w:id="181" w:author="利夫 神谷" w:date="2025-09-02T16:58:00Z" w16du:dateUtc="2025-09-02T07:58:00Z">
        <w:r w:rsidDel="008A1D27">
          <w:rPr>
            <w:b/>
            <w:bCs/>
          </w:rPr>
          <w:delText xml:space="preserve"> </w:delText>
        </w:r>
        <w:r w:rsidDel="008A1D27">
          <w:rPr>
            <w:rFonts w:hint="eastAsia"/>
            <w:b/>
            <w:bCs/>
          </w:rPr>
          <w:delText>の意味</w:delText>
        </w:r>
        <w:r w:rsidDel="008A1D27">
          <w:rPr>
            <w:rFonts w:hint="eastAsia"/>
            <w:b/>
            <w:bCs/>
          </w:rPr>
          <w:delText>:</w:delText>
        </w:r>
      </w:del>
    </w:p>
    <w:p w14:paraId="3754C4C1" w14:textId="1FF7569E" w:rsidR="00220C3A" w:rsidDel="008A1D27" w:rsidRDefault="00000000">
      <w:pPr>
        <w:pStyle w:val="a0"/>
        <w:rPr>
          <w:del w:id="182" w:author="利夫 神谷" w:date="2025-09-02T16:58:00Z" w16du:dateUtc="2025-09-02T07:58:00Z"/>
          <w:lang w:eastAsia="ja-JP"/>
        </w:rPr>
        <w:pPrChange w:id="183" w:author="利夫 神谷" w:date="2025-09-02T16:58:00Z" w16du:dateUtc="2025-09-02T07:58:00Z">
          <w:pPr>
            <w:pStyle w:val="Compact"/>
            <w:numPr>
              <w:ilvl w:val="1"/>
              <w:numId w:val="11"/>
            </w:numPr>
            <w:ind w:left="1440" w:hanging="360"/>
          </w:pPr>
        </w:pPrChange>
      </w:pPr>
      <w:del w:id="184" w:author="利夫 神谷" w:date="2025-09-02T16:58:00Z" w16du:dateUtc="2025-09-02T07:58:00Z">
        <w:r w:rsidDel="008A1D27">
          <w:rPr>
            <w:lang w:eastAsia="ja-JP"/>
          </w:rPr>
          <w:delText>この</w:delText>
        </w:r>
        <w:r w:rsidDel="008A1D27">
          <w:rPr>
            <w:lang w:eastAsia="ja-JP"/>
          </w:rPr>
          <w:delText xml:space="preserve"> </w:delText>
        </w:r>
      </w:del>
      <m:oMath>
        <m:r>
          <w:del w:id="185" w:author="利夫 神谷" w:date="2025-09-02T16:58:00Z" w16du:dateUtc="2025-09-02T07:58:00Z">
            <w:rPr>
              <w:rFonts w:ascii="Cambria Math" w:hAnsi="Cambria Math"/>
              <w:lang w:eastAsia="ja-JP"/>
            </w:rPr>
            <m:t>N</m:t>
          </w:del>
        </m:r>
        <m:r>
          <w:del w:id="186" w:author="利夫 神谷" w:date="2025-09-02T16:58:00Z" w16du:dateUtc="2025-09-02T07:58:00Z">
            <m:rPr>
              <m:sty m:val="p"/>
            </m:rPr>
            <w:rPr>
              <w:rFonts w:ascii="Cambria Math" w:hAnsi="Cambria Math"/>
              <w:lang w:eastAsia="ja-JP"/>
            </w:rPr>
            <m:t>!</m:t>
          </w:del>
        </m:r>
      </m:oMath>
      <w:del w:id="187" w:author="利夫 神谷" w:date="2025-09-02T16:58:00Z" w16du:dateUtc="2025-09-02T07:58:00Z">
        <w:r w:rsidDel="008A1D27">
          <w:rPr>
            <w:lang w:eastAsia="ja-JP"/>
          </w:rPr>
          <w:delText xml:space="preserve"> </w:delText>
        </w:r>
        <w:r w:rsidDel="008A1D27">
          <w:rPr>
            <w:rFonts w:hint="eastAsia"/>
            <w:lang w:eastAsia="ja-JP"/>
          </w:rPr>
          <w:delText>個の重複があるため、</w:delText>
        </w:r>
        <w:r w:rsidDel="008A1D27">
          <w:rPr>
            <w:rFonts w:hint="eastAsia"/>
          </w:rPr>
          <w:delText>γ</w:delText>
        </w:r>
        <w:r w:rsidDel="008A1D27">
          <w:rPr>
            <w:rFonts w:hint="eastAsia"/>
            <w:lang w:eastAsia="ja-JP"/>
          </w:rPr>
          <w:delText>空間の</w:delText>
        </w:r>
        <w:r w:rsidDel="008A1D27">
          <w:rPr>
            <w:rFonts w:hint="eastAsia"/>
            <w:lang w:eastAsia="ja-JP"/>
          </w:rPr>
          <w:delText>1</w:delText>
        </w:r>
        <w:r w:rsidDel="008A1D27">
          <w:rPr>
            <w:rFonts w:hint="eastAsia"/>
            <w:lang w:eastAsia="ja-JP"/>
          </w:rPr>
          <w:delText>点に対応する「配置数」を</w:delText>
        </w:r>
        <w:r w:rsidDel="008A1D27">
          <w:rPr>
            <w:lang w:eastAsia="ja-JP"/>
          </w:rPr>
          <w:delText xml:space="preserve"> </w:delText>
        </w:r>
      </w:del>
      <m:oMath>
        <m:r>
          <w:del w:id="188" w:author="利夫 神谷" w:date="2025-09-02T16:58:00Z" w16du:dateUtc="2025-09-02T07:58:00Z">
            <w:rPr>
              <w:rFonts w:ascii="Cambria Math" w:hAnsi="Cambria Math"/>
              <w:lang w:eastAsia="ja-JP"/>
            </w:rPr>
            <m:t>W</m:t>
          </w:del>
        </m:r>
      </m:oMath>
      <w:del w:id="189" w:author="利夫 神谷" w:date="2025-09-02T16:58:00Z" w16du:dateUtc="2025-09-02T07:58:00Z">
        <w:r w:rsidDel="008A1D27">
          <w:rPr>
            <w:lang w:eastAsia="ja-JP"/>
          </w:rPr>
          <w:delText xml:space="preserve"> </w:delText>
        </w:r>
        <w:r w:rsidDel="008A1D27">
          <w:rPr>
            <w:rFonts w:hint="eastAsia"/>
            <w:lang w:eastAsia="ja-JP"/>
          </w:rPr>
          <w:delText>のまま数えると、数えすぎになってしまいます。</w:delText>
        </w:r>
      </w:del>
    </w:p>
    <w:p w14:paraId="4A0D044B" w14:textId="33FEB725" w:rsidR="00220C3A" w:rsidDel="008A1D27" w:rsidRDefault="00000000">
      <w:pPr>
        <w:pStyle w:val="a0"/>
        <w:rPr>
          <w:del w:id="190" w:author="利夫 神谷" w:date="2025-09-02T16:58:00Z" w16du:dateUtc="2025-09-02T07:58:00Z"/>
          <w:lang w:eastAsia="ja-JP"/>
        </w:rPr>
        <w:pPrChange w:id="191" w:author="利夫 神谷" w:date="2025-09-02T16:58:00Z" w16du:dateUtc="2025-09-02T07:58:00Z">
          <w:pPr>
            <w:pStyle w:val="Compact"/>
            <w:numPr>
              <w:ilvl w:val="1"/>
              <w:numId w:val="11"/>
            </w:numPr>
            <w:ind w:left="1440" w:hanging="360"/>
          </w:pPr>
        </w:pPrChange>
      </w:pPr>
      <w:del w:id="192" w:author="利夫 神谷" w:date="2025-09-02T16:58:00Z" w16du:dateUtc="2025-09-02T07:58:00Z">
        <w:r w:rsidDel="008A1D27">
          <w:rPr>
            <w:lang w:eastAsia="ja-JP"/>
          </w:rPr>
          <w:delText>そこで、</w:delText>
        </w:r>
        <w:r w:rsidDel="008A1D27">
          <w:rPr>
            <w:rFonts w:hint="eastAsia"/>
            <w:b/>
            <w:bCs/>
          </w:rPr>
          <w:delText>γ</w:delText>
        </w:r>
        <w:r w:rsidDel="008A1D27">
          <w:rPr>
            <w:rFonts w:hint="eastAsia"/>
            <w:b/>
            <w:bCs/>
            <w:lang w:eastAsia="ja-JP"/>
          </w:rPr>
          <w:delText>空間の特定の</w:delText>
        </w:r>
        <w:r w:rsidDel="008A1D27">
          <w:rPr>
            <w:rFonts w:hint="eastAsia"/>
            <w:b/>
            <w:bCs/>
            <w:lang w:eastAsia="ja-JP"/>
          </w:rPr>
          <w:delText>1</w:delText>
        </w:r>
        <w:r w:rsidDel="008A1D27">
          <w:rPr>
            <w:rFonts w:hint="eastAsia"/>
            <w:b/>
            <w:bCs/>
            <w:lang w:eastAsia="ja-JP"/>
          </w:rPr>
          <w:delText>点における物理状態の「重み」</w:delText>
        </w:r>
        <w:r w:rsidDel="008A1D27">
          <w:rPr>
            <w:lang w:eastAsia="ja-JP"/>
          </w:rPr>
          <w:delText>として、</w:delText>
        </w:r>
      </w:del>
      <m:oMath>
        <m:sSup>
          <m:sSupPr>
            <m:ctrlPr>
              <w:rPr>
                <w:rFonts w:ascii="Cambria Math" w:hAnsi="Cambria Math"/>
              </w:rPr>
            </m:ctrlPr>
          </m:sSupPr>
          <m:e>
            <m:r>
              <w:rPr>
                <w:rFonts w:ascii="Cambria Math" w:hAnsi="Cambria Math"/>
                <w:lang w:eastAsia="ja-JP"/>
              </w:rPr>
              <m:t>W</m:t>
            </m:r>
          </m:e>
          <m:sup>
            <m:r>
              <m:rPr>
                <m:sty m:val="p"/>
              </m:rPr>
              <w:rPr>
                <w:rFonts w:ascii="Cambria Math" w:hAnsi="Cambria Math"/>
                <w:lang w:eastAsia="ja-JP"/>
              </w:rPr>
              <m:t>'</m:t>
            </m:r>
          </m:sup>
        </m:sSup>
      </m:oMath>
      <w:r>
        <w:rPr>
          <w:lang w:eastAsia="ja-JP"/>
        </w:rPr>
        <w:t xml:space="preserve"> </w:t>
      </w:r>
      <w:r>
        <w:rPr>
          <w:lang w:eastAsia="ja-JP"/>
        </w:rPr>
        <w:t>を</w:t>
      </w:r>
      <w:r>
        <w:rPr>
          <w:lang w:eastAsia="ja-JP"/>
        </w:rPr>
        <w:t xml:space="preserve"> </w:t>
      </w:r>
      <m:oMath>
        <m:r>
          <w:rPr>
            <w:rFonts w:ascii="Cambria Math" w:hAnsi="Cambria Math"/>
            <w:lang w:eastAsia="ja-JP"/>
          </w:rPr>
          <m:t>W</m:t>
        </m:r>
        <m:r>
          <m:rPr>
            <m:sty m:val="p"/>
          </m:rPr>
          <w:rPr>
            <w:rFonts w:ascii="Cambria Math" w:hAnsi="Cambria Math"/>
            <w:lang w:eastAsia="ja-JP"/>
          </w:rPr>
          <m:t>/</m:t>
        </m:r>
        <m:r>
          <w:rPr>
            <w:rFonts w:ascii="Cambria Math" w:hAnsi="Cambria Math"/>
            <w:lang w:eastAsia="ja-JP"/>
          </w:rPr>
          <m:t>N</m:t>
        </m:r>
        <m:r>
          <m:rPr>
            <m:sty m:val="p"/>
          </m:rPr>
          <w:rPr>
            <w:rFonts w:ascii="Cambria Math" w:hAnsi="Cambria Math"/>
            <w:lang w:eastAsia="ja-JP"/>
          </w:rPr>
          <m:t>!</m:t>
        </m:r>
      </m:oMath>
      <w:r>
        <w:rPr>
          <w:lang w:eastAsia="ja-JP"/>
        </w:rPr>
        <w:t xml:space="preserve"> </w:t>
      </w:r>
      <w:r>
        <w:rPr>
          <w:rFonts w:hint="eastAsia"/>
          <w:lang w:eastAsia="ja-JP"/>
        </w:rPr>
        <w:t>と定義</w:t>
      </w:r>
      <w:del w:id="193" w:author="利夫 神谷" w:date="2025-09-02T16:58:00Z" w16du:dateUtc="2025-09-02T07:58:00Z">
        <w:r w:rsidR="008A1D27" w:rsidDel="008A1D27">
          <w:rPr>
            <w:rFonts w:hint="eastAsia"/>
            <w:lang w:eastAsia="ja-JP"/>
          </w:rPr>
          <w:delText>するのです</w:delText>
        </w:r>
      </w:del>
      <w:ins w:id="194" w:author="利夫 神谷" w:date="2025-09-02T16:58:00Z" w16du:dateUtc="2025-09-02T07:58:00Z">
        <w:r w:rsidR="008A1D27">
          <w:rPr>
            <w:rFonts w:hint="eastAsia"/>
            <w:lang w:eastAsia="ja-JP"/>
          </w:rPr>
          <w:t>しました</w:t>
        </w:r>
      </w:ins>
      <w:r>
        <w:rPr>
          <w:rFonts w:hint="eastAsia"/>
          <w:lang w:eastAsia="ja-JP"/>
        </w:rPr>
        <w:t>。</w:t>
      </w:r>
      <w:ins w:id="195" w:author="利夫 神谷" w:date="2025-09-02T16:59:00Z" w16du:dateUtc="2025-09-02T07:59:00Z">
        <w:r w:rsidR="008A1D27">
          <w:rPr>
            <w:rFonts w:hint="eastAsia"/>
            <w:lang w:eastAsia="ja-JP"/>
          </w:rPr>
          <w:t>この</w:t>
        </w:r>
        <w:r w:rsidR="008A1D27">
          <w:rPr>
            <w:rFonts w:hint="eastAsia"/>
            <w:lang w:eastAsia="ja-JP"/>
          </w:rPr>
          <w:t>W'</w:t>
        </w:r>
        <w:r w:rsidR="008A1D27">
          <w:rPr>
            <w:rFonts w:hint="eastAsia"/>
            <w:lang w:eastAsia="ja-JP"/>
          </w:rPr>
          <w:t>は正数ではなくなりますが、</w:t>
        </w:r>
      </w:ins>
      <w:del w:id="196" w:author="利夫 神谷" w:date="2025-09-02T16:58:00Z" w16du:dateUtc="2025-09-02T07:58:00Z">
        <w:r w:rsidDel="008A1D27">
          <w:rPr>
            <w:rFonts w:hint="eastAsia"/>
            <w:lang w:eastAsia="ja-JP"/>
          </w:rPr>
          <w:delText>この</w:delText>
        </w:r>
        <w:r w:rsidDel="008A1D27">
          <w:rPr>
            <w:lang w:eastAsia="ja-JP"/>
          </w:rPr>
          <w:delText xml:space="preserve"> </w:delText>
        </w:r>
      </w:del>
      <m:oMath>
        <m:sSup>
          <m:sSupPr>
            <m:ctrlPr>
              <w:del w:id="197" w:author="利夫 神谷" w:date="2025-09-02T16:58:00Z" w16du:dateUtc="2025-09-02T07:58:00Z">
                <w:rPr>
                  <w:rFonts w:ascii="Cambria Math" w:hAnsi="Cambria Math"/>
                </w:rPr>
              </w:del>
            </m:ctrlPr>
          </m:sSupPr>
          <m:e>
            <m:r>
              <w:del w:id="198" w:author="利夫 神谷" w:date="2025-09-02T16:58:00Z" w16du:dateUtc="2025-09-02T07:58:00Z">
                <w:rPr>
                  <w:rFonts w:ascii="Cambria Math" w:hAnsi="Cambria Math"/>
                  <w:lang w:eastAsia="ja-JP"/>
                </w:rPr>
                <m:t>W</m:t>
              </w:del>
            </m:r>
          </m:e>
          <m:sup>
            <m:r>
              <w:del w:id="199" w:author="利夫 神谷" w:date="2025-09-02T16:58:00Z" w16du:dateUtc="2025-09-02T07:58:00Z">
                <m:rPr>
                  <m:sty m:val="p"/>
                </m:rPr>
                <w:rPr>
                  <w:rFonts w:ascii="Cambria Math" w:hAnsi="Cambria Math"/>
                  <w:lang w:eastAsia="ja-JP"/>
                </w:rPr>
                <m:t>'</m:t>
              </w:del>
            </m:r>
          </m:sup>
        </m:sSup>
      </m:oMath>
      <w:del w:id="200" w:author="利夫 神谷" w:date="2025-09-02T16:58:00Z" w16du:dateUtc="2025-09-02T07:58:00Z">
        <w:r w:rsidDel="008A1D27">
          <w:rPr>
            <w:lang w:eastAsia="ja-JP"/>
          </w:rPr>
          <w:delText xml:space="preserve"> </w:delText>
        </w:r>
        <w:r w:rsidDel="008A1D27">
          <w:rPr>
            <w:rFonts w:hint="eastAsia"/>
            <w:lang w:eastAsia="ja-JP"/>
          </w:rPr>
          <w:delText>はもはや自然数としての「配置数」ではなく、</w:delText>
        </w:r>
        <w:r w:rsidDel="008A1D27">
          <w:rPr>
            <w:rFonts w:hint="eastAsia"/>
            <w:b/>
            <w:bCs/>
            <w:lang w:eastAsia="ja-JP"/>
          </w:rPr>
          <w:delText>「ある特定の物理状態が現れる相対的な重み」</w:delText>
        </w:r>
        <w:r w:rsidDel="008A1D27">
          <w:rPr>
            <w:rFonts w:hint="eastAsia"/>
            <w:lang w:eastAsia="ja-JP"/>
          </w:rPr>
          <w:delText>と解釈されます。確かにこの値は</w:delText>
        </w:r>
        <w:r w:rsidDel="008A1D27">
          <w:rPr>
            <w:lang w:eastAsia="ja-JP"/>
          </w:rPr>
          <w:delText xml:space="preserve"> </w:delText>
        </w:r>
      </w:del>
      <m:oMath>
        <m:r>
          <w:del w:id="201" w:author="利夫 神谷" w:date="2025-09-02T16:58:00Z" w16du:dateUtc="2025-09-02T07:58:00Z">
            <w:rPr>
              <w:rFonts w:ascii="Cambria Math" w:hAnsi="Cambria Math"/>
              <w:lang w:eastAsia="ja-JP"/>
            </w:rPr>
            <m:t>1</m:t>
          </w:del>
        </m:r>
      </m:oMath>
      <w:del w:id="202" w:author="利夫 神谷" w:date="2025-09-02T16:58:00Z" w16du:dateUtc="2025-09-02T07:58:00Z">
        <w:r w:rsidDel="008A1D27">
          <w:rPr>
            <w:lang w:eastAsia="ja-JP"/>
          </w:rPr>
          <w:delText xml:space="preserve"> </w:delText>
        </w:r>
        <w:r w:rsidDel="008A1D27">
          <w:rPr>
            <w:rFonts w:hint="eastAsia"/>
            <w:lang w:eastAsia="ja-JP"/>
          </w:rPr>
          <w:delText>より小さいこともありますが、それは</w:delText>
        </w:r>
        <w:r w:rsidDel="008A1D27">
          <w:rPr>
            <w:rFonts w:hint="eastAsia"/>
            <w:b/>
            <w:bCs/>
            <w:lang w:eastAsia="ja-JP"/>
          </w:rPr>
          <w:delText>1</w:delText>
        </w:r>
        <w:r w:rsidDel="008A1D27">
          <w:rPr>
            <w:rFonts w:hint="eastAsia"/>
            <w:b/>
            <w:bCs/>
            <w:lang w:eastAsia="ja-JP"/>
          </w:rPr>
          <w:delText>つの</w:delText>
        </w:r>
        <w:r w:rsidDel="008A1D27">
          <w:rPr>
            <w:rFonts w:hint="eastAsia"/>
            <w:b/>
            <w:bCs/>
          </w:rPr>
          <w:delText>γ</w:delText>
        </w:r>
        <w:r w:rsidDel="008A1D27">
          <w:rPr>
            <w:rFonts w:hint="eastAsia"/>
            <w:b/>
            <w:bCs/>
            <w:lang w:eastAsia="ja-JP"/>
          </w:rPr>
          <w:delText>空間の点における状態の重み</w:delText>
        </w:r>
        <w:r w:rsidDel="008A1D27">
          <w:rPr>
            <w:rFonts w:hint="eastAsia"/>
            <w:lang w:eastAsia="ja-JP"/>
          </w:rPr>
          <w:delText>を意味します。</w:delText>
        </w:r>
      </w:del>
    </w:p>
    <w:p w14:paraId="706A8576" w14:textId="2C413AB3" w:rsidR="00220C3A" w:rsidDel="008A1D27" w:rsidRDefault="00000000">
      <w:pPr>
        <w:pStyle w:val="a0"/>
        <w:rPr>
          <w:del w:id="203" w:author="利夫 神谷" w:date="2025-09-02T16:58:00Z" w16du:dateUtc="2025-09-02T07:58:00Z"/>
        </w:rPr>
        <w:pPrChange w:id="204" w:author="利夫 神谷" w:date="2025-09-02T16:58:00Z" w16du:dateUtc="2025-09-02T07:58:00Z">
          <w:pPr>
            <w:numPr>
              <w:numId w:val="9"/>
            </w:numPr>
            <w:ind w:left="720" w:hanging="360"/>
          </w:pPr>
        </w:pPrChange>
      </w:pPr>
      <w:del w:id="205" w:author="利夫 神谷" w:date="2025-09-02T16:58:00Z" w16du:dateUtc="2025-09-02T07:58:00Z">
        <w:r w:rsidDel="008A1D27">
          <w:rPr>
            <w:rFonts w:hint="eastAsia"/>
            <w:b/>
            <w:bCs/>
          </w:rPr>
          <w:delText>γ空間全体での合計</w:delText>
        </w:r>
        <w:r w:rsidDel="008A1D27">
          <w:rPr>
            <w:rFonts w:hint="eastAsia"/>
            <w:b/>
            <w:bCs/>
          </w:rPr>
          <w:delText>:</w:delText>
        </w:r>
      </w:del>
    </w:p>
    <w:p w14:paraId="418F065D" w14:textId="2604E0B5" w:rsidR="00220C3A" w:rsidDel="008A1D27" w:rsidRDefault="00000000">
      <w:pPr>
        <w:pStyle w:val="a0"/>
        <w:rPr>
          <w:del w:id="206" w:author="利夫 神谷" w:date="2025-09-02T16:58:00Z" w16du:dateUtc="2025-09-02T07:58:00Z"/>
          <w:lang w:eastAsia="ja-JP"/>
        </w:rPr>
        <w:pPrChange w:id="207" w:author="利夫 神谷" w:date="2025-09-02T16:58:00Z" w16du:dateUtc="2025-09-02T07:58:00Z">
          <w:pPr>
            <w:pStyle w:val="Compact"/>
            <w:numPr>
              <w:ilvl w:val="1"/>
              <w:numId w:val="12"/>
            </w:numPr>
            <w:ind w:left="1440" w:hanging="360"/>
          </w:pPr>
        </w:pPrChange>
      </w:pPr>
      <w:del w:id="208" w:author="利夫 神谷" w:date="2025-09-02T16:58:00Z" w16du:dateUtc="2025-09-02T07:58:00Z">
        <w:r w:rsidDel="008A1D27">
          <w:rPr>
            <w:rFonts w:hint="eastAsia"/>
            <w:lang w:eastAsia="ja-JP"/>
          </w:rPr>
          <w:delText>重要なのは、</w:delText>
        </w:r>
        <w:r w:rsidDel="008A1D27">
          <w:rPr>
            <w:rFonts w:hint="eastAsia"/>
            <w:b/>
            <w:bCs/>
          </w:rPr>
          <w:delText>γ</w:delText>
        </w:r>
        <w:r w:rsidDel="008A1D27">
          <w:rPr>
            <w:rFonts w:hint="eastAsia"/>
            <w:b/>
            <w:bCs/>
            <w:lang w:eastAsia="ja-JP"/>
          </w:rPr>
          <w:delText>空間全体で</w:delText>
        </w:r>
        <w:r w:rsidDel="008A1D27">
          <w:rPr>
            <w:rFonts w:hint="eastAsia"/>
            <w:lang w:eastAsia="ja-JP"/>
          </w:rPr>
          <w:delText>これらの状態を合計したときに、矛盾が解消されることです。</w:delText>
        </w:r>
      </w:del>
    </w:p>
    <w:p w14:paraId="26F3F96D" w14:textId="65F1EDA5" w:rsidR="00220C3A" w:rsidDel="008A1D27" w:rsidRDefault="00000000">
      <w:pPr>
        <w:pStyle w:val="a0"/>
        <w:rPr>
          <w:del w:id="209" w:author="利夫 神谷" w:date="2025-09-02T16:59:00Z" w16du:dateUtc="2025-09-02T07:59:00Z"/>
          <w:lang w:eastAsia="ja-JP"/>
        </w:rPr>
        <w:pPrChange w:id="210" w:author="利夫 神谷" w:date="2025-09-02T16:58:00Z" w16du:dateUtc="2025-09-02T07:58:00Z">
          <w:pPr>
            <w:pStyle w:val="Compact"/>
            <w:numPr>
              <w:ilvl w:val="1"/>
              <w:numId w:val="12"/>
            </w:numPr>
            <w:ind w:left="1440" w:hanging="360"/>
          </w:pPr>
        </w:pPrChange>
      </w:pPr>
      <w:r>
        <w:rPr>
          <w:rFonts w:hint="eastAsia"/>
        </w:rPr>
        <w:t>γ</w:t>
      </w:r>
      <w:r>
        <w:rPr>
          <w:rFonts w:hint="eastAsia"/>
          <w:lang w:eastAsia="ja-JP"/>
        </w:rPr>
        <w:t>空間中には、物理的に同じ状態を表す</w:t>
      </w:r>
      <w:r>
        <w:rPr>
          <w:lang w:eastAsia="ja-JP"/>
        </w:rPr>
        <w:t xml:space="preserve"> </w:t>
      </w:r>
      <m:oMath>
        <m:r>
          <w:rPr>
            <w:rFonts w:ascii="Cambria Math" w:hAnsi="Cambria Math"/>
            <w:lang w:eastAsia="ja-JP"/>
          </w:rPr>
          <m:t>N</m:t>
        </m:r>
        <m:r>
          <m:rPr>
            <m:sty m:val="p"/>
          </m:rPr>
          <w:rPr>
            <w:rFonts w:ascii="Cambria Math" w:hAnsi="Cambria Math"/>
            <w:lang w:eastAsia="ja-JP"/>
          </w:rPr>
          <m:t>!</m:t>
        </m:r>
      </m:oMath>
      <w:r>
        <w:rPr>
          <w:lang w:eastAsia="ja-JP"/>
        </w:rPr>
        <w:t xml:space="preserve"> </w:t>
      </w:r>
      <w:r>
        <w:rPr>
          <w:rFonts w:hint="eastAsia"/>
          <w:lang w:eastAsia="ja-JP"/>
        </w:rPr>
        <w:t>個の点が存在</w:t>
      </w:r>
      <w:del w:id="211" w:author="利夫 神谷" w:date="2025-09-02T16:58:00Z" w16du:dateUtc="2025-09-02T07:58:00Z">
        <w:r w:rsidR="008A1D27" w:rsidDel="008A1D27">
          <w:rPr>
            <w:rFonts w:hint="eastAsia"/>
            <w:lang w:eastAsia="ja-JP"/>
          </w:rPr>
          <w:delText>します</w:delText>
        </w:r>
      </w:del>
      <w:ins w:id="212" w:author="利夫 神谷" w:date="2025-09-02T16:58:00Z" w16du:dateUtc="2025-09-02T07:58:00Z">
        <w:r w:rsidR="008A1D27">
          <w:rPr>
            <w:rFonts w:hint="eastAsia"/>
            <w:lang w:eastAsia="ja-JP"/>
          </w:rPr>
          <w:t>するので、</w:t>
        </w:r>
      </w:ins>
      <w:ins w:id="213" w:author="利夫 神谷" w:date="2025-09-02T16:59:00Z" w16du:dateUtc="2025-09-02T07:59:00Z">
        <w:r w:rsidR="008A1D27">
          <w:rPr>
            <w:rFonts w:hint="eastAsia"/>
            <w:lang w:eastAsia="ja-JP"/>
          </w:rPr>
          <w:t>和をとったときには整数</w:t>
        </w:r>
        <w:r w:rsidR="008A1D27">
          <w:rPr>
            <w:rFonts w:hint="eastAsia"/>
            <w:lang w:eastAsia="ja-JP"/>
          </w:rPr>
          <w:t>W</w:t>
        </w:r>
        <w:r w:rsidR="008A1D27">
          <w:rPr>
            <w:rFonts w:hint="eastAsia"/>
            <w:lang w:eastAsia="ja-JP"/>
          </w:rPr>
          <w:t>となり、矛盾はなくなります。</w:t>
        </w:r>
      </w:ins>
      <w:del w:id="214" w:author="利夫 神谷" w:date="2025-09-02T16:59:00Z" w16du:dateUtc="2025-09-02T07:59:00Z">
        <w:r w:rsidDel="008A1D27">
          <w:rPr>
            <w:rFonts w:hint="eastAsia"/>
            <w:lang w:eastAsia="ja-JP"/>
          </w:rPr>
          <w:delText>。これらの各点に対して、上記で定義した</w:delText>
        </w:r>
        <w:r w:rsidDel="008A1D27">
          <w:rPr>
            <w:lang w:eastAsia="ja-JP"/>
          </w:rPr>
          <w:delText xml:space="preserve"> </w:delText>
        </w:r>
      </w:del>
      <m:oMath>
        <m:sSup>
          <m:sSupPr>
            <m:ctrlPr>
              <w:del w:id="215" w:author="利夫 神谷" w:date="2025-09-02T16:59:00Z" w16du:dateUtc="2025-09-02T07:59:00Z">
                <w:rPr>
                  <w:rFonts w:ascii="Cambria Math" w:hAnsi="Cambria Math"/>
                </w:rPr>
              </w:del>
            </m:ctrlPr>
          </m:sSupPr>
          <m:e>
            <m:r>
              <w:del w:id="216" w:author="利夫 神谷" w:date="2025-09-02T16:59:00Z" w16du:dateUtc="2025-09-02T07:59:00Z">
                <w:rPr>
                  <w:rFonts w:ascii="Cambria Math" w:hAnsi="Cambria Math"/>
                  <w:lang w:eastAsia="ja-JP"/>
                </w:rPr>
                <m:t>W</m:t>
              </w:del>
            </m:r>
          </m:e>
          <m:sup>
            <m:r>
              <w:del w:id="217" w:author="利夫 神谷" w:date="2025-09-02T16:59:00Z" w16du:dateUtc="2025-09-02T07:59:00Z">
                <m:rPr>
                  <m:sty m:val="p"/>
                </m:rPr>
                <w:rPr>
                  <w:rFonts w:ascii="Cambria Math" w:hAnsi="Cambria Math"/>
                  <w:lang w:eastAsia="ja-JP"/>
                </w:rPr>
                <m:t>'</m:t>
              </w:del>
            </m:r>
          </m:sup>
        </m:sSup>
      </m:oMath>
      <w:del w:id="218" w:author="利夫 神谷" w:date="2025-09-02T16:59:00Z" w16du:dateUtc="2025-09-02T07:59:00Z">
        <w:r w:rsidDel="008A1D27">
          <w:rPr>
            <w:lang w:eastAsia="ja-JP"/>
          </w:rPr>
          <w:delText xml:space="preserve"> </w:delText>
        </w:r>
        <w:r w:rsidDel="008A1D27">
          <w:rPr>
            <w:rFonts w:hint="eastAsia"/>
            <w:lang w:eastAsia="ja-JP"/>
          </w:rPr>
          <w:delText>の重みが割り当てられています。</w:delText>
        </w:r>
      </w:del>
    </w:p>
    <w:p w14:paraId="78B483B1" w14:textId="0D941B57" w:rsidR="00220C3A" w:rsidRDefault="00000000">
      <w:pPr>
        <w:pStyle w:val="a0"/>
        <w:rPr>
          <w:lang w:eastAsia="ja-JP"/>
        </w:rPr>
        <w:pPrChange w:id="219" w:author="利夫 神谷" w:date="2025-09-02T16:59:00Z" w16du:dateUtc="2025-09-02T07:59:00Z">
          <w:pPr>
            <w:pStyle w:val="Compact"/>
            <w:numPr>
              <w:ilvl w:val="1"/>
              <w:numId w:val="12"/>
            </w:numPr>
            <w:ind w:left="1440" w:hanging="360"/>
          </w:pPr>
        </w:pPrChange>
      </w:pPr>
      <w:del w:id="220" w:author="利夫 神谷" w:date="2025-09-02T16:59:00Z" w16du:dateUtc="2025-09-02T07:59:00Z">
        <w:r w:rsidDel="008A1D27">
          <w:rPr>
            <w:rFonts w:hint="eastAsia"/>
            <w:lang w:eastAsia="ja-JP"/>
          </w:rPr>
          <w:delText>したがって、</w:delText>
        </w:r>
        <w:r w:rsidDel="008A1D27">
          <w:rPr>
            <w:rFonts w:hint="eastAsia"/>
          </w:rPr>
          <w:delText>γ</w:delText>
        </w:r>
        <w:r w:rsidDel="008A1D27">
          <w:rPr>
            <w:rFonts w:hint="eastAsia"/>
            <w:lang w:eastAsia="ja-JP"/>
          </w:rPr>
          <w:delText>空間全体で、同じ物理状態に対応するすべての点の</w:delText>
        </w:r>
        <w:r w:rsidDel="008A1D27">
          <w:rPr>
            <w:lang w:eastAsia="ja-JP"/>
          </w:rPr>
          <w:delText xml:space="preserve"> </w:delText>
        </w:r>
      </w:del>
      <m:oMath>
        <m:sSup>
          <m:sSupPr>
            <m:ctrlPr>
              <w:del w:id="221" w:author="利夫 神谷" w:date="2025-09-02T16:59:00Z" w16du:dateUtc="2025-09-02T07:59:00Z">
                <w:rPr>
                  <w:rFonts w:ascii="Cambria Math" w:hAnsi="Cambria Math"/>
                </w:rPr>
              </w:del>
            </m:ctrlPr>
          </m:sSupPr>
          <m:e>
            <m:r>
              <w:del w:id="222" w:author="利夫 神谷" w:date="2025-09-02T16:59:00Z" w16du:dateUtc="2025-09-02T07:59:00Z">
                <w:rPr>
                  <w:rFonts w:ascii="Cambria Math" w:hAnsi="Cambria Math"/>
                  <w:lang w:eastAsia="ja-JP"/>
                </w:rPr>
                <m:t>W</m:t>
              </w:del>
            </m:r>
          </m:e>
          <m:sup>
            <m:r>
              <w:del w:id="223" w:author="利夫 神谷" w:date="2025-09-02T16:59:00Z" w16du:dateUtc="2025-09-02T07:59:00Z">
                <m:rPr>
                  <m:sty m:val="p"/>
                </m:rPr>
                <w:rPr>
                  <w:rFonts w:ascii="Cambria Math" w:hAnsi="Cambria Math"/>
                  <w:lang w:eastAsia="ja-JP"/>
                </w:rPr>
                <m:t>'</m:t>
              </w:del>
            </m:r>
          </m:sup>
        </m:sSup>
      </m:oMath>
      <w:del w:id="224" w:author="利夫 神谷" w:date="2025-09-02T16:59:00Z" w16du:dateUtc="2025-09-02T07:59:00Z">
        <w:r w:rsidDel="008A1D27">
          <w:rPr>
            <w:lang w:eastAsia="ja-JP"/>
          </w:rPr>
          <w:delText xml:space="preserve"> </w:delText>
        </w:r>
        <w:r w:rsidDel="008A1D27">
          <w:rPr>
            <w:rFonts w:hint="eastAsia"/>
            <w:lang w:eastAsia="ja-JP"/>
          </w:rPr>
          <w:delText>を合計すると、</w:delText>
        </w:r>
      </w:del>
    </w:p>
    <w:p w14:paraId="402D06E0" w14:textId="4DFCC90D" w:rsidR="00220C3A" w:rsidDel="008A1D27" w:rsidRDefault="00000000">
      <w:pPr>
        <w:pStyle w:val="FirstParagraph"/>
        <w:rPr>
          <w:del w:id="225" w:author="利夫 神谷" w:date="2025-09-02T16:59:00Z" w16du:dateUtc="2025-09-02T07:59:00Z"/>
        </w:rPr>
      </w:pPr>
      <m:oMathPara>
        <m:oMathParaPr>
          <m:jc m:val="center"/>
        </m:oMathParaPr>
        <m:oMath>
          <m:nary>
            <m:naryPr>
              <m:chr m:val="∑"/>
              <m:limLoc m:val="undOvr"/>
              <m:supHide m:val="1"/>
              <m:ctrlPr>
                <w:del w:id="226" w:author="利夫 神谷" w:date="2025-09-02T16:59:00Z" w16du:dateUtc="2025-09-02T07:59:00Z">
                  <w:rPr>
                    <w:rFonts w:ascii="Cambria Math" w:hAnsi="Cambria Math"/>
                  </w:rPr>
                </w:del>
              </m:ctrlPr>
            </m:naryPr>
            <m:sub>
              <m:r>
                <w:del w:id="227" w:author="利夫 神谷" w:date="2025-09-02T16:59:00Z" w16du:dateUtc="2025-09-02T07:59:00Z">
                  <m:rPr>
                    <m:nor/>
                  </m:rPr>
                  <m:t>over distinct physical states</m:t>
                </w:del>
              </m:r>
            </m:sub>
            <m:sup>
              <m:r>
                <w:del w:id="228" w:author="利夫 神谷" w:date="2025-09-02T16:59:00Z" w16du:dateUtc="2025-09-02T07:59:00Z">
                  <w:rPr>
                    <w:rFonts w:ascii="Cambria Math" w:hAnsi="Cambria Math"/>
                  </w:rPr>
                  <m:t>​</m:t>
                </w:del>
              </m:r>
            </m:sup>
            <m:e>
              <m:r>
                <w:del w:id="229" w:author="利夫 神谷" w:date="2025-09-02T16:59:00Z" w16du:dateUtc="2025-09-02T07:59:00Z">
                  <m:rPr>
                    <m:sty m:val="p"/>
                  </m:rPr>
                  <w:rPr>
                    <w:rFonts w:ascii="Cambria Math" w:hAnsi="Cambria Math"/>
                  </w:rPr>
                  <m:t>(</m:t>
                </w:del>
              </m:r>
            </m:e>
          </m:nary>
          <m:sSup>
            <m:sSupPr>
              <m:ctrlPr>
                <w:del w:id="230" w:author="利夫 神谷" w:date="2025-09-02T16:59:00Z" w16du:dateUtc="2025-09-02T07:59:00Z">
                  <w:rPr>
                    <w:rFonts w:ascii="Cambria Math" w:hAnsi="Cambria Math"/>
                  </w:rPr>
                </w:del>
              </m:ctrlPr>
            </m:sSupPr>
            <m:e>
              <m:r>
                <w:del w:id="231" w:author="利夫 神谷" w:date="2025-09-02T16:59:00Z" w16du:dateUtc="2025-09-02T07:59:00Z">
                  <w:rPr>
                    <w:rFonts w:ascii="Cambria Math" w:hAnsi="Cambria Math"/>
                  </w:rPr>
                  <m:t>W</m:t>
                </w:del>
              </m:r>
            </m:e>
            <m:sup>
              <m:r>
                <w:del w:id="232" w:author="利夫 神谷" w:date="2025-09-02T16:59:00Z" w16du:dateUtc="2025-09-02T07:59:00Z">
                  <m:rPr>
                    <m:sty m:val="p"/>
                  </m:rPr>
                  <w:rPr>
                    <w:rFonts w:ascii="Cambria Math" w:hAnsi="Cambria Math"/>
                  </w:rPr>
                  <m:t>'</m:t>
                </w:del>
              </m:r>
            </m:sup>
          </m:sSup>
          <m:r>
            <w:del w:id="233" w:author="利夫 神谷" w:date="2025-09-02T16:59:00Z" w16du:dateUtc="2025-09-02T07:59:00Z">
              <m:rPr>
                <m:sty m:val="p"/>
              </m:rPr>
              <w:rPr>
                <w:rFonts w:ascii="Cambria Math" w:hAnsi="Cambria Math"/>
              </w:rPr>
              <m:t>×</m:t>
            </w:del>
          </m:r>
          <m:r>
            <w:del w:id="234" w:author="利夫 神谷" w:date="2025-09-02T16:59:00Z" w16du:dateUtc="2025-09-02T07:59:00Z">
              <w:rPr>
                <w:rFonts w:ascii="Cambria Math" w:hAnsi="Cambria Math"/>
              </w:rPr>
              <m:t>N</m:t>
            </w:del>
          </m:r>
          <m:r>
            <w:del w:id="235" w:author="利夫 神谷" w:date="2025-09-02T16:59:00Z" w16du:dateUtc="2025-09-02T07:59:00Z">
              <m:rPr>
                <m:sty m:val="p"/>
              </m:rPr>
              <w:rPr>
                <w:rFonts w:ascii="Cambria Math" w:hAnsi="Cambria Math"/>
              </w:rPr>
              <m:t>!)=</m:t>
            </w:del>
          </m:r>
          <m:nary>
            <m:naryPr>
              <m:chr m:val="∑"/>
              <m:limLoc m:val="undOvr"/>
              <m:supHide m:val="1"/>
              <m:ctrlPr>
                <w:del w:id="236" w:author="利夫 神谷" w:date="2025-09-02T16:59:00Z" w16du:dateUtc="2025-09-02T07:59:00Z">
                  <w:rPr>
                    <w:rFonts w:ascii="Cambria Math" w:hAnsi="Cambria Math"/>
                  </w:rPr>
                </w:del>
              </m:ctrlPr>
            </m:naryPr>
            <m:sub>
              <m:r>
                <w:del w:id="237" w:author="利夫 神谷" w:date="2025-09-02T16:59:00Z" w16du:dateUtc="2025-09-02T07:59:00Z">
                  <m:rPr>
                    <m:nor/>
                  </m:rPr>
                  <m:t>over distinct physical states</m:t>
                </w:del>
              </m:r>
            </m:sub>
            <m:sup>
              <m:r>
                <w:del w:id="238" w:author="利夫 神谷" w:date="2025-09-02T16:59:00Z" w16du:dateUtc="2025-09-02T07:59:00Z">
                  <w:rPr>
                    <w:rFonts w:ascii="Cambria Math" w:hAnsi="Cambria Math"/>
                  </w:rPr>
                  <m:t>​</m:t>
                </w:del>
              </m:r>
            </m:sup>
            <m:e>
              <m:d>
                <m:dPr>
                  <m:ctrlPr>
                    <w:del w:id="239" w:author="利夫 神谷" w:date="2025-09-02T16:59:00Z" w16du:dateUtc="2025-09-02T07:59:00Z">
                      <w:rPr>
                        <w:rFonts w:ascii="Cambria Math" w:hAnsi="Cambria Math"/>
                      </w:rPr>
                    </w:del>
                  </m:ctrlPr>
                </m:dPr>
                <m:e>
                  <m:f>
                    <m:fPr>
                      <m:ctrlPr>
                        <w:del w:id="240" w:author="利夫 神谷" w:date="2025-09-02T16:59:00Z" w16du:dateUtc="2025-09-02T07:59:00Z">
                          <w:rPr>
                            <w:rFonts w:ascii="Cambria Math" w:hAnsi="Cambria Math"/>
                          </w:rPr>
                        </w:del>
                      </m:ctrlPr>
                    </m:fPr>
                    <m:num>
                      <m:r>
                        <w:del w:id="241" w:author="利夫 神谷" w:date="2025-09-02T16:59:00Z" w16du:dateUtc="2025-09-02T07:59:00Z">
                          <w:rPr>
                            <w:rFonts w:ascii="Cambria Math" w:hAnsi="Cambria Math"/>
                          </w:rPr>
                          <m:t>W</m:t>
                        </w:del>
                      </m:r>
                    </m:num>
                    <m:den>
                      <m:r>
                        <w:del w:id="242" w:author="利夫 神谷" w:date="2025-09-02T16:59:00Z" w16du:dateUtc="2025-09-02T07:59:00Z">
                          <w:rPr>
                            <w:rFonts w:ascii="Cambria Math" w:hAnsi="Cambria Math"/>
                          </w:rPr>
                          <m:t>N</m:t>
                        </w:del>
                      </m:r>
                      <m:r>
                        <w:del w:id="243" w:author="利夫 神谷" w:date="2025-09-02T16:59:00Z" w16du:dateUtc="2025-09-02T07:59:00Z">
                          <m:rPr>
                            <m:sty m:val="p"/>
                          </m:rPr>
                          <w:rPr>
                            <w:rFonts w:ascii="Cambria Math" w:hAnsi="Cambria Math"/>
                          </w:rPr>
                          <m:t>!</m:t>
                        </w:del>
                      </m:r>
                    </m:den>
                  </m:f>
                  <m:r>
                    <w:del w:id="244" w:author="利夫 神谷" w:date="2025-09-02T16:59:00Z" w16du:dateUtc="2025-09-02T07:59:00Z">
                      <m:rPr>
                        <m:sty m:val="p"/>
                      </m:rPr>
                      <w:rPr>
                        <w:rFonts w:ascii="Cambria Math" w:hAnsi="Cambria Math"/>
                      </w:rPr>
                      <m:t>×</m:t>
                    </w:del>
                  </m:r>
                  <m:r>
                    <w:del w:id="245" w:author="利夫 神谷" w:date="2025-09-02T16:59:00Z" w16du:dateUtc="2025-09-02T07:59:00Z">
                      <w:rPr>
                        <w:rFonts w:ascii="Cambria Math" w:hAnsi="Cambria Math"/>
                      </w:rPr>
                      <m:t>N</m:t>
                    </w:del>
                  </m:r>
                  <m:r>
                    <w:del w:id="246" w:author="利夫 神谷" w:date="2025-09-02T16:59:00Z" w16du:dateUtc="2025-09-02T07:59:00Z">
                      <m:rPr>
                        <m:sty m:val="p"/>
                      </m:rPr>
                      <w:rPr>
                        <w:rFonts w:ascii="Cambria Math" w:hAnsi="Cambria Math"/>
                      </w:rPr>
                      <m:t>!</m:t>
                    </w:del>
                  </m:r>
                </m:e>
              </m:d>
            </m:e>
          </m:nary>
          <m:r>
            <w:del w:id="247" w:author="利夫 神谷" w:date="2025-09-02T16:59:00Z" w16du:dateUtc="2025-09-02T07:59:00Z">
              <m:rPr>
                <m:sty m:val="p"/>
              </m:rPr>
              <w:rPr>
                <w:rFonts w:ascii="Cambria Math" w:hAnsi="Cambria Math"/>
              </w:rPr>
              <m:t>=</m:t>
            </w:del>
          </m:r>
          <m:nary>
            <m:naryPr>
              <m:chr m:val="∑"/>
              <m:limLoc m:val="undOvr"/>
              <m:supHide m:val="1"/>
              <m:ctrlPr>
                <w:del w:id="248" w:author="利夫 神谷" w:date="2025-09-02T16:59:00Z" w16du:dateUtc="2025-09-02T07:59:00Z">
                  <w:rPr>
                    <w:rFonts w:ascii="Cambria Math" w:hAnsi="Cambria Math"/>
                  </w:rPr>
                </w:del>
              </m:ctrlPr>
            </m:naryPr>
            <m:sub>
              <m:r>
                <w:del w:id="249" w:author="利夫 神谷" w:date="2025-09-02T16:59:00Z" w16du:dateUtc="2025-09-02T07:59:00Z">
                  <m:rPr>
                    <m:nor/>
                  </m:rPr>
                  <m:t>over distinct physical states</m:t>
                </w:del>
              </m:r>
            </m:sub>
            <m:sup>
              <m:r>
                <w:del w:id="250" w:author="利夫 神谷" w:date="2025-09-02T16:59:00Z" w16du:dateUtc="2025-09-02T07:59:00Z">
                  <w:rPr>
                    <w:rFonts w:ascii="Cambria Math" w:hAnsi="Cambria Math"/>
                  </w:rPr>
                  <m:t>​</m:t>
                </w:del>
              </m:r>
            </m:sup>
            <m:e>
              <m:r>
                <w:del w:id="251" w:author="利夫 神谷" w:date="2025-09-02T16:59:00Z" w16du:dateUtc="2025-09-02T07:59:00Z">
                  <w:rPr>
                    <w:rFonts w:ascii="Cambria Math" w:hAnsi="Cambria Math"/>
                  </w:rPr>
                  <m:t>W</m:t>
                </w:del>
              </m:r>
            </m:e>
          </m:nary>
        </m:oMath>
      </m:oMathPara>
    </w:p>
    <w:p w14:paraId="1A6D96AB" w14:textId="1F9E3601" w:rsidR="00220C3A" w:rsidDel="008A1D27" w:rsidRDefault="00000000">
      <w:pPr>
        <w:numPr>
          <w:ilvl w:val="0"/>
          <w:numId w:val="1"/>
        </w:numPr>
        <w:rPr>
          <w:del w:id="252" w:author="利夫 神谷" w:date="2025-09-02T16:59:00Z" w16du:dateUtc="2025-09-02T07:59:00Z"/>
          <w:lang w:eastAsia="ja-JP"/>
        </w:rPr>
      </w:pPr>
      <w:del w:id="253" w:author="利夫 神谷" w:date="2025-09-02T16:59:00Z" w16du:dateUtc="2025-09-02T07:59:00Z">
        <w:r w:rsidDel="008A1D27">
          <w:rPr>
            <w:rFonts w:hint="eastAsia"/>
            <w:lang w:eastAsia="ja-JP"/>
          </w:rPr>
          <w:delText>あるいは、</w:delText>
        </w:r>
        <w:r w:rsidDel="008A1D27">
          <w:rPr>
            <w:rFonts w:hint="eastAsia"/>
          </w:rPr>
          <w:delText>γ</w:delText>
        </w:r>
        <w:r w:rsidDel="008A1D27">
          <w:rPr>
            <w:rFonts w:hint="eastAsia"/>
            <w:lang w:eastAsia="ja-JP"/>
          </w:rPr>
          <w:delText>空間中の</w:delText>
        </w:r>
        <w:r w:rsidDel="008A1D27">
          <w:rPr>
            <w:lang w:eastAsia="ja-JP"/>
          </w:rPr>
          <w:delText xml:space="preserve"> </w:delText>
        </w:r>
      </w:del>
      <m:oMath>
        <m:r>
          <w:del w:id="254" w:author="利夫 神谷" w:date="2025-09-02T16:59:00Z" w16du:dateUtc="2025-09-02T07:59:00Z">
            <w:rPr>
              <w:rFonts w:ascii="Cambria Math" w:hAnsi="Cambria Math"/>
              <w:lang w:eastAsia="ja-JP"/>
            </w:rPr>
            <m:t>N</m:t>
          </w:del>
        </m:r>
        <m:r>
          <w:del w:id="255" w:author="利夫 神谷" w:date="2025-09-02T16:59:00Z" w16du:dateUtc="2025-09-02T07:59:00Z">
            <m:rPr>
              <m:sty m:val="p"/>
            </m:rPr>
            <w:rPr>
              <w:rFonts w:ascii="Cambria Math" w:hAnsi="Cambria Math"/>
              <w:lang w:eastAsia="ja-JP"/>
            </w:rPr>
            <m:t>!</m:t>
          </w:del>
        </m:r>
      </m:oMath>
      <w:del w:id="256" w:author="利夫 神谷" w:date="2025-09-02T16:59:00Z" w16du:dateUtc="2025-09-02T07:59:00Z">
        <w:r w:rsidDel="008A1D27">
          <w:rPr>
            <w:lang w:eastAsia="ja-JP"/>
          </w:rPr>
          <w:delText xml:space="preserve"> </w:delText>
        </w:r>
        <w:r w:rsidDel="008A1D27">
          <w:rPr>
            <w:rFonts w:hint="eastAsia"/>
            <w:lang w:eastAsia="ja-JP"/>
          </w:rPr>
          <w:delText>個の「重複した点」を全て区別して合計すると、各点は</w:delText>
        </w:r>
        <w:r w:rsidDel="008A1D27">
          <w:rPr>
            <w:lang w:eastAsia="ja-JP"/>
          </w:rPr>
          <w:delText xml:space="preserve"> </w:delText>
        </w:r>
      </w:del>
      <m:oMath>
        <m:sSup>
          <m:sSupPr>
            <m:ctrlPr>
              <w:del w:id="257" w:author="利夫 神谷" w:date="2025-09-02T16:59:00Z" w16du:dateUtc="2025-09-02T07:59:00Z">
                <w:rPr>
                  <w:rFonts w:ascii="Cambria Math" w:hAnsi="Cambria Math"/>
                </w:rPr>
              </w:del>
            </m:ctrlPr>
          </m:sSupPr>
          <m:e>
            <m:r>
              <w:del w:id="258" w:author="利夫 神谷" w:date="2025-09-02T16:59:00Z" w16du:dateUtc="2025-09-02T07:59:00Z">
                <w:rPr>
                  <w:rFonts w:ascii="Cambria Math" w:hAnsi="Cambria Math"/>
                  <w:lang w:eastAsia="ja-JP"/>
                </w:rPr>
                <m:t>W</m:t>
              </w:del>
            </m:r>
          </m:e>
          <m:sup>
            <m:r>
              <w:del w:id="259" w:author="利夫 神谷" w:date="2025-09-02T16:59:00Z" w16du:dateUtc="2025-09-02T07:59:00Z">
                <m:rPr>
                  <m:sty m:val="p"/>
                </m:rPr>
                <w:rPr>
                  <w:rFonts w:ascii="Cambria Math" w:hAnsi="Cambria Math"/>
                  <w:lang w:eastAsia="ja-JP"/>
                </w:rPr>
                <m:t>'</m:t>
              </w:del>
            </m:r>
          </m:sup>
        </m:sSup>
      </m:oMath>
      <w:del w:id="260" w:author="利夫 神谷" w:date="2025-09-02T16:59:00Z" w16du:dateUtc="2025-09-02T07:59:00Z">
        <w:r w:rsidDel="008A1D27">
          <w:rPr>
            <w:lang w:eastAsia="ja-JP"/>
          </w:rPr>
          <w:delText xml:space="preserve"> </w:delText>
        </w:r>
        <w:r w:rsidDel="008A1D27">
          <w:rPr>
            <w:rFonts w:hint="eastAsia"/>
            <w:lang w:eastAsia="ja-JP"/>
          </w:rPr>
          <w:delText>という重みを持つので、</w:delText>
        </w:r>
      </w:del>
    </w:p>
    <w:p w14:paraId="7939E90C" w14:textId="77777777" w:rsidR="00220C3A" w:rsidRDefault="00000000">
      <w:pPr>
        <w:pStyle w:val="a0"/>
      </w:pPr>
      <m:oMathPara>
        <m:oMathParaPr>
          <m:jc m:val="center"/>
        </m:oMathParaPr>
        <m:oMath>
          <m:nary>
            <m:naryPr>
              <m:chr m:val="∑"/>
              <m:limLoc m:val="undOvr"/>
              <m:supHide m:val="1"/>
              <m:ctrlPr>
                <w:rPr>
                  <w:rFonts w:ascii="Cambria Math" w:hAnsi="Cambria Math"/>
                </w:rPr>
              </m:ctrlPr>
            </m:naryPr>
            <m:sub>
              <m:r>
                <m:rPr>
                  <m:nor/>
                </m:rPr>
                <m:t xml:space="preserve">over all </m:t>
              </m:r>
              <m:r>
                <w:rPr>
                  <w:rFonts w:ascii="Cambria Math" w:hAnsi="Cambria Math"/>
                </w:rPr>
                <m:t>N</m:t>
              </m:r>
              <m:r>
                <m:rPr>
                  <m:sty m:val="p"/>
                </m:rPr>
                <w:rPr>
                  <w:rFonts w:ascii="Cambria Math" w:hAnsi="Cambria Math"/>
                </w:rPr>
                <m:t>!</m:t>
              </m:r>
              <m:r>
                <m:rPr>
                  <m:nor/>
                </m:rPr>
                <m:t xml:space="preserve"> distinct points in </m:t>
              </m:r>
              <m:r>
                <m:rPr>
                  <m:sty m:val="p"/>
                </m:rPr>
                <w:rPr>
                  <w:rFonts w:ascii="Cambria Math" w:hAnsi="Cambria Math"/>
                </w:rPr>
                <m:t>Γ</m:t>
              </m:r>
              <m:r>
                <m:rPr>
                  <m:nor/>
                </m:rPr>
                <m:t xml:space="preserve"> space</m:t>
              </m:r>
            </m:sub>
            <m:sup>
              <m:r>
                <w:rPr>
                  <w:rFonts w:ascii="Cambria Math" w:hAnsi="Cambria Math"/>
                </w:rPr>
                <m:t>​</m:t>
              </m:r>
            </m:sup>
            <m:e>
              <m:sSup>
                <m:sSupPr>
                  <m:ctrlPr>
                    <w:rPr>
                      <w:rFonts w:ascii="Cambria Math" w:hAnsi="Cambria Math"/>
                    </w:rPr>
                  </m:ctrlPr>
                </m:sSupPr>
                <m:e>
                  <m:r>
                    <w:rPr>
                      <w:rFonts w:ascii="Cambria Math" w:hAnsi="Cambria Math"/>
                    </w:rPr>
                    <m:t>W</m:t>
                  </m:r>
                </m:e>
                <m:sup>
                  <m:r>
                    <m:rPr>
                      <m:sty m:val="p"/>
                    </m:rPr>
                    <w:rPr>
                      <w:rFonts w:ascii="Cambria Math" w:hAnsi="Cambria Math"/>
                    </w:rPr>
                    <m:t>'</m:t>
                  </m:r>
                </m:sup>
              </m:sSup>
            </m:e>
          </m:nary>
          <m:r>
            <m:rPr>
              <m:sty m:val="p"/>
            </m:rPr>
            <w:rPr>
              <w:rFonts w:ascii="Cambria Math" w:hAnsi="Cambria Math"/>
            </w:rPr>
            <m:t>=</m:t>
          </m:r>
          <m:r>
            <w:rPr>
              <w:rFonts w:ascii="Cambria Math" w:hAnsi="Cambria Math"/>
            </w:rPr>
            <m:t>N</m:t>
          </m:r>
          <m:r>
            <m:rPr>
              <m:sty m:val="p"/>
            </m:rPr>
            <w:rPr>
              <w:rFonts w:ascii="Cambria Math" w:hAnsi="Cambria Math"/>
            </w:rPr>
            <m:t>!×</m:t>
          </m:r>
          <m:sSup>
            <m:sSupPr>
              <m:ctrlPr>
                <w:rPr>
                  <w:rFonts w:ascii="Cambria Math" w:hAnsi="Cambria Math"/>
                </w:rPr>
              </m:ctrlPr>
            </m:sSupPr>
            <m:e>
              <m:r>
                <w:rPr>
                  <w:rFonts w:ascii="Cambria Math" w:hAnsi="Cambria Math"/>
                </w:rPr>
                <m:t>W</m:t>
              </m:r>
            </m:e>
            <m:sup>
              <m:r>
                <m:rPr>
                  <m:sty m:val="p"/>
                </m:rPr>
                <w:rPr>
                  <w:rFonts w:ascii="Cambria Math" w:hAnsi="Cambria Math"/>
                </w:rPr>
                <m:t>'</m:t>
              </m:r>
            </m:sup>
          </m:sSup>
          <m:r>
            <m:rPr>
              <m:sty m:val="p"/>
            </m:rPr>
            <w:rPr>
              <w:rFonts w:ascii="Cambria Math" w:hAnsi="Cambria Math"/>
            </w:rPr>
            <m:t>=</m:t>
          </m:r>
          <m:r>
            <w:rPr>
              <w:rFonts w:ascii="Cambria Math" w:hAnsi="Cambria Math"/>
            </w:rPr>
            <m:t>N</m:t>
          </m:r>
          <m:r>
            <m:rPr>
              <m:sty m:val="p"/>
            </m:rPr>
            <w:rPr>
              <w:rFonts w:ascii="Cambria Math" w:hAnsi="Cambria Math"/>
            </w:rPr>
            <m:t>!×</m:t>
          </m:r>
          <m:f>
            <m:fPr>
              <m:ctrlPr>
                <w:rPr>
                  <w:rFonts w:ascii="Cambria Math" w:hAnsi="Cambria Math"/>
                </w:rPr>
              </m:ctrlPr>
            </m:fPr>
            <m:num>
              <m:r>
                <w:rPr>
                  <w:rFonts w:ascii="Cambria Math" w:hAnsi="Cambria Math"/>
                </w:rPr>
                <m:t>W</m:t>
              </m:r>
            </m:num>
            <m:den>
              <m:r>
                <w:rPr>
                  <w:rFonts w:ascii="Cambria Math" w:hAnsi="Cambria Math"/>
                </w:rPr>
                <m:t>N</m:t>
              </m:r>
              <m:r>
                <m:rPr>
                  <m:sty m:val="p"/>
                </m:rPr>
                <w:rPr>
                  <w:rFonts w:ascii="Cambria Math" w:hAnsi="Cambria Math"/>
                </w:rPr>
                <m:t>!</m:t>
              </m:r>
            </m:den>
          </m:f>
          <m:r>
            <m:rPr>
              <m:sty m:val="p"/>
            </m:rPr>
            <w:rPr>
              <w:rFonts w:ascii="Cambria Math" w:hAnsi="Cambria Math"/>
            </w:rPr>
            <m:t>=</m:t>
          </m:r>
          <m:r>
            <w:rPr>
              <w:rFonts w:ascii="Cambria Math" w:hAnsi="Cambria Math"/>
            </w:rPr>
            <m:t>W</m:t>
          </m:r>
        </m:oMath>
      </m:oMathPara>
    </w:p>
    <w:p w14:paraId="3DAE63C6" w14:textId="66DF784E" w:rsidR="00220C3A" w:rsidDel="008A1D27" w:rsidRDefault="00000000">
      <w:pPr>
        <w:numPr>
          <w:ilvl w:val="0"/>
          <w:numId w:val="1"/>
        </w:numPr>
        <w:rPr>
          <w:del w:id="261" w:author="利夫 神谷" w:date="2025-09-02T16:59:00Z" w16du:dateUtc="2025-09-02T07:59:00Z"/>
          <w:lang w:eastAsia="ja-JP"/>
        </w:rPr>
      </w:pPr>
      <w:del w:id="262" w:author="利夫 神谷" w:date="2025-09-02T16:59:00Z" w16du:dateUtc="2025-09-02T07:59:00Z">
        <w:r w:rsidDel="008A1D27">
          <w:rPr>
            <w:lang w:eastAsia="ja-JP"/>
          </w:rPr>
          <w:delText>となり、これは</w:delText>
        </w:r>
        <w:r w:rsidDel="008A1D27">
          <w:rPr>
            <w:rFonts w:hint="eastAsia"/>
            <w:b/>
            <w:bCs/>
            <w:lang w:eastAsia="ja-JP"/>
          </w:rPr>
          <w:delText>元の整数である配置数</w:delText>
        </w:r>
        <w:r w:rsidDel="008A1D27">
          <w:rPr>
            <w:b/>
            <w:bCs/>
            <w:lang w:eastAsia="ja-JP"/>
          </w:rPr>
          <w:delText xml:space="preserve"> </w:delText>
        </w:r>
      </w:del>
      <m:oMath>
        <m:r>
          <w:del w:id="263" w:author="利夫 神谷" w:date="2025-09-02T16:59:00Z" w16du:dateUtc="2025-09-02T07:59:00Z">
            <w:rPr>
              <w:rFonts w:ascii="Cambria Math" w:hAnsi="Cambria Math"/>
              <w:lang w:eastAsia="ja-JP"/>
            </w:rPr>
            <m:t>W</m:t>
          </w:del>
        </m:r>
      </m:oMath>
      <w:del w:id="264" w:author="利夫 神谷" w:date="2025-09-02T16:59:00Z" w16du:dateUtc="2025-09-02T07:59:00Z">
        <w:r w:rsidDel="008A1D27">
          <w:rPr>
            <w:lang w:eastAsia="ja-JP"/>
          </w:rPr>
          <w:delText xml:space="preserve"> </w:delText>
        </w:r>
        <w:r w:rsidDel="008A1D27">
          <w:rPr>
            <w:rFonts w:hint="eastAsia"/>
            <w:lang w:eastAsia="ja-JP"/>
          </w:rPr>
          <w:delText>に戻ります。</w:delText>
        </w:r>
      </w:del>
    </w:p>
    <w:p w14:paraId="66368ADA" w14:textId="5FAD71A6" w:rsidR="00220C3A" w:rsidDel="008A1D27" w:rsidRDefault="00000000">
      <w:pPr>
        <w:pStyle w:val="FirstParagraph"/>
        <w:rPr>
          <w:del w:id="265" w:author="利夫 神谷" w:date="2025-09-02T17:00:00Z" w16du:dateUtc="2025-09-02T08:00:00Z"/>
          <w:lang w:eastAsia="ja-JP"/>
        </w:rPr>
      </w:pPr>
      <w:del w:id="266" w:author="利夫 神谷" w:date="2025-09-02T17:00:00Z" w16du:dateUtc="2025-09-02T08:00:00Z">
        <w:r w:rsidDel="008A1D27">
          <w:rPr>
            <w:lang w:eastAsia="ja-JP"/>
          </w:rPr>
          <w:delText>つまり、</w:delText>
        </w:r>
      </w:del>
      <m:oMath>
        <m:sSup>
          <m:sSupPr>
            <m:ctrlPr>
              <w:del w:id="267" w:author="利夫 神谷" w:date="2025-09-02T17:00:00Z" w16du:dateUtc="2025-09-02T08:00:00Z">
                <w:rPr>
                  <w:rFonts w:ascii="Cambria Math" w:hAnsi="Cambria Math"/>
                </w:rPr>
              </w:del>
            </m:ctrlPr>
          </m:sSupPr>
          <m:e>
            <m:r>
              <w:del w:id="268" w:author="利夫 神谷" w:date="2025-09-02T17:00:00Z" w16du:dateUtc="2025-09-02T08:00:00Z">
                <w:rPr>
                  <w:rFonts w:ascii="Cambria Math" w:hAnsi="Cambria Math"/>
                  <w:lang w:eastAsia="ja-JP"/>
                </w:rPr>
                <m:t>W</m:t>
              </w:del>
            </m:r>
          </m:e>
          <m:sup>
            <m:r>
              <w:del w:id="269" w:author="利夫 神谷" w:date="2025-09-02T17:00:00Z" w16du:dateUtc="2025-09-02T08:00:00Z">
                <m:rPr>
                  <m:sty m:val="p"/>
                </m:rPr>
                <w:rPr>
                  <w:rFonts w:ascii="Cambria Math" w:hAnsi="Cambria Math"/>
                  <w:lang w:eastAsia="ja-JP"/>
                </w:rPr>
                <m:t>'</m:t>
              </w:del>
            </m:r>
          </m:sup>
        </m:sSup>
      </m:oMath>
      <w:del w:id="270" w:author="利夫 神谷" w:date="2025-09-02T17:00:00Z" w16du:dateUtc="2025-09-02T08:00:00Z">
        <w:r w:rsidDel="008A1D27">
          <w:rPr>
            <w:lang w:eastAsia="ja-JP"/>
          </w:rPr>
          <w:delText xml:space="preserve"> </w:delText>
        </w:r>
        <w:r w:rsidDel="008A1D27">
          <w:rPr>
            <w:rFonts w:hint="eastAsia"/>
            <w:lang w:eastAsia="ja-JP"/>
          </w:rPr>
          <w:delText>が</w:delText>
        </w:r>
        <w:r w:rsidDel="008A1D27">
          <w:rPr>
            <w:rFonts w:hint="eastAsia"/>
            <w:lang w:eastAsia="ja-JP"/>
          </w:rPr>
          <w:delText>1</w:delText>
        </w:r>
        <w:r w:rsidDel="008A1D27">
          <w:rPr>
            <w:rFonts w:hint="eastAsia"/>
            <w:lang w:eastAsia="ja-JP"/>
          </w:rPr>
          <w:delText>より小さいというのは、</w:delText>
        </w:r>
        <w:r w:rsidDel="008A1D27">
          <w:rPr>
            <w:rFonts w:hint="eastAsia"/>
          </w:rPr>
          <w:delText>γ</w:delText>
        </w:r>
        <w:r w:rsidDel="008A1D27">
          <w:rPr>
            <w:rFonts w:hint="eastAsia"/>
            <w:lang w:eastAsia="ja-JP"/>
          </w:rPr>
          <w:delText>空間の</w:delText>
        </w:r>
        <w:r w:rsidDel="008A1D27">
          <w:rPr>
            <w:rFonts w:hint="eastAsia"/>
            <w:b/>
            <w:bCs/>
            <w:lang w:eastAsia="ja-JP"/>
          </w:rPr>
          <w:delText>「特定の</w:delText>
        </w:r>
        <w:r w:rsidDel="008A1D27">
          <w:rPr>
            <w:rFonts w:hint="eastAsia"/>
            <w:b/>
            <w:bCs/>
            <w:lang w:eastAsia="ja-JP"/>
          </w:rPr>
          <w:delText>1</w:delText>
        </w:r>
        <w:r w:rsidDel="008A1D27">
          <w:rPr>
            <w:rFonts w:hint="eastAsia"/>
            <w:b/>
            <w:bCs/>
            <w:lang w:eastAsia="ja-JP"/>
          </w:rPr>
          <w:delText>点」に注目したときの重み</w:delText>
        </w:r>
        <w:r w:rsidDel="008A1D27">
          <w:rPr>
            <w:rFonts w:hint="eastAsia"/>
            <w:lang w:eastAsia="ja-JP"/>
          </w:rPr>
          <w:delText>であり、物理的に区別できない粒子を考慮した結果なのです。</w:delText>
        </w:r>
        <w:r w:rsidDel="008A1D27">
          <w:rPr>
            <w:rFonts w:hint="eastAsia"/>
          </w:rPr>
          <w:delText>γ</w:delText>
        </w:r>
        <w:r w:rsidDel="008A1D27">
          <w:rPr>
            <w:rFonts w:hint="eastAsia"/>
            <w:lang w:eastAsia="ja-JP"/>
          </w:rPr>
          <w:delText>空間全体、あるいは物理的に区別できる状態の総和として考えれば、ちゃんと辻褄が合うようになっています。</w:delText>
        </w:r>
      </w:del>
    </w:p>
    <w:p w14:paraId="5579CAED" w14:textId="064C96C1" w:rsidR="00220C3A" w:rsidRDefault="00000000">
      <w:pPr>
        <w:pStyle w:val="FirstParagraph"/>
        <w:rPr>
          <w:lang w:eastAsia="ja-JP"/>
        </w:rPr>
        <w:pPrChange w:id="271" w:author="利夫 神谷" w:date="2025-09-02T17:00:00Z" w16du:dateUtc="2025-09-02T08:00:00Z">
          <w:pPr>
            <w:pStyle w:val="a0"/>
          </w:pPr>
        </w:pPrChange>
      </w:pPr>
      <w:del w:id="272" w:author="利夫 神谷" w:date="2025-09-02T17:00:00Z" w16du:dateUtc="2025-09-02T08:00:00Z">
        <w:r w:rsidDel="008A1D27">
          <w:rPr>
            <w:rFonts w:hint="eastAsia"/>
            <w:lang w:eastAsia="ja-JP"/>
          </w:rPr>
          <w:delText>この「同種粒子の区別不能性」は、</w:delText>
        </w:r>
        <w:r w:rsidDel="008A1D27">
          <w:rPr>
            <w:rFonts w:hint="eastAsia"/>
            <w:lang w:eastAsia="ja-JP"/>
          </w:rPr>
          <w:delText>19</w:delText>
        </w:r>
        <w:r w:rsidDel="008A1D27">
          <w:rPr>
            <w:rFonts w:hint="eastAsia"/>
            <w:lang w:eastAsia="ja-JP"/>
          </w:rPr>
          <w:delText>世紀末から</w:delText>
        </w:r>
        <w:r w:rsidDel="008A1D27">
          <w:rPr>
            <w:rFonts w:hint="eastAsia"/>
            <w:lang w:eastAsia="ja-JP"/>
          </w:rPr>
          <w:delText>20</w:delText>
        </w:r>
        <w:r w:rsidDel="008A1D27">
          <w:rPr>
            <w:rFonts w:hint="eastAsia"/>
            <w:lang w:eastAsia="ja-JP"/>
          </w:rPr>
          <w:delText>世紀初頭にかけて、気体の混合エントロピーに関する「ギブスのパラドックス」と呼ばれる問題を通じて認識されました。もし粒子を区別できると仮定すると、混合エントロピーが系のサイズに依存しなくなってしまうという矛盾が生じます。この問題は、ギブス自身が粒子を区別しないという仮定を導入することで解決策を示唆し、量子力学の登場によってその正しさが確立されました。</w:delText>
        </w:r>
      </w:del>
    </w:p>
    <w:p w14:paraId="3C6AB7FF" w14:textId="77777777" w:rsidR="00220C3A" w:rsidRDefault="00000000">
      <w:pPr>
        <w:pStyle w:val="3"/>
        <w:rPr>
          <w:lang w:eastAsia="ja-JP"/>
        </w:rPr>
      </w:pPr>
      <w:bookmarkStart w:id="273" w:name="修正ボルツマン分布と分配関数"/>
      <w:bookmarkEnd w:id="146"/>
      <w:r>
        <w:rPr>
          <w:lang w:eastAsia="ja-JP"/>
        </w:rPr>
        <w:t xml:space="preserve">3.3 </w:t>
      </w:r>
      <w:r>
        <w:rPr>
          <w:rFonts w:hint="eastAsia"/>
          <w:lang w:eastAsia="ja-JP"/>
        </w:rPr>
        <w:t>修正ボルツマン分布と分配関数</w:t>
      </w:r>
    </w:p>
    <w:p w14:paraId="65217991" w14:textId="77777777" w:rsidR="00220C3A" w:rsidRDefault="00000000">
      <w:pPr>
        <w:pStyle w:val="FirstParagraph"/>
        <w:rPr>
          <w:lang w:eastAsia="ja-JP"/>
        </w:rPr>
      </w:pPr>
      <w:r>
        <w:rPr>
          <w:rFonts w:hint="eastAsia"/>
          <w:lang w:eastAsia="ja-JP"/>
        </w:rPr>
        <w:t>修正ボルツマン分布を導出する際、</w:t>
      </w:r>
      <m:oMath>
        <m:r>
          <m:rPr>
            <m:sty m:val="p"/>
          </m:rPr>
          <w:rPr>
            <w:rFonts w:ascii="Cambria Math" w:hAnsi="Cambria Math"/>
            <w:lang w:eastAsia="ja-JP"/>
          </w:rPr>
          <m:t>ln</m:t>
        </m:r>
        <m:sSup>
          <m:sSupPr>
            <m:ctrlPr>
              <w:rPr>
                <w:rFonts w:ascii="Cambria Math" w:hAnsi="Cambria Math"/>
              </w:rPr>
            </m:ctrlPr>
          </m:sSupPr>
          <m:e>
            <m:r>
              <w:rPr>
                <w:rFonts w:ascii="Cambria Math" w:hAnsi="Cambria Math"/>
                <w:lang w:eastAsia="ja-JP"/>
              </w:rPr>
              <m:t>W</m:t>
            </m:r>
          </m:e>
          <m:sup>
            <m:r>
              <m:rPr>
                <m:sty m:val="p"/>
              </m:rPr>
              <w:rPr>
                <w:rFonts w:ascii="Cambria Math" w:hAnsi="Cambria Math"/>
                <w:lang w:eastAsia="ja-JP"/>
              </w:rPr>
              <m:t>'</m:t>
            </m:r>
          </m:sup>
        </m:sSup>
      </m:oMath>
      <w:r>
        <w:rPr>
          <w:lang w:eastAsia="ja-JP"/>
        </w:rPr>
        <w:t xml:space="preserve"> </w:t>
      </w:r>
      <w:r>
        <w:rPr>
          <w:rFonts w:hint="eastAsia"/>
          <w:lang w:eastAsia="ja-JP"/>
        </w:rPr>
        <w:t>を最大化します。スターリングの近似を用いると、</w:t>
      </w:r>
      <m:oMath>
        <m:r>
          <m:rPr>
            <m:sty m:val="p"/>
          </m:rPr>
          <w:rPr>
            <w:rFonts w:ascii="Cambria Math" w:hAnsi="Cambria Math"/>
            <w:lang w:eastAsia="ja-JP"/>
          </w:rPr>
          <m:t>ln</m:t>
        </m:r>
        <m:sSup>
          <m:sSupPr>
            <m:ctrlPr>
              <w:rPr>
                <w:rFonts w:ascii="Cambria Math" w:hAnsi="Cambria Math"/>
              </w:rPr>
            </m:ctrlPr>
          </m:sSupPr>
          <m:e>
            <m:r>
              <w:rPr>
                <w:rFonts w:ascii="Cambria Math" w:hAnsi="Cambria Math"/>
                <w:lang w:eastAsia="ja-JP"/>
              </w:rPr>
              <m:t>W</m:t>
            </m:r>
          </m:e>
          <m:sup>
            <m:r>
              <m:rPr>
                <m:sty m:val="p"/>
              </m:rPr>
              <w:rPr>
                <w:rFonts w:ascii="Cambria Math" w:hAnsi="Cambria Math"/>
                <w:lang w:eastAsia="ja-JP"/>
              </w:rPr>
              <m:t>'</m:t>
            </m:r>
          </m:sup>
        </m:sSup>
      </m:oMath>
      <w:r>
        <w:rPr>
          <w:lang w:eastAsia="ja-JP"/>
        </w:rPr>
        <w:t xml:space="preserve"> </w:t>
      </w:r>
      <w:r>
        <w:rPr>
          <w:rFonts w:hint="eastAsia"/>
          <w:lang w:eastAsia="ja-JP"/>
        </w:rPr>
        <w:t>は次のように書けます。</w:t>
      </w:r>
    </w:p>
    <w:p w14:paraId="504197E6" w14:textId="77777777" w:rsidR="00220C3A" w:rsidRDefault="00000000">
      <w:pPr>
        <w:pStyle w:val="a0"/>
      </w:pPr>
      <m:oMathPara>
        <m:oMathParaPr>
          <m:jc m:val="center"/>
        </m:oMathParaPr>
        <m:oMath>
          <m:r>
            <m:rPr>
              <m:sty m:val="p"/>
            </m:rPr>
            <w:rPr>
              <w:rFonts w:ascii="Cambria Math" w:hAnsi="Cambria Math"/>
            </w:rPr>
            <w:lastRenderedPageBreak/>
            <m:t>ln</m:t>
          </m:r>
          <m:sSup>
            <m:sSupPr>
              <m:ctrlPr>
                <w:rPr>
                  <w:rFonts w:ascii="Cambria Math" w:hAnsi="Cambria Math"/>
                </w:rPr>
              </m:ctrlPr>
            </m:sSupPr>
            <m:e>
              <m:r>
                <w:rPr>
                  <w:rFonts w:ascii="Cambria Math" w:hAnsi="Cambria Math"/>
                </w:rPr>
                <m:t>W</m:t>
              </m:r>
            </m:e>
            <m:sup>
              <m:r>
                <m:rPr>
                  <m:sty m:val="p"/>
                </m:rPr>
                <w:rPr>
                  <w:rFonts w:ascii="Cambria Math" w:hAnsi="Cambria Math"/>
                </w:rPr>
                <m:t>'</m:t>
              </m:r>
            </m:sup>
          </m:sSup>
          <m:r>
            <m:rPr>
              <m:sty m:val="p"/>
            </m:rPr>
            <w:rPr>
              <w:rFonts w:ascii="Cambria Math" w:hAnsi="Cambria Math"/>
            </w:rPr>
            <m:t>=ln</m:t>
          </m:r>
          <m:d>
            <m:dPr>
              <m:ctrlPr>
                <w:rPr>
                  <w:rFonts w:ascii="Cambria Math" w:hAnsi="Cambria Math"/>
                </w:rPr>
              </m:ctrlPr>
            </m:dPr>
            <m:e>
              <m:f>
                <m:fPr>
                  <m:ctrlPr>
                    <w:rPr>
                      <w:rFonts w:ascii="Cambria Math" w:hAnsi="Cambria Math"/>
                    </w:rPr>
                  </m:ctrlPr>
                </m:fPr>
                <m:num>
                  <m:r>
                    <w:rPr>
                      <w:rFonts w:ascii="Cambria Math" w:hAnsi="Cambria Math"/>
                    </w:rPr>
                    <m:t>N</m:t>
                  </m:r>
                  <m:r>
                    <m:rPr>
                      <m:sty m:val="p"/>
                    </m:rPr>
                    <w:rPr>
                      <w:rFonts w:ascii="Cambria Math" w:hAnsi="Cambria Math"/>
                    </w:rPr>
                    <m:t>!</m:t>
                  </m:r>
                </m:num>
                <m:den>
                  <m:sSub>
                    <m:sSubPr>
                      <m:ctrlPr>
                        <w:rPr>
                          <w:rFonts w:ascii="Cambria Math" w:hAnsi="Cambria Math"/>
                        </w:rPr>
                      </m:ctrlPr>
                    </m:sSubPr>
                    <m:e>
                      <m:r>
                        <w:rPr>
                          <w:rFonts w:ascii="Cambria Math" w:hAnsi="Cambria Math"/>
                        </w:rPr>
                        <m:t>n</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m:t>
                      </m:r>
                    </m:sub>
                  </m:sSub>
                  <m:r>
                    <m:rPr>
                      <m:sty m:val="p"/>
                    </m:rPr>
                    <w:rPr>
                      <w:rFonts w:ascii="Cambria Math" w:hAnsi="Cambria Math"/>
                    </w:rPr>
                    <m:t>!</m:t>
                  </m:r>
                  <m:r>
                    <w:rPr>
                      <w:rFonts w:ascii="Cambria Math" w:hAnsi="Cambria Math"/>
                    </w:rPr>
                    <m:t>N</m:t>
                  </m:r>
                  <m:r>
                    <m:rPr>
                      <m:sty m:val="p"/>
                    </m:rPr>
                    <w:rPr>
                      <w:rFonts w:ascii="Cambria Math" w:hAnsi="Cambria Math"/>
                    </w:rPr>
                    <m:t>!</m:t>
                  </m:r>
                </m:den>
              </m:f>
            </m:e>
          </m:d>
          <m:r>
            <m:rPr>
              <m:sty m:val="p"/>
            </m:rPr>
            <w:rPr>
              <w:rFonts w:ascii="Cambria Math" w:hAnsi="Cambria Math"/>
            </w:rPr>
            <m:t>=ln(</m:t>
          </m:r>
          <m:r>
            <w:rPr>
              <w:rFonts w:ascii="Cambria Math" w:hAnsi="Cambria Math"/>
            </w:rPr>
            <m:t>N</m:t>
          </m:r>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r>
                <w:rPr>
                  <w:rFonts w:ascii="Cambria Math" w:hAnsi="Cambria Math"/>
                </w:rPr>
                <m:t>​</m:t>
              </m:r>
            </m:sup>
            <m:e>
              <m:r>
                <m:rPr>
                  <m:sty m:val="p"/>
                </m:rPr>
                <w:rPr>
                  <w:rFonts w:ascii="Cambria Math" w:hAnsi="Cambria Math"/>
                </w:rPr>
                <m:t>ln</m:t>
              </m:r>
            </m:e>
          </m:nary>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m:t>
              </m:r>
            </m:sub>
          </m:sSub>
          <m:r>
            <m:rPr>
              <m:sty m:val="p"/>
            </m:rPr>
            <w:rPr>
              <w:rFonts w:ascii="Cambria Math" w:hAnsi="Cambria Math"/>
            </w:rPr>
            <m:t>!)-ln(</m:t>
          </m:r>
          <m:r>
            <w:rPr>
              <w:rFonts w:ascii="Cambria Math" w:hAnsi="Cambria Math"/>
            </w:rPr>
            <m:t>N</m:t>
          </m:r>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r>
                <w:rPr>
                  <w:rFonts w:ascii="Cambria Math" w:hAnsi="Cambria Math"/>
                </w:rPr>
                <m:t>​</m:t>
              </m:r>
            </m:sup>
            <m:e>
              <m:r>
                <m:rPr>
                  <m:sty m:val="p"/>
                </m:rPr>
                <w:rPr>
                  <w:rFonts w:ascii="Cambria Math" w:hAnsi="Cambria Math"/>
                </w:rPr>
                <m:t>(</m:t>
              </m:r>
            </m:e>
          </m:nary>
          <m:sSub>
            <m:sSubPr>
              <m:ctrlPr>
                <w:rPr>
                  <w:rFonts w:ascii="Cambria Math" w:hAnsi="Cambria Math"/>
                </w:rPr>
              </m:ctrlPr>
            </m:sSubPr>
            <m:e>
              <m:r>
                <w:rPr>
                  <w:rFonts w:ascii="Cambria Math" w:hAnsi="Cambria Math"/>
                </w:rPr>
                <m:t>n</m:t>
              </m:r>
            </m:e>
            <m:sub>
              <m:r>
                <w:rPr>
                  <w:rFonts w:ascii="Cambria Math" w:hAnsi="Cambria Math"/>
                </w:rPr>
                <m:t>i</m:t>
              </m:r>
            </m:sub>
          </m:sSub>
          <m:r>
            <m:rPr>
              <m:sty m:val="p"/>
            </m:rPr>
            <w:rPr>
              <w:rFonts w:ascii="Cambria Math" w:hAnsi="Cambria Math"/>
            </w:rPr>
            <m:t>ln</m:t>
          </m:r>
          <m:sSub>
            <m:sSubPr>
              <m:ctrlPr>
                <w:rPr>
                  <w:rFonts w:ascii="Cambria Math" w:hAnsi="Cambria Math"/>
                </w:rPr>
              </m:ctrlPr>
            </m:sSubPr>
            <m:e>
              <m:r>
                <w:rPr>
                  <w:rFonts w:ascii="Cambria Math" w:hAnsi="Cambria Math"/>
                </w:rPr>
                <m:t>n</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m:t>
              </m:r>
            </m:sub>
          </m:sSub>
          <m:r>
            <m:rPr>
              <m:sty m:val="p"/>
            </m:rPr>
            <w:rPr>
              <w:rFonts w:ascii="Cambria Math" w:hAnsi="Cambria Math"/>
            </w:rPr>
            <m:t>)</m:t>
          </m:r>
        </m:oMath>
      </m:oMathPara>
    </w:p>
    <w:p w14:paraId="7F6D45CA" w14:textId="77777777" w:rsidR="00220C3A" w:rsidRDefault="00000000">
      <w:pPr>
        <w:pStyle w:val="FirstParagraph"/>
        <w:rPr>
          <w:lang w:eastAsia="ja-JP"/>
        </w:rPr>
      </w:pPr>
      <w:r>
        <w:rPr>
          <w:rFonts w:hint="eastAsia"/>
          <w:lang w:eastAsia="ja-JP"/>
        </w:rPr>
        <w:t>これは元の</w:t>
      </w:r>
      <w:r>
        <w:rPr>
          <w:lang w:eastAsia="ja-JP"/>
        </w:rPr>
        <w:t xml:space="preserve"> </w:t>
      </w:r>
      <m:oMath>
        <m:r>
          <m:rPr>
            <m:sty m:val="p"/>
          </m:rPr>
          <w:rPr>
            <w:rFonts w:ascii="Cambria Math" w:hAnsi="Cambria Math"/>
            <w:lang w:eastAsia="ja-JP"/>
          </w:rPr>
          <m:t>ln</m:t>
        </m:r>
        <m:r>
          <w:rPr>
            <w:rFonts w:ascii="Cambria Math" w:hAnsi="Cambria Math"/>
            <w:lang w:eastAsia="ja-JP"/>
          </w:rPr>
          <m:t>W</m:t>
        </m:r>
      </m:oMath>
      <w:r>
        <w:rPr>
          <w:lang w:eastAsia="ja-JP"/>
        </w:rPr>
        <w:t xml:space="preserve"> </w:t>
      </w:r>
      <w:r>
        <w:rPr>
          <w:rFonts w:hint="eastAsia"/>
          <w:lang w:eastAsia="ja-JP"/>
        </w:rPr>
        <w:t>の式から</w:t>
      </w:r>
      <w:r>
        <w:rPr>
          <w:lang w:eastAsia="ja-JP"/>
        </w:rPr>
        <w:t xml:space="preserve"> </w:t>
      </w:r>
      <m:oMath>
        <m:r>
          <m:rPr>
            <m:sty m:val="p"/>
          </m:rPr>
          <w:rPr>
            <w:rFonts w:ascii="Cambria Math" w:hAnsi="Cambria Math"/>
            <w:lang w:eastAsia="ja-JP"/>
          </w:rPr>
          <m:t>ln(</m:t>
        </m:r>
        <m:r>
          <w:rPr>
            <w:rFonts w:ascii="Cambria Math" w:hAnsi="Cambria Math"/>
            <w:lang w:eastAsia="ja-JP"/>
          </w:rPr>
          <m:t>N</m:t>
        </m:r>
        <m:r>
          <m:rPr>
            <m:sty m:val="p"/>
          </m:rPr>
          <w:rPr>
            <w:rFonts w:ascii="Cambria Math" w:hAnsi="Cambria Math"/>
            <w:lang w:eastAsia="ja-JP"/>
          </w:rPr>
          <m:t>!)</m:t>
        </m:r>
      </m:oMath>
      <w:r>
        <w:rPr>
          <w:lang w:eastAsia="ja-JP"/>
        </w:rPr>
        <w:t xml:space="preserve"> </w:t>
      </w:r>
      <w:r>
        <w:rPr>
          <w:rFonts w:hint="eastAsia"/>
          <w:lang w:eastAsia="ja-JP"/>
        </w:rPr>
        <w:t>を引いた形になります。ラグランジュの未定乗数法で</w:t>
      </w:r>
      <w:r>
        <w:rPr>
          <w:lang w:eastAsia="ja-JP"/>
        </w:rPr>
        <w:t xml:space="preserve"> </w:t>
      </w:r>
      <m:oMath>
        <m:sSub>
          <m:sSubPr>
            <m:ctrlPr>
              <w:rPr>
                <w:rFonts w:ascii="Cambria Math" w:hAnsi="Cambria Math"/>
              </w:rPr>
            </m:ctrlPr>
          </m:sSubPr>
          <m:e>
            <m:r>
              <w:rPr>
                <w:rFonts w:ascii="Cambria Math" w:hAnsi="Cambria Math"/>
                <w:lang w:eastAsia="ja-JP"/>
              </w:rPr>
              <m:t>n</m:t>
            </m:r>
          </m:e>
          <m:sub>
            <m:r>
              <w:rPr>
                <w:rFonts w:ascii="Cambria Math" w:hAnsi="Cambria Math"/>
                <w:lang w:eastAsia="ja-JP"/>
              </w:rPr>
              <m:t>i</m:t>
            </m:r>
          </m:sub>
        </m:sSub>
      </m:oMath>
      <w:r>
        <w:rPr>
          <w:lang w:eastAsia="ja-JP"/>
        </w:rPr>
        <w:t xml:space="preserve"> </w:t>
      </w:r>
      <w:r>
        <w:rPr>
          <w:rFonts w:hint="eastAsia"/>
          <w:lang w:eastAsia="ja-JP"/>
        </w:rPr>
        <w:t>について微分する際、</w:t>
      </w:r>
      <m:oMath>
        <m:r>
          <m:rPr>
            <m:sty m:val="p"/>
          </m:rPr>
          <w:rPr>
            <w:rFonts w:ascii="Cambria Math" w:hAnsi="Cambria Math"/>
            <w:lang w:eastAsia="ja-JP"/>
          </w:rPr>
          <m:t>ln(</m:t>
        </m:r>
        <m:r>
          <w:rPr>
            <w:rFonts w:ascii="Cambria Math" w:hAnsi="Cambria Math"/>
            <w:lang w:eastAsia="ja-JP"/>
          </w:rPr>
          <m:t>N</m:t>
        </m:r>
        <m:r>
          <m:rPr>
            <m:sty m:val="p"/>
          </m:rPr>
          <w:rPr>
            <w:rFonts w:ascii="Cambria Math" w:hAnsi="Cambria Math"/>
            <w:lang w:eastAsia="ja-JP"/>
          </w:rPr>
          <m:t>!)</m:t>
        </m:r>
      </m:oMath>
      <w:r>
        <w:rPr>
          <w:lang w:eastAsia="ja-JP"/>
        </w:rPr>
        <w:t xml:space="preserve"> </w:t>
      </w:r>
      <w:r>
        <w:rPr>
          <w:rFonts w:hint="eastAsia"/>
          <w:lang w:eastAsia="ja-JP"/>
        </w:rPr>
        <w:t>は定数なので、その項は消えてしまいます。結果として、粒子の分布関数</w:t>
      </w:r>
      <w:r>
        <w:rPr>
          <w:lang w:eastAsia="ja-JP"/>
        </w:rPr>
        <w:t xml:space="preserve"> </w:t>
      </w:r>
      <m:oMath>
        <m:sSub>
          <m:sSubPr>
            <m:ctrlPr>
              <w:rPr>
                <w:rFonts w:ascii="Cambria Math" w:hAnsi="Cambria Math"/>
              </w:rPr>
            </m:ctrlPr>
          </m:sSubPr>
          <m:e>
            <m:r>
              <w:rPr>
                <w:rFonts w:ascii="Cambria Math" w:hAnsi="Cambria Math"/>
                <w:lang w:eastAsia="ja-JP"/>
              </w:rPr>
              <m:t>n</m:t>
            </m:r>
          </m:e>
          <m:sub>
            <m:r>
              <w:rPr>
                <w:rFonts w:ascii="Cambria Math" w:hAnsi="Cambria Math"/>
                <w:lang w:eastAsia="ja-JP"/>
              </w:rPr>
              <m:t>i</m:t>
            </m:r>
          </m:sub>
        </m:sSub>
      </m:oMath>
      <w:r>
        <w:rPr>
          <w:lang w:eastAsia="ja-JP"/>
        </w:rPr>
        <w:t xml:space="preserve"> </w:t>
      </w:r>
      <w:r>
        <w:rPr>
          <w:rFonts w:hint="eastAsia"/>
          <w:lang w:eastAsia="ja-JP"/>
        </w:rPr>
        <w:t>の形は、ボルツマン分布と全く同じになります。</w:t>
      </w:r>
    </w:p>
    <w:p w14:paraId="1E1B6486" w14:textId="77777777" w:rsidR="00220C3A" w:rsidRDefault="00000000">
      <w:pPr>
        <w:pStyle w:val="a0"/>
      </w:pPr>
      <m:oMathPara>
        <m:oMathParaPr>
          <m:jc m:val="center"/>
        </m:oMathParaPr>
        <m:oMath>
          <m:sSub>
            <m:sSubPr>
              <m:ctrlPr>
                <w:rPr>
                  <w:rFonts w:ascii="Cambria Math" w:hAnsi="Cambria Math"/>
                </w:rPr>
              </m:ctrlPr>
            </m:sSubPr>
            <m:e>
              <m:r>
                <w:rPr>
                  <w:rFonts w:ascii="Cambria Math" w:hAnsi="Cambria Math"/>
                </w:rPr>
                <m:t>n</m:t>
              </m:r>
            </m:e>
            <m:sub>
              <m:r>
                <w:rPr>
                  <w:rFonts w:ascii="Cambria Math" w:hAnsi="Cambria Math"/>
                </w:rPr>
                <m:t>i</m:t>
              </m:r>
            </m:sub>
          </m:sSub>
          <m:r>
            <m:rPr>
              <m:sty m:val="p"/>
            </m:rPr>
            <w:rPr>
              <w:rFonts w:ascii="Cambria Math" w:hAnsi="Cambria Math"/>
            </w:rPr>
            <m:t>=</m:t>
          </m:r>
          <m:f>
            <m:fPr>
              <m:ctrlPr>
                <w:rPr>
                  <w:rFonts w:ascii="Cambria Math" w:hAnsi="Cambria Math"/>
                </w:rPr>
              </m:ctrlPr>
            </m:fPr>
            <m:num>
              <m:r>
                <w:rPr>
                  <w:rFonts w:ascii="Cambria Math" w:hAnsi="Cambria Math"/>
                </w:rPr>
                <m:t>N</m:t>
              </m:r>
            </m:num>
            <m:den>
              <m:r>
                <w:rPr>
                  <w:rFonts w:ascii="Cambria Math" w:hAnsi="Cambria Math"/>
                </w:rPr>
                <m:t>Z</m:t>
              </m:r>
            </m:den>
          </m:f>
          <m:r>
            <m:rPr>
              <m:sty m:val="p"/>
            </m:rPr>
            <w:rPr>
              <w:rFonts w:ascii="Cambria Math" w:hAnsi="Cambria Math"/>
            </w:rPr>
            <m:t>exp(-</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i</m:t>
              </m:r>
            </m:sub>
          </m:sSub>
          <m:r>
            <m:rPr>
              <m:sty m:val="p"/>
            </m:rPr>
            <w:rPr>
              <w:rFonts w:ascii="Cambria Math" w:hAnsi="Cambria Math"/>
            </w:rPr>
            <m:t>)</m:t>
          </m:r>
        </m:oMath>
      </m:oMathPara>
    </w:p>
    <w:p w14:paraId="1BEC3230" w14:textId="77777777" w:rsidR="00220C3A" w:rsidRDefault="00000000">
      <w:pPr>
        <w:pStyle w:val="FirstParagraph"/>
        <w:rPr>
          <w:lang w:eastAsia="ja-JP"/>
        </w:rPr>
      </w:pPr>
      <w:r>
        <w:rPr>
          <w:lang w:eastAsia="ja-JP"/>
        </w:rPr>
        <w:t>ここで</w:t>
      </w:r>
      <w:r>
        <w:rPr>
          <w:lang w:eastAsia="ja-JP"/>
        </w:rPr>
        <w:t xml:space="preserve"> </w:t>
      </w:r>
      <m:oMath>
        <m:r>
          <w:rPr>
            <w:rFonts w:ascii="Cambria Math" w:hAnsi="Cambria Math"/>
            <w:lang w:eastAsia="ja-JP"/>
          </w:rPr>
          <m:t>Z</m:t>
        </m:r>
        <m:r>
          <m:rPr>
            <m:sty m:val="p"/>
          </m:rPr>
          <w:rPr>
            <w:rFonts w:ascii="Cambria Math" w:hAnsi="Cambria Math"/>
            <w:lang w:eastAsia="ja-JP"/>
          </w:rPr>
          <m:t>=</m:t>
        </m:r>
        <m:nary>
          <m:naryPr>
            <m:chr m:val="∑"/>
            <m:limLoc m:val="undOvr"/>
            <m:supHide m:val="1"/>
            <m:ctrlPr>
              <w:rPr>
                <w:rFonts w:ascii="Cambria Math" w:hAnsi="Cambria Math"/>
              </w:rPr>
            </m:ctrlPr>
          </m:naryPr>
          <m:sub>
            <m:r>
              <w:rPr>
                <w:rFonts w:ascii="Cambria Math" w:hAnsi="Cambria Math"/>
                <w:lang w:eastAsia="ja-JP"/>
              </w:rPr>
              <m:t>i</m:t>
            </m:r>
          </m:sub>
          <m:sup>
            <m:r>
              <w:rPr>
                <w:rFonts w:ascii="Cambria Math" w:hAnsi="Cambria Math"/>
                <w:lang w:eastAsia="ja-JP"/>
              </w:rPr>
              <m:t>​</m:t>
            </m:r>
          </m:sup>
          <m:e>
            <m:r>
              <m:rPr>
                <m:sty m:val="p"/>
              </m:rPr>
              <w:rPr>
                <w:rFonts w:ascii="Cambria Math" w:hAnsi="Cambria Math"/>
                <w:lang w:eastAsia="ja-JP"/>
              </w:rPr>
              <m:t>exp</m:t>
            </m:r>
          </m:e>
        </m:nary>
        <m:r>
          <m:rPr>
            <m:sty m:val="p"/>
          </m:rPr>
          <w:rPr>
            <w:rFonts w:ascii="Cambria Math" w:hAnsi="Cambria Math"/>
            <w:lang w:eastAsia="ja-JP"/>
          </w:rPr>
          <m:t>(-</m:t>
        </m:r>
        <m:r>
          <w:rPr>
            <w:rFonts w:ascii="Cambria Math" w:hAnsi="Cambria Math"/>
            <w:lang w:eastAsia="ja-JP"/>
          </w:rPr>
          <m:t>β</m:t>
        </m:r>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r>
          <m:rPr>
            <m:sty m:val="p"/>
          </m:rPr>
          <w:rPr>
            <w:rFonts w:ascii="Cambria Math" w:hAnsi="Cambria Math"/>
            <w:lang w:eastAsia="ja-JP"/>
          </w:rPr>
          <m:t>)</m:t>
        </m:r>
      </m:oMath>
      <w:r>
        <w:rPr>
          <w:lang w:eastAsia="ja-JP"/>
        </w:rPr>
        <w:t xml:space="preserve"> </w:t>
      </w:r>
      <w:r>
        <w:rPr>
          <w:rFonts w:hint="eastAsia"/>
          <w:lang w:eastAsia="ja-JP"/>
        </w:rPr>
        <w:t>は一粒子の分配関数です。</w:t>
      </w:r>
    </w:p>
    <w:p w14:paraId="4F4E162E" w14:textId="77777777" w:rsidR="00220C3A" w:rsidRDefault="00000000">
      <w:pPr>
        <w:pStyle w:val="a0"/>
        <w:rPr>
          <w:lang w:eastAsia="ja-JP"/>
        </w:rPr>
      </w:pPr>
      <w:r>
        <w:rPr>
          <w:rFonts w:hint="eastAsia"/>
          <w:lang w:eastAsia="ja-JP"/>
        </w:rPr>
        <w:t>しかし、</w:t>
      </w:r>
      <w:r>
        <w:rPr>
          <w:rFonts w:hint="eastAsia"/>
          <w:lang w:eastAsia="ja-JP"/>
        </w:rPr>
        <w:t>N</w:t>
      </w:r>
      <w:r>
        <w:rPr>
          <w:rFonts w:hint="eastAsia"/>
          <w:lang w:eastAsia="ja-JP"/>
        </w:rPr>
        <w:t>粒子系の分配関数</w:t>
      </w:r>
      <w:r>
        <w:rPr>
          <w:lang w:eastAsia="ja-JP"/>
        </w:rPr>
        <w:t xml:space="preserve"> </w:t>
      </w:r>
      <m:oMath>
        <m:sSub>
          <m:sSubPr>
            <m:ctrlPr>
              <w:rPr>
                <w:rFonts w:ascii="Cambria Math" w:hAnsi="Cambria Math"/>
              </w:rPr>
            </m:ctrlPr>
          </m:sSubPr>
          <m:e>
            <m:r>
              <w:rPr>
                <w:rFonts w:ascii="Cambria Math" w:hAnsi="Cambria Math"/>
                <w:lang w:eastAsia="ja-JP"/>
              </w:rPr>
              <m:t>Z</m:t>
            </m:r>
          </m:e>
          <m:sub>
            <m:r>
              <w:rPr>
                <w:rFonts w:ascii="Cambria Math" w:hAnsi="Cambria Math"/>
                <w:lang w:eastAsia="ja-JP"/>
              </w:rPr>
              <m:t>N</m:t>
            </m:r>
          </m:sub>
        </m:sSub>
      </m:oMath>
      <w:r>
        <w:rPr>
          <w:lang w:eastAsia="ja-JP"/>
        </w:rPr>
        <w:t xml:space="preserve"> </w:t>
      </w:r>
      <w:r>
        <w:rPr>
          <w:rFonts w:hint="eastAsia"/>
          <w:lang w:eastAsia="ja-JP"/>
        </w:rPr>
        <w:t>を計算する際には注意が必要です。理想気体のように粒子間に相互作用がなく、各粒子の状態が独立であると仮定した場合、</w:t>
      </w:r>
      <w:r>
        <w:rPr>
          <w:rFonts w:hint="eastAsia"/>
          <w:lang w:eastAsia="ja-JP"/>
        </w:rPr>
        <w:t>N</w:t>
      </w:r>
      <w:r>
        <w:rPr>
          <w:rFonts w:hint="eastAsia"/>
          <w:lang w:eastAsia="ja-JP"/>
        </w:rPr>
        <w:t>粒子系の分配関数は一粒子分配関数</w:t>
      </w:r>
      <w:r>
        <w:rPr>
          <w:lang w:eastAsia="ja-JP"/>
        </w:rPr>
        <w:t xml:space="preserve"> </w:t>
      </w:r>
      <m:oMath>
        <m:r>
          <w:rPr>
            <w:rFonts w:ascii="Cambria Math" w:hAnsi="Cambria Math"/>
            <w:lang w:eastAsia="ja-JP"/>
          </w:rPr>
          <m:t>Z</m:t>
        </m:r>
      </m:oMath>
      <w:r>
        <w:rPr>
          <w:lang w:eastAsia="ja-JP"/>
        </w:rPr>
        <w:t xml:space="preserve"> </w:t>
      </w:r>
      <w:r>
        <w:rPr>
          <w:rFonts w:hint="eastAsia"/>
          <w:lang w:eastAsia="ja-JP"/>
        </w:rPr>
        <w:t>の</w:t>
      </w:r>
      <w:r>
        <w:rPr>
          <w:rFonts w:hint="eastAsia"/>
          <w:lang w:eastAsia="ja-JP"/>
        </w:rPr>
        <w:t>N</w:t>
      </w:r>
      <w:r>
        <w:rPr>
          <w:rFonts w:hint="eastAsia"/>
          <w:lang w:eastAsia="ja-JP"/>
        </w:rPr>
        <w:t>乗として表されそうですが、</w:t>
      </w:r>
    </w:p>
    <w:p w14:paraId="01B5CC24" w14:textId="77777777" w:rsidR="00220C3A" w:rsidRDefault="00000000">
      <w:pPr>
        <w:pStyle w:val="a0"/>
      </w:pPr>
      <m:oMathPara>
        <m:oMathParaPr>
          <m:jc m:val="center"/>
        </m:oMathParaPr>
        <m:oMath>
          <m:sSub>
            <m:sSubPr>
              <m:ctrlPr>
                <w:rPr>
                  <w:rFonts w:ascii="Cambria Math" w:hAnsi="Cambria Math"/>
                </w:rPr>
              </m:ctrlPr>
            </m:sSubPr>
            <m:e>
              <m:r>
                <w:rPr>
                  <w:rFonts w:ascii="Cambria Math" w:hAnsi="Cambria Math"/>
                </w:rPr>
                <m:t>Z</m:t>
              </m:r>
            </m:e>
            <m:sub>
              <m:r>
                <w:rPr>
                  <w:rFonts w:ascii="Cambria Math" w:hAnsi="Cambria Math"/>
                </w:rPr>
                <m:t>N</m:t>
              </m:r>
            </m:sub>
          </m:sSub>
          <m:r>
            <m:rPr>
              <m:sty m:val="p"/>
            </m:rPr>
            <w:rPr>
              <w:rFonts w:ascii="Cambria Math" w:hAnsi="Cambria Math"/>
            </w:rPr>
            <m:t>=</m:t>
          </m:r>
          <m:sSup>
            <m:sSupPr>
              <m:ctrlPr>
                <w:rPr>
                  <w:rFonts w:ascii="Cambria Math" w:hAnsi="Cambria Math"/>
                </w:rPr>
              </m:ctrlPr>
            </m:sSupPr>
            <m:e>
              <m:r>
                <w:rPr>
                  <w:rFonts w:ascii="Cambria Math" w:hAnsi="Cambria Math"/>
                </w:rPr>
                <m:t>Z</m:t>
              </m:r>
            </m:e>
            <m:sup>
              <m:r>
                <w:rPr>
                  <w:rFonts w:ascii="Cambria Math" w:hAnsi="Cambria Math"/>
                </w:rPr>
                <m:t>N</m:t>
              </m:r>
            </m:sup>
          </m:sSup>
          <m:r>
            <m:rPr>
              <m:sty m:val="p"/>
            </m:rPr>
            <w:rPr>
              <w:rFonts w:ascii="Cambria Math" w:hAnsi="Cambria Math"/>
            </w:rPr>
            <m:t>=</m:t>
          </m:r>
          <m:f>
            <m:fPr>
              <m:ctrlPr>
                <w:rPr>
                  <w:rFonts w:ascii="Cambria Math" w:hAnsi="Cambria Math"/>
                </w:rPr>
              </m:ctrlPr>
            </m:fPr>
            <m:num>
              <m:r>
                <w:rPr>
                  <w:rFonts w:ascii="Cambria Math" w:hAnsi="Cambria Math"/>
                </w:rPr>
                <m:t>1</m:t>
              </m:r>
            </m:num>
            <m:den>
              <m:sSup>
                <m:sSupPr>
                  <m:ctrlPr>
                    <w:rPr>
                      <w:rFonts w:ascii="Cambria Math" w:hAnsi="Cambria Math"/>
                    </w:rPr>
                  </m:ctrlPr>
                </m:sSupPr>
                <m:e>
                  <m:r>
                    <w:rPr>
                      <w:rFonts w:ascii="Cambria Math" w:hAnsi="Cambria Math"/>
                    </w:rPr>
                    <m:t>h</m:t>
                  </m:r>
                </m:e>
                <m:sup>
                  <m:r>
                    <w:rPr>
                      <w:rFonts w:ascii="Cambria Math" w:hAnsi="Cambria Math"/>
                    </w:rPr>
                    <m:t>3N</m:t>
                  </m:r>
                </m:sup>
              </m:sSup>
            </m:den>
          </m:f>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r>
                <w:rPr>
                  <w:rFonts w:ascii="Cambria Math" w:hAnsi="Cambria Math"/>
                </w:rPr>
                <m:t>​</m:t>
              </m:r>
            </m:sup>
            <m:e>
              <m:r>
                <m:rPr>
                  <m:sty m:val="p"/>
                </m:rPr>
                <w:rPr>
                  <w:rFonts w:ascii="Cambria Math" w:hAnsi="Cambria Math"/>
                </w:rPr>
                <m:t>exp</m:t>
              </m:r>
            </m:e>
          </m:nary>
          <m:d>
            <m:dPr>
              <m:ctrlPr>
                <w:rPr>
                  <w:rFonts w:ascii="Cambria Math" w:hAnsi="Cambria Math"/>
                </w:rPr>
              </m:ctrlPr>
            </m:dPr>
            <m:e>
              <m:r>
                <m:rPr>
                  <m:sty m:val="p"/>
                </m:rPr>
                <w:rPr>
                  <w:rFonts w:ascii="Cambria Math" w:hAnsi="Cambria Math"/>
                </w:rPr>
                <m:t>-</m:t>
              </m:r>
              <m:f>
                <m:fPr>
                  <m:ctrlPr>
                    <w:rPr>
                      <w:rFonts w:ascii="Cambria Math" w:hAnsi="Cambria Math"/>
                    </w:rPr>
                  </m:ctrlPr>
                </m:fPr>
                <m:num>
                  <m:f>
                    <m:fPr>
                      <m:ctrlPr>
                        <w:rPr>
                          <w:rFonts w:ascii="Cambria Math" w:hAnsi="Cambria Math"/>
                        </w:rPr>
                      </m:ctrlPr>
                    </m:fPr>
                    <m:num>
                      <m:r>
                        <m:rPr>
                          <m:sty m:val="p"/>
                        </m:rPr>
                        <w:rPr>
                          <w:rFonts w:ascii="Cambria Math" w:hAnsi="Cambria Math"/>
                        </w:rPr>
                        <m:t>|</m:t>
                      </m:r>
                      <m:sSub>
                        <m:sSubPr>
                          <m:ctrlPr>
                            <w:rPr>
                              <w:rFonts w:ascii="Cambria Math" w:hAnsi="Cambria Math"/>
                            </w:rPr>
                          </m:ctrlPr>
                        </m:sSubPr>
                        <m:e>
                          <m:r>
                            <m:rPr>
                              <m:sty m:val="b"/>
                            </m:rPr>
                            <w:rPr>
                              <w:rFonts w:ascii="Cambria Math" w:hAnsi="Cambria Math"/>
                            </w:rPr>
                            <m:t>p</m:t>
                          </m:r>
                        </m:e>
                        <m:sub>
                          <m:r>
                            <w:rPr>
                              <w:rFonts w:ascii="Cambria Math" w:hAnsi="Cambria Math"/>
                            </w:rPr>
                            <m:t>i</m:t>
                          </m:r>
                        </m:sub>
                      </m:sSub>
                      <m:sSup>
                        <m:sSupPr>
                          <m:ctrlPr>
                            <w:rPr>
                              <w:rFonts w:ascii="Cambria Math" w:hAnsi="Cambria Math"/>
                            </w:rPr>
                          </m:ctrlPr>
                        </m:sSupPr>
                        <m:e>
                          <m:r>
                            <m:rPr>
                              <m:sty m:val="p"/>
                            </m:rPr>
                            <w:rPr>
                              <w:rFonts w:ascii="Cambria Math" w:hAnsi="Cambria Math"/>
                            </w:rPr>
                            <m:t>|</m:t>
                          </m:r>
                        </m:e>
                        <m:sup>
                          <m:r>
                            <w:rPr>
                              <w:rFonts w:ascii="Cambria Math" w:hAnsi="Cambria Math"/>
                            </w:rPr>
                            <m:t>2</m:t>
                          </m:r>
                        </m:sup>
                      </m:sSup>
                    </m:num>
                    <m:den>
                      <m:r>
                        <w:rPr>
                          <w:rFonts w:ascii="Cambria Math" w:hAnsi="Cambria Math"/>
                        </w:rPr>
                        <m:t>2m</m:t>
                      </m:r>
                    </m:den>
                  </m:f>
                  <m:r>
                    <m:rPr>
                      <m:sty m:val="p"/>
                    </m:rPr>
                    <w:rPr>
                      <w:rFonts w:ascii="Cambria Math" w:hAnsi="Cambria Math"/>
                    </w:rPr>
                    <m:t>+</m:t>
                  </m:r>
                  <m:r>
                    <w:rPr>
                      <w:rFonts w:ascii="Cambria Math" w:hAnsi="Cambria Math"/>
                    </w:rPr>
                    <m:t>U</m:t>
                  </m:r>
                  <m:r>
                    <m:rPr>
                      <m:sty m:val="p"/>
                    </m:rPr>
                    <w:rPr>
                      <w:rFonts w:ascii="Cambria Math" w:hAnsi="Cambria Math"/>
                    </w:rPr>
                    <m:t>(</m:t>
                  </m:r>
                  <m:sSub>
                    <m:sSubPr>
                      <m:ctrlPr>
                        <w:rPr>
                          <w:rFonts w:ascii="Cambria Math" w:hAnsi="Cambria Math"/>
                        </w:rPr>
                      </m:ctrlPr>
                    </m:sSubPr>
                    <m:e>
                      <m:r>
                        <m:rPr>
                          <m:sty m:val="b"/>
                        </m:rPr>
                        <w:rPr>
                          <w:rFonts w:ascii="Cambria Math" w:hAnsi="Cambria Math"/>
                        </w:rPr>
                        <m:t>r</m:t>
                      </m:r>
                    </m:e>
                    <m:sub>
                      <m:r>
                        <w:rPr>
                          <w:rFonts w:ascii="Cambria Math" w:hAnsi="Cambria Math"/>
                        </w:rPr>
                        <m:t>i</m:t>
                      </m:r>
                    </m:sub>
                  </m:sSub>
                  <m:r>
                    <m:rPr>
                      <m:sty m:val="p"/>
                    </m:rPr>
                    <w:rPr>
                      <w:rFonts w:ascii="Cambria Math" w:hAnsi="Cambria Math"/>
                    </w:rPr>
                    <m:t>)</m:t>
                  </m:r>
                </m:num>
                <m:den>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den>
              </m:f>
            </m:e>
          </m:d>
          <m:r>
            <w:rPr>
              <w:rFonts w:ascii="Cambria Math" w:hAnsi="Cambria Math"/>
            </w:rPr>
            <m:t>d</m:t>
          </m:r>
          <m:sSub>
            <m:sSubPr>
              <m:ctrlPr>
                <w:rPr>
                  <w:rFonts w:ascii="Cambria Math" w:hAnsi="Cambria Math"/>
                </w:rPr>
              </m:ctrlPr>
            </m:sSubPr>
            <m:e>
              <m:r>
                <m:rPr>
                  <m:sty m:val="b"/>
                </m:rPr>
                <w:rPr>
                  <w:rFonts w:ascii="Cambria Math" w:hAnsi="Cambria Math"/>
                </w:rPr>
                <m:t>r</m:t>
              </m:r>
            </m:e>
            <m:sub>
              <m:r>
                <w:rPr>
                  <w:rFonts w:ascii="Cambria Math" w:hAnsi="Cambria Math"/>
                </w:rPr>
                <m:t>i</m:t>
              </m:r>
            </m:sub>
          </m:sSub>
          <m:r>
            <w:rPr>
              <w:rFonts w:ascii="Cambria Math" w:hAnsi="Cambria Math"/>
            </w:rPr>
            <m:t>d</m:t>
          </m:r>
          <m:sSub>
            <m:sSubPr>
              <m:ctrlPr>
                <w:rPr>
                  <w:rFonts w:ascii="Cambria Math" w:hAnsi="Cambria Math"/>
                </w:rPr>
              </m:ctrlPr>
            </m:sSubPr>
            <m:e>
              <m:r>
                <m:rPr>
                  <m:sty m:val="b"/>
                </m:rPr>
                <w:rPr>
                  <w:rFonts w:ascii="Cambria Math" w:hAnsi="Cambria Math"/>
                </w:rPr>
                <m:t>p</m:t>
              </m:r>
            </m:e>
            <m:sub>
              <m:r>
                <w:rPr>
                  <w:rFonts w:ascii="Cambria Math" w:hAnsi="Cambria Math"/>
                </w:rPr>
                <m:t>i</m:t>
              </m:r>
            </m:sub>
          </m:sSub>
        </m:oMath>
      </m:oMathPara>
    </w:p>
    <w:p w14:paraId="366523FF" w14:textId="77777777" w:rsidR="00220C3A" w:rsidRDefault="00000000">
      <w:pPr>
        <w:pStyle w:val="FirstParagraph"/>
        <w:rPr>
          <w:lang w:eastAsia="ja-JP"/>
        </w:rPr>
      </w:pPr>
      <w:r>
        <w:rPr>
          <w:rFonts w:hint="eastAsia"/>
          <w:lang w:eastAsia="ja-JP"/>
        </w:rPr>
        <w:t>この積分は、各粒子の座標と運動量に対する積分の積です。このまま計算すると、粒子の入れ替えによって生じる重複した状態（物理的に同じ状態）を</w:t>
      </w:r>
      <w:r>
        <w:rPr>
          <w:lang w:eastAsia="ja-JP"/>
        </w:rPr>
        <w:t xml:space="preserve"> </w:t>
      </w:r>
      <m:oMath>
        <m:r>
          <w:rPr>
            <w:rFonts w:ascii="Cambria Math" w:hAnsi="Cambria Math"/>
            <w:lang w:eastAsia="ja-JP"/>
          </w:rPr>
          <m:t>N</m:t>
        </m:r>
        <m:r>
          <m:rPr>
            <m:sty m:val="p"/>
          </m:rPr>
          <w:rPr>
            <w:rFonts w:ascii="Cambria Math" w:hAnsi="Cambria Math"/>
            <w:lang w:eastAsia="ja-JP"/>
          </w:rPr>
          <m:t>!</m:t>
        </m:r>
      </m:oMath>
      <w:r>
        <w:rPr>
          <w:lang w:eastAsia="ja-JP"/>
        </w:rPr>
        <w:t xml:space="preserve"> </w:t>
      </w:r>
      <w:r>
        <w:rPr>
          <w:rFonts w:hint="eastAsia"/>
          <w:lang w:eastAsia="ja-JP"/>
        </w:rPr>
        <w:t>回数え上げてしまうことになります。</w:t>
      </w:r>
    </w:p>
    <w:p w14:paraId="6122B9D7" w14:textId="77777777" w:rsidR="00220C3A" w:rsidRDefault="00000000">
      <w:pPr>
        <w:pStyle w:val="a0"/>
        <w:rPr>
          <w:lang w:eastAsia="ja-JP"/>
        </w:rPr>
      </w:pPr>
      <w:r>
        <w:rPr>
          <w:rFonts w:hint="eastAsia"/>
          <w:lang w:eastAsia="ja-JP"/>
        </w:rPr>
        <w:t>そこで、この重複を解消するために、</w:t>
      </w:r>
      <w:r>
        <w:rPr>
          <w:rFonts w:hint="eastAsia"/>
          <w:lang w:eastAsia="ja-JP"/>
        </w:rPr>
        <w:t>N</w:t>
      </w:r>
      <w:r>
        <w:rPr>
          <w:rFonts w:hint="eastAsia"/>
          <w:lang w:eastAsia="ja-JP"/>
        </w:rPr>
        <w:t>粒子系の分配関数も</w:t>
      </w:r>
      <w:r>
        <w:rPr>
          <w:lang w:eastAsia="ja-JP"/>
        </w:rPr>
        <w:t xml:space="preserve"> </w:t>
      </w:r>
      <m:oMath>
        <m:r>
          <w:rPr>
            <w:rFonts w:ascii="Cambria Math" w:hAnsi="Cambria Math"/>
            <w:lang w:eastAsia="ja-JP"/>
          </w:rPr>
          <m:t>N</m:t>
        </m:r>
        <m:r>
          <m:rPr>
            <m:sty m:val="p"/>
          </m:rPr>
          <w:rPr>
            <w:rFonts w:ascii="Cambria Math" w:hAnsi="Cambria Math"/>
            <w:lang w:eastAsia="ja-JP"/>
          </w:rPr>
          <m:t>!</m:t>
        </m:r>
      </m:oMath>
      <w:r>
        <w:rPr>
          <w:lang w:eastAsia="ja-JP"/>
        </w:rPr>
        <w:t xml:space="preserve"> </w:t>
      </w:r>
      <w:r>
        <w:rPr>
          <w:rFonts w:hint="eastAsia"/>
          <w:lang w:eastAsia="ja-JP"/>
        </w:rPr>
        <w:t>で割る必要があります。</w:t>
      </w:r>
    </w:p>
    <w:p w14:paraId="0C405389" w14:textId="77777777" w:rsidR="00220C3A" w:rsidRDefault="00000000">
      <w:pPr>
        <w:pStyle w:val="a0"/>
      </w:pPr>
      <m:oMathPara>
        <m:oMathParaPr>
          <m:jc m:val="center"/>
        </m:oMathParaPr>
        <m:oMath>
          <m:sSub>
            <m:sSubPr>
              <m:ctrlPr>
                <w:rPr>
                  <w:rFonts w:ascii="Cambria Math" w:hAnsi="Cambria Math"/>
                </w:rPr>
              </m:ctrlPr>
            </m:sSubPr>
            <m:e>
              <m:r>
                <w:rPr>
                  <w:rFonts w:ascii="Cambria Math" w:hAnsi="Cambria Math"/>
                </w:rPr>
                <m:t>Z</m:t>
              </m:r>
            </m:e>
            <m:sub>
              <m:sSup>
                <m:sSupPr>
                  <m:ctrlPr>
                    <w:rPr>
                      <w:rFonts w:ascii="Cambria Math" w:hAnsi="Cambria Math"/>
                    </w:rPr>
                  </m:ctrlPr>
                </m:sSupPr>
                <m:e>
                  <m:r>
                    <w:rPr>
                      <w:rFonts w:ascii="Cambria Math" w:hAnsi="Cambria Math"/>
                    </w:rPr>
                    <m:t>N</m:t>
                  </m:r>
                </m:e>
                <m:sup>
                  <m:r>
                    <m:rPr>
                      <m:sty m:val="p"/>
                    </m:rPr>
                    <w:rPr>
                      <w:rFonts w:ascii="Cambria Math" w:hAnsi="Cambria Math"/>
                    </w:rPr>
                    <m:t>'</m:t>
                  </m:r>
                </m:sup>
              </m:sSup>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Z</m:t>
                  </m:r>
                </m:e>
                <m:sub>
                  <m:r>
                    <w:rPr>
                      <w:rFonts w:ascii="Cambria Math" w:hAnsi="Cambria Math"/>
                    </w:rPr>
                    <m:t>N</m:t>
                  </m:r>
                </m:sub>
              </m:sSub>
            </m:num>
            <m:den>
              <m:r>
                <w:rPr>
                  <w:rFonts w:ascii="Cambria Math" w:hAnsi="Cambria Math"/>
                </w:rPr>
                <m:t>N</m:t>
              </m:r>
              <m:r>
                <m:rPr>
                  <m:sty m:val="p"/>
                </m:rPr>
                <w:rPr>
                  <w:rFonts w:ascii="Cambria Math" w:hAnsi="Cambria Math"/>
                </w:rPr>
                <m:t>!</m:t>
              </m:r>
            </m:den>
          </m:f>
        </m:oMath>
      </m:oMathPara>
    </w:p>
    <w:p w14:paraId="1AD16DDD" w14:textId="77777777" w:rsidR="00220C3A" w:rsidRDefault="00000000">
      <w:pPr>
        <w:pStyle w:val="FirstParagraph"/>
        <w:rPr>
          <w:lang w:eastAsia="ja-JP"/>
        </w:rPr>
      </w:pPr>
      <w:r>
        <w:rPr>
          <w:rFonts w:hint="eastAsia"/>
          <w:lang w:eastAsia="ja-JP"/>
        </w:rPr>
        <w:t>この修正された分配関数</w:t>
      </w:r>
      <w:r>
        <w:rPr>
          <w:lang w:eastAsia="ja-JP"/>
        </w:rPr>
        <w:t xml:space="preserve"> </w:t>
      </w:r>
      <m:oMath>
        <m:sSub>
          <m:sSubPr>
            <m:ctrlPr>
              <w:rPr>
                <w:rFonts w:ascii="Cambria Math" w:hAnsi="Cambria Math"/>
              </w:rPr>
            </m:ctrlPr>
          </m:sSubPr>
          <m:e>
            <m:r>
              <w:rPr>
                <w:rFonts w:ascii="Cambria Math" w:hAnsi="Cambria Math"/>
                <w:lang w:eastAsia="ja-JP"/>
              </w:rPr>
              <m:t>Z</m:t>
            </m:r>
          </m:e>
          <m:sub>
            <m:sSup>
              <m:sSupPr>
                <m:ctrlPr>
                  <w:rPr>
                    <w:rFonts w:ascii="Cambria Math" w:hAnsi="Cambria Math"/>
                  </w:rPr>
                </m:ctrlPr>
              </m:sSupPr>
              <m:e>
                <m:r>
                  <w:rPr>
                    <w:rFonts w:ascii="Cambria Math" w:hAnsi="Cambria Math"/>
                    <w:lang w:eastAsia="ja-JP"/>
                  </w:rPr>
                  <m:t>N</m:t>
                </m:r>
              </m:e>
              <m:sup>
                <m:r>
                  <m:rPr>
                    <m:sty m:val="p"/>
                  </m:rPr>
                  <w:rPr>
                    <w:rFonts w:ascii="Cambria Math" w:hAnsi="Cambria Math"/>
                    <w:lang w:eastAsia="ja-JP"/>
                  </w:rPr>
                  <m:t>'</m:t>
                </m:r>
              </m:sup>
            </m:sSup>
          </m:sub>
        </m:sSub>
      </m:oMath>
      <w:r>
        <w:rPr>
          <w:lang w:eastAsia="ja-JP"/>
        </w:rPr>
        <w:t xml:space="preserve"> </w:t>
      </w:r>
      <w:r>
        <w:rPr>
          <w:rFonts w:hint="eastAsia"/>
          <w:lang w:eastAsia="ja-JP"/>
        </w:rPr>
        <w:t>を用いることで、エントロピーやヘルムホルツ自由エネルギーのような熱力学的量が、系のサイズに比例する</w:t>
      </w:r>
      <w:r>
        <w:rPr>
          <w:rFonts w:hint="eastAsia"/>
          <w:b/>
          <w:bCs/>
          <w:lang w:eastAsia="ja-JP"/>
        </w:rPr>
        <w:t>示量性（</w:t>
      </w:r>
      <w:r>
        <w:rPr>
          <w:rFonts w:hint="eastAsia"/>
          <w:b/>
          <w:bCs/>
          <w:lang w:eastAsia="ja-JP"/>
        </w:rPr>
        <w:t>extensivity</w:t>
      </w:r>
      <w:r>
        <w:rPr>
          <w:rFonts w:hint="eastAsia"/>
          <w:b/>
          <w:bCs/>
          <w:lang w:eastAsia="ja-JP"/>
        </w:rPr>
        <w:t>）</w:t>
      </w:r>
      <w:r>
        <w:rPr>
          <w:rFonts w:hint="eastAsia"/>
          <w:lang w:eastAsia="ja-JP"/>
        </w:rPr>
        <w:t>を持つようになり、ギブスのパラドックスが回避されます。</w:t>
      </w:r>
    </w:p>
    <w:p w14:paraId="6F706883" w14:textId="728D21F0" w:rsidR="00220C3A" w:rsidDel="008A1D27" w:rsidRDefault="00000000">
      <w:pPr>
        <w:pStyle w:val="2"/>
        <w:rPr>
          <w:moveFrom w:id="274" w:author="利夫 神谷" w:date="2025-09-02T17:00:00Z" w16du:dateUtc="2025-09-02T08:00:00Z"/>
          <w:lang w:eastAsia="ja-JP"/>
        </w:rPr>
      </w:pPr>
      <w:bookmarkStart w:id="275" w:name="今日の課題"/>
      <w:bookmarkEnd w:id="15"/>
      <w:bookmarkEnd w:id="273"/>
      <w:moveFromRangeStart w:id="276" w:author="利夫 神谷" w:date="2025-09-02T17:00:00Z" w:name="move207724858"/>
      <w:moveFrom w:id="277" w:author="利夫 神谷" w:date="2025-09-02T17:00:00Z" w16du:dateUtc="2025-09-02T08:00:00Z">
        <w:r w:rsidDel="008A1D27">
          <w:rPr>
            <w:lang w:eastAsia="ja-JP"/>
          </w:rPr>
          <w:lastRenderedPageBreak/>
          <w:t xml:space="preserve">4. </w:t>
        </w:r>
        <w:r w:rsidDel="008A1D27">
          <w:rPr>
            <w:rFonts w:hint="eastAsia"/>
            <w:lang w:eastAsia="ja-JP"/>
          </w:rPr>
          <w:t>今日の課題</w:t>
        </w:r>
      </w:moveFrom>
    </w:p>
    <w:p w14:paraId="46665064" w14:textId="015F7638" w:rsidR="00220C3A" w:rsidDel="008A1D27" w:rsidRDefault="00000000">
      <w:pPr>
        <w:pStyle w:val="FirstParagraph"/>
        <w:rPr>
          <w:moveFrom w:id="278" w:author="利夫 神谷" w:date="2025-09-02T17:00:00Z" w16du:dateUtc="2025-09-02T08:00:00Z"/>
          <w:lang w:eastAsia="ja-JP"/>
        </w:rPr>
      </w:pPr>
      <w:moveFrom w:id="279" w:author="利夫 神谷" w:date="2025-09-02T17:00:00Z" w16du:dateUtc="2025-09-02T08:00:00Z">
        <w:r w:rsidDel="008A1D27">
          <w:rPr>
            <w:rFonts w:hint="eastAsia"/>
            <w:lang w:eastAsia="ja-JP"/>
          </w:rPr>
          <w:t>ボルツマン分布（正準分布）の最も基本的な応用問題です。</w:t>
        </w:r>
      </w:moveFrom>
    </w:p>
    <w:p w14:paraId="5E26EE42" w14:textId="0DBE0F69" w:rsidR="00220C3A" w:rsidDel="008A1D27" w:rsidRDefault="00000000">
      <w:pPr>
        <w:pStyle w:val="a0"/>
        <w:rPr>
          <w:moveFrom w:id="280" w:author="利夫 神谷" w:date="2025-09-02T17:00:00Z" w16du:dateUtc="2025-09-02T08:00:00Z"/>
          <w:lang w:eastAsia="ja-JP"/>
        </w:rPr>
      </w:pPr>
      <w:moveFrom w:id="281" w:author="利夫 神谷" w:date="2025-09-02T17:00:00Z" w16du:dateUtc="2025-09-02T08:00:00Z">
        <w:r w:rsidDel="008A1D27">
          <w:rPr>
            <w:rFonts w:hint="eastAsia"/>
            <w:b/>
            <w:bCs/>
            <w:lang w:eastAsia="ja-JP"/>
          </w:rPr>
          <w:t>課題</w:t>
        </w:r>
        <w:r w:rsidDel="008A1D27">
          <w:rPr>
            <w:rFonts w:hint="eastAsia"/>
            <w:b/>
            <w:bCs/>
            <w:lang w:eastAsia="ja-JP"/>
          </w:rPr>
          <w:t>:</w:t>
        </w:r>
        <w:r w:rsidDel="008A1D27">
          <w:rPr>
            <w:lang w:eastAsia="ja-JP"/>
          </w:rPr>
          <w:t xml:space="preserve"> </w:t>
        </w:r>
        <m:oMath>
          <m:r>
            <w:rPr>
              <w:rFonts w:ascii="Cambria Math" w:hAnsi="Cambria Math"/>
              <w:lang w:eastAsia="ja-JP"/>
            </w:rPr>
            <m:t>N</m:t>
          </m:r>
        </m:oMath>
        <w:moveFrom w:id="282" w:author="利夫 神谷" w:date="2025-09-02T17:00:00Z" w16du:dateUtc="2025-09-02T08:00:00Z">
          <w:r w:rsidDel="008A1D27">
            <w:rPr>
              <w:lang w:eastAsia="ja-JP"/>
            </w:rPr>
            <w:t xml:space="preserve"> </w:t>
          </w:r>
          <w:r w:rsidDel="008A1D27">
            <w:rPr>
              <w:rFonts w:hint="eastAsia"/>
              <w:lang w:eastAsia="ja-JP"/>
            </w:rPr>
            <w:t>個の粒子が、</w:t>
          </w:r>
          <w:r w:rsidDel="008A1D27">
            <w:rPr>
              <w:rFonts w:hint="eastAsia"/>
              <w:lang w:eastAsia="ja-JP"/>
            </w:rPr>
            <w:t>3</w:t>
          </w:r>
          <w:r w:rsidDel="008A1D27">
            <w:rPr>
              <w:rFonts w:hint="eastAsia"/>
              <w:lang w:eastAsia="ja-JP"/>
            </w:rPr>
            <w:t>つのエネルギー状態</w:t>
          </w:r>
          <w:r w:rsidDel="008A1D27">
            <w:rPr>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1</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E</m:t>
                </m:r>
              </m:e>
              <m:sub>
                <m:r>
                  <w:rPr>
                    <w:rFonts w:ascii="Cambria Math" w:hAnsi="Cambria Math"/>
                    <w:lang w:eastAsia="ja-JP"/>
                  </w:rPr>
                  <m:t>2</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E</m:t>
                </m:r>
              </m:e>
              <m:sub>
                <m:r>
                  <w:rPr>
                    <w:rFonts w:ascii="Cambria Math" w:hAnsi="Cambria Math"/>
                    <w:lang w:eastAsia="ja-JP"/>
                  </w:rPr>
                  <m:t>3</m:t>
                </m:r>
              </m:sub>
            </m:sSub>
          </m:oMath>
          <w:moveFrom w:id="283" w:author="利夫 神谷" w:date="2025-09-02T17:00:00Z" w16du:dateUtc="2025-09-02T08:00:00Z">
            <w:r w:rsidDel="008A1D27">
              <w:rPr>
                <w:lang w:eastAsia="ja-JP"/>
              </w:rPr>
              <w:t xml:space="preserve"> </w:t>
            </w:r>
            <w:r w:rsidDel="008A1D27">
              <w:rPr>
                <w:rFonts w:hint="eastAsia"/>
                <w:lang w:eastAsia="ja-JP"/>
              </w:rPr>
              <w:t>のいずれかを取れる系を考えます。系の温度が</w:t>
            </w:r>
            <w:r w:rsidDel="008A1D27">
              <w:rPr>
                <w:lang w:eastAsia="ja-JP"/>
              </w:rPr>
              <w:t xml:space="preserve"> </w:t>
            </w:r>
            <m:oMath>
              <m:r>
                <w:rPr>
                  <w:rFonts w:ascii="Cambria Math" w:hAnsi="Cambria Math"/>
                  <w:lang w:eastAsia="ja-JP"/>
                </w:rPr>
                <m:t>T</m:t>
              </m:r>
            </m:oMath>
            <w:moveFrom w:id="284" w:author="利夫 神谷" w:date="2025-09-02T17:00:00Z" w16du:dateUtc="2025-09-02T08:00:00Z">
              <w:r w:rsidDel="008A1D27">
                <w:rPr>
                  <w:lang w:eastAsia="ja-JP"/>
                </w:rPr>
                <w:t xml:space="preserve"> </w:t>
              </w:r>
              <w:r w:rsidDel="008A1D27">
                <w:rPr>
                  <w:rFonts w:hint="eastAsia"/>
                  <w:lang w:eastAsia="ja-JP"/>
                </w:rPr>
                <w:t>の熱平衡状態において、それぞれの状態を取る粒子数</w:t>
              </w:r>
              <w:r w:rsidDel="008A1D27">
                <w:rPr>
                  <w:lang w:eastAsia="ja-JP"/>
                </w:rPr>
                <w:t xml:space="preserve"> </w:t>
              </w:r>
              <m:oMath>
                <m:sSub>
                  <m:sSubPr>
                    <m:ctrlPr>
                      <w:rPr>
                        <w:rFonts w:ascii="Cambria Math" w:hAnsi="Cambria Math"/>
                      </w:rPr>
                    </m:ctrlPr>
                  </m:sSubPr>
                  <m:e>
                    <m:r>
                      <w:rPr>
                        <w:rFonts w:ascii="Cambria Math" w:hAnsi="Cambria Math"/>
                        <w:lang w:eastAsia="ja-JP"/>
                      </w:rPr>
                      <m:t>N</m:t>
                    </m:r>
                  </m:e>
                  <m:sub>
                    <m:r>
                      <w:rPr>
                        <w:rFonts w:ascii="Cambria Math" w:hAnsi="Cambria Math"/>
                        <w:lang w:eastAsia="ja-JP"/>
                      </w:rPr>
                      <m:t>1</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N</m:t>
                    </m:r>
                  </m:e>
                  <m:sub>
                    <m:r>
                      <w:rPr>
                        <w:rFonts w:ascii="Cambria Math" w:hAnsi="Cambria Math"/>
                        <w:lang w:eastAsia="ja-JP"/>
                      </w:rPr>
                      <m:t>2</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N</m:t>
                    </m:r>
                  </m:e>
                  <m:sub>
                    <m:r>
                      <w:rPr>
                        <w:rFonts w:ascii="Cambria Math" w:hAnsi="Cambria Math"/>
                        <w:lang w:eastAsia="ja-JP"/>
                      </w:rPr>
                      <m:t>3</m:t>
                    </m:r>
                  </m:sub>
                </m:sSub>
              </m:oMath>
              <w:moveFrom w:id="285" w:author="利夫 神谷" w:date="2025-09-02T17:00:00Z" w16du:dateUtc="2025-09-02T08:00:00Z">
                <w:r w:rsidDel="008A1D27">
                  <w:rPr>
                    <w:lang w:eastAsia="ja-JP"/>
                  </w:rPr>
                  <w:t xml:space="preserve"> </w:t>
                </w:r>
                <w:r w:rsidDel="008A1D27">
                  <w:rPr>
                    <w:rFonts w:hint="eastAsia"/>
                    <w:lang w:eastAsia="ja-JP"/>
                  </w:rPr>
                  <w:t>の平均値を求めてください。</w:t>
                </w:r>
              </w:moveFrom>
            </w:moveFrom>
          </w:moveFrom>
        </w:moveFrom>
      </w:moveFrom>
    </w:p>
    <w:p w14:paraId="168F4354" w14:textId="2EDDA508" w:rsidR="00220C3A" w:rsidDel="008A1D27" w:rsidRDefault="00000000">
      <w:pPr>
        <w:pStyle w:val="a0"/>
        <w:rPr>
          <w:moveFrom w:id="286" w:author="利夫 神谷" w:date="2025-09-02T17:00:00Z" w16du:dateUtc="2025-09-02T08:00:00Z"/>
          <w:lang w:eastAsia="ja-JP"/>
        </w:rPr>
      </w:pPr>
      <w:moveFrom w:id="287" w:author="利夫 神谷" w:date="2025-09-02T17:00:00Z" w16du:dateUtc="2025-09-02T08:00:00Z">
        <w:r w:rsidDel="008A1D27">
          <w:rPr>
            <w:rFonts w:hint="eastAsia"/>
            <w:lang w:eastAsia="ja-JP"/>
          </w:rPr>
          <w:t>これは大学院入試などでも頻出の典型的な問題です。本日説明したボルツマン分布の形と、全粒子数の制約条件を使って解いてみてください。日曜日中に</w:t>
        </w:r>
        <w:r w:rsidDel="008A1D27">
          <w:rPr>
            <w:rFonts w:hint="eastAsia"/>
            <w:lang w:eastAsia="ja-JP"/>
          </w:rPr>
          <w:t>T2SCHOLAR</w:t>
        </w:r>
        <w:r w:rsidDel="008A1D27">
          <w:rPr>
            <w:rFonts w:hint="eastAsia"/>
            <w:lang w:eastAsia="ja-JP"/>
          </w:rPr>
          <w:t>から提出してください。</w:t>
        </w:r>
      </w:moveFrom>
    </w:p>
    <w:p w14:paraId="1116AFD5" w14:textId="77777777" w:rsidR="00220C3A" w:rsidRDefault="00000000">
      <w:pPr>
        <w:pStyle w:val="2"/>
        <w:rPr>
          <w:lang w:eastAsia="ja-JP"/>
        </w:rPr>
      </w:pPr>
      <w:bookmarkStart w:id="288" w:name="正準理論-canonical-theory"/>
      <w:bookmarkEnd w:id="275"/>
      <w:moveFromRangeEnd w:id="276"/>
      <w:r>
        <w:rPr>
          <w:lang w:eastAsia="ja-JP"/>
        </w:rPr>
        <w:t xml:space="preserve">5. </w:t>
      </w:r>
      <w:r>
        <w:rPr>
          <w:rFonts w:hint="eastAsia"/>
          <w:lang w:eastAsia="ja-JP"/>
        </w:rPr>
        <w:t>正準理論</w:t>
      </w:r>
      <w:r>
        <w:rPr>
          <w:lang w:eastAsia="ja-JP"/>
        </w:rPr>
        <w:t xml:space="preserve"> (Canonical Theory)</w:t>
      </w:r>
    </w:p>
    <w:p w14:paraId="2E642857" w14:textId="0A019E29" w:rsidR="00220C3A" w:rsidRDefault="00000000">
      <w:pPr>
        <w:pStyle w:val="FirstParagraph"/>
        <w:rPr>
          <w:lang w:eastAsia="ja-JP"/>
        </w:rPr>
      </w:pPr>
      <w:r>
        <w:rPr>
          <w:rFonts w:hint="eastAsia"/>
          <w:lang w:eastAsia="ja-JP"/>
        </w:rPr>
        <w:t>ここからは、本</w:t>
      </w:r>
      <w:del w:id="289" w:author="利夫 神谷" w:date="2025-09-02T17:01:00Z" w16du:dateUtc="2025-09-02T08:01:00Z">
        <w:r w:rsidR="00320E4C" w:rsidDel="00320E4C">
          <w:rPr>
            <w:rFonts w:hint="eastAsia"/>
            <w:lang w:eastAsia="ja-JP"/>
          </w:rPr>
          <w:delText>日</w:delText>
        </w:r>
      </w:del>
      <w:ins w:id="290" w:author="利夫 神谷" w:date="2025-09-02T17:01:00Z" w16du:dateUtc="2025-09-02T08:01:00Z">
        <w:r w:rsidR="00320E4C">
          <w:rPr>
            <w:rFonts w:hint="eastAsia"/>
            <w:lang w:eastAsia="ja-JP"/>
          </w:rPr>
          <w:t>章</w:t>
        </w:r>
      </w:ins>
      <w:r>
        <w:rPr>
          <w:rFonts w:hint="eastAsia"/>
          <w:lang w:eastAsia="ja-JP"/>
        </w:rPr>
        <w:t>の主要なテーマである「正準理論」について説明します。正準理論は、</w:t>
      </w:r>
      <w:del w:id="291" w:author="利夫 神谷" w:date="2025-09-02T17:01:00Z" w16du:dateUtc="2025-09-02T08:01:00Z">
        <w:r w:rsidDel="00320E4C">
          <w:rPr>
            <w:rFonts w:hint="eastAsia"/>
            <w:lang w:eastAsia="ja-JP"/>
          </w:rPr>
          <w:delText>古典</w:delText>
        </w:r>
      </w:del>
      <w:r>
        <w:rPr>
          <w:rFonts w:hint="eastAsia"/>
          <w:lang w:eastAsia="ja-JP"/>
        </w:rPr>
        <w:t>統計力学において最も一般性の高い理論であり、その普遍的な適用可能性が重要です。</w:t>
      </w:r>
    </w:p>
    <w:p w14:paraId="536C60A7" w14:textId="77777777" w:rsidR="00220C3A" w:rsidRDefault="00000000">
      <w:pPr>
        <w:pStyle w:val="3"/>
        <w:rPr>
          <w:lang w:eastAsia="ja-JP"/>
        </w:rPr>
      </w:pPr>
      <w:bookmarkStart w:id="292" w:name="ボルツマン分布の限界"/>
      <w:r>
        <w:rPr>
          <w:lang w:eastAsia="ja-JP"/>
        </w:rPr>
        <w:t xml:space="preserve">5.1 </w:t>
      </w:r>
      <w:r>
        <w:rPr>
          <w:rFonts w:hint="eastAsia"/>
          <w:lang w:eastAsia="ja-JP"/>
        </w:rPr>
        <w:t>ボルツマン分布の限界</w:t>
      </w:r>
    </w:p>
    <w:p w14:paraId="7FC4D8B5" w14:textId="77777777" w:rsidR="00220C3A" w:rsidRDefault="00000000">
      <w:pPr>
        <w:pStyle w:val="FirstParagraph"/>
        <w:rPr>
          <w:lang w:eastAsia="ja-JP"/>
        </w:rPr>
      </w:pPr>
      <w:r>
        <w:rPr>
          <w:rFonts w:hint="eastAsia"/>
          <w:lang w:eastAsia="ja-JP"/>
        </w:rPr>
        <w:t>前回までに導出した統計分布関数を振り返ってみましょう。</w:t>
      </w:r>
    </w:p>
    <w:p w14:paraId="3DBA8320" w14:textId="77777777" w:rsidR="00220C3A" w:rsidRDefault="00000000">
      <w:pPr>
        <w:pStyle w:val="Compact"/>
        <w:numPr>
          <w:ilvl w:val="0"/>
          <w:numId w:val="13"/>
        </w:numPr>
        <w:rPr>
          <w:lang w:eastAsia="ja-JP"/>
        </w:rPr>
      </w:pPr>
      <w:r>
        <w:rPr>
          <w:rFonts w:hint="eastAsia"/>
          <w:b/>
          <w:bCs/>
          <w:lang w:eastAsia="ja-JP"/>
        </w:rPr>
        <w:t>マクスウェルの速度分布関数</w:t>
      </w:r>
      <w:r>
        <w:rPr>
          <w:rFonts w:hint="eastAsia"/>
          <w:b/>
          <w:bCs/>
          <w:lang w:eastAsia="ja-JP"/>
        </w:rPr>
        <w:t>:</w:t>
      </w:r>
    </w:p>
    <w:p w14:paraId="374547B4" w14:textId="77777777" w:rsidR="00220C3A" w:rsidRDefault="00000000">
      <w:pPr>
        <w:pStyle w:val="Compact"/>
        <w:numPr>
          <w:ilvl w:val="1"/>
          <w:numId w:val="14"/>
        </w:numPr>
        <w:rPr>
          <w:lang w:eastAsia="ja-JP"/>
        </w:rPr>
      </w:pPr>
      <w:r>
        <w:rPr>
          <w:rFonts w:hint="eastAsia"/>
          <w:lang w:eastAsia="ja-JP"/>
        </w:rPr>
        <w:t>前提：理想気体、粒子間の相互作用なし、外部ポテンシャルなし。</w:t>
      </w:r>
    </w:p>
    <w:p w14:paraId="77DC9F80" w14:textId="77777777" w:rsidR="00220C3A" w:rsidRDefault="00000000">
      <w:pPr>
        <w:pStyle w:val="Compact"/>
        <w:numPr>
          <w:ilvl w:val="1"/>
          <w:numId w:val="14"/>
        </w:numPr>
        <w:rPr>
          <w:lang w:eastAsia="ja-JP"/>
        </w:rPr>
      </w:pPr>
      <w:r>
        <w:rPr>
          <w:rFonts w:hint="eastAsia"/>
          <w:lang w:eastAsia="ja-JP"/>
        </w:rPr>
        <w:t>各粒子のエネルギーは運動エネルギー</w:t>
      </w:r>
      <w:r>
        <w:rPr>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r>
          <m:rPr>
            <m:sty m:val="p"/>
          </m:rPr>
          <w:rPr>
            <w:rFonts w:ascii="Cambria Math" w:hAnsi="Cambria Math"/>
            <w:lang w:eastAsia="ja-JP"/>
          </w:rPr>
          <m:t>=</m:t>
        </m:r>
        <m:f>
          <m:fPr>
            <m:ctrlPr>
              <w:rPr>
                <w:rFonts w:ascii="Cambria Math" w:hAnsi="Cambria Math"/>
              </w:rPr>
            </m:ctrlPr>
          </m:fPr>
          <m:num>
            <m:r>
              <w:rPr>
                <w:rFonts w:ascii="Cambria Math" w:hAnsi="Cambria Math"/>
                <w:lang w:eastAsia="ja-JP"/>
              </w:rPr>
              <m:t>1</m:t>
            </m:r>
          </m:num>
          <m:den>
            <m:r>
              <w:rPr>
                <w:rFonts w:ascii="Cambria Math" w:hAnsi="Cambria Math"/>
                <w:lang w:eastAsia="ja-JP"/>
              </w:rPr>
              <m:t>2</m:t>
            </m:r>
          </m:den>
        </m:f>
        <m:r>
          <w:rPr>
            <w:rFonts w:ascii="Cambria Math" w:hAnsi="Cambria Math"/>
            <w:lang w:eastAsia="ja-JP"/>
          </w:rPr>
          <m:t>m</m:t>
        </m:r>
        <m:sSubSup>
          <m:sSubSupPr>
            <m:ctrlPr>
              <w:rPr>
                <w:rFonts w:ascii="Cambria Math" w:hAnsi="Cambria Math"/>
              </w:rPr>
            </m:ctrlPr>
          </m:sSubSupPr>
          <m:e>
            <m:r>
              <m:rPr>
                <m:sty m:val="b"/>
              </m:rPr>
              <w:rPr>
                <w:rFonts w:ascii="Cambria Math" w:hAnsi="Cambria Math"/>
                <w:lang w:eastAsia="ja-JP"/>
              </w:rPr>
              <m:t>v</m:t>
            </m:r>
          </m:e>
          <m:sub>
            <m:r>
              <w:rPr>
                <w:rFonts w:ascii="Cambria Math" w:hAnsi="Cambria Math"/>
                <w:lang w:eastAsia="ja-JP"/>
              </w:rPr>
              <m:t>i</m:t>
            </m:r>
          </m:sub>
          <m:sup>
            <m:r>
              <w:rPr>
                <w:rFonts w:ascii="Cambria Math" w:hAnsi="Cambria Math"/>
                <w:lang w:eastAsia="ja-JP"/>
              </w:rPr>
              <m:t>2</m:t>
            </m:r>
          </m:sup>
        </m:sSubSup>
      </m:oMath>
      <w:r>
        <w:rPr>
          <w:lang w:eastAsia="ja-JP"/>
        </w:rPr>
        <w:t xml:space="preserve"> </w:t>
      </w:r>
      <w:r>
        <w:rPr>
          <w:lang w:eastAsia="ja-JP"/>
        </w:rPr>
        <w:t>のみ。</w:t>
      </w:r>
    </w:p>
    <w:p w14:paraId="65DFECE8" w14:textId="77777777" w:rsidR="00220C3A" w:rsidRDefault="00000000">
      <w:pPr>
        <w:pStyle w:val="Compact"/>
        <w:numPr>
          <w:ilvl w:val="1"/>
          <w:numId w:val="14"/>
        </w:numPr>
        <w:rPr>
          <w:lang w:eastAsia="ja-JP"/>
        </w:rPr>
      </w:pPr>
      <w:r>
        <w:rPr>
          <w:rFonts w:hint="eastAsia"/>
          <w:lang w:eastAsia="ja-JP"/>
        </w:rPr>
        <w:t>空間の等方性と速度成分の独立性から導出。</w:t>
      </w:r>
    </w:p>
    <w:p w14:paraId="5A90606A" w14:textId="77777777" w:rsidR="00220C3A" w:rsidRDefault="00000000">
      <w:pPr>
        <w:pStyle w:val="Compact"/>
        <w:numPr>
          <w:ilvl w:val="1"/>
          <w:numId w:val="14"/>
        </w:numPr>
        <w:rPr>
          <w:lang w:eastAsia="ja-JP"/>
        </w:rPr>
      </w:pPr>
      <w:r>
        <w:rPr>
          <w:rFonts w:hint="eastAsia"/>
          <w:lang w:eastAsia="ja-JP"/>
        </w:rPr>
        <w:t>形式：</w:t>
      </w:r>
      <m:oMath>
        <m:r>
          <m:rPr>
            <m:sty m:val="p"/>
          </m:rPr>
          <w:rPr>
            <w:rFonts w:ascii="Cambria Math" w:hAnsi="Cambria Math"/>
            <w:lang w:eastAsia="ja-JP"/>
          </w:rPr>
          <m:t>exp(-</m:t>
        </m:r>
        <m:r>
          <w:rPr>
            <w:rFonts w:ascii="Cambria Math" w:hAnsi="Cambria Math"/>
            <w:lang w:eastAsia="ja-JP"/>
          </w:rPr>
          <m:t>β</m:t>
        </m:r>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r>
          <m:rPr>
            <m:sty m:val="p"/>
          </m:rPr>
          <w:rPr>
            <w:rFonts w:ascii="Cambria Math" w:hAnsi="Cambria Math"/>
            <w:lang w:eastAsia="ja-JP"/>
          </w:rPr>
          <m:t>)</m:t>
        </m:r>
      </m:oMath>
      <w:r>
        <w:rPr>
          <w:lang w:eastAsia="ja-JP"/>
        </w:rPr>
        <w:t xml:space="preserve"> </w:t>
      </w:r>
      <w:r>
        <w:rPr>
          <w:rFonts w:hint="eastAsia"/>
          <w:lang w:eastAsia="ja-JP"/>
        </w:rPr>
        <w:t>の形。</w:t>
      </w:r>
    </w:p>
    <w:p w14:paraId="6FCF9E11" w14:textId="77777777" w:rsidR="00220C3A" w:rsidRDefault="00000000">
      <w:pPr>
        <w:pStyle w:val="Compact"/>
        <w:numPr>
          <w:ilvl w:val="0"/>
          <w:numId w:val="13"/>
        </w:numPr>
      </w:pPr>
      <w:proofErr w:type="spellStart"/>
      <w:r>
        <w:rPr>
          <w:rFonts w:hint="eastAsia"/>
          <w:b/>
          <w:bCs/>
        </w:rPr>
        <w:t>ボルツマン分布関数</w:t>
      </w:r>
      <w:proofErr w:type="spellEnd"/>
      <w:r>
        <w:rPr>
          <w:rFonts w:hint="eastAsia"/>
          <w:b/>
          <w:bCs/>
        </w:rPr>
        <w:t>:</w:t>
      </w:r>
    </w:p>
    <w:p w14:paraId="0AEFF108" w14:textId="77777777" w:rsidR="00220C3A" w:rsidRDefault="00000000">
      <w:pPr>
        <w:pStyle w:val="Compact"/>
        <w:numPr>
          <w:ilvl w:val="1"/>
          <w:numId w:val="15"/>
        </w:numPr>
        <w:rPr>
          <w:lang w:eastAsia="ja-JP"/>
        </w:rPr>
      </w:pPr>
      <w:r>
        <w:rPr>
          <w:rFonts w:hint="eastAsia"/>
          <w:lang w:eastAsia="ja-JP"/>
        </w:rPr>
        <w:t>前提：</w:t>
      </w:r>
      <m:oMath>
        <m:r>
          <w:rPr>
            <w:rFonts w:ascii="Cambria Math" w:hAnsi="Cambria Math"/>
            <w:lang w:eastAsia="ja-JP"/>
          </w:rPr>
          <m:t>N</m:t>
        </m:r>
      </m:oMath>
      <w:r>
        <w:rPr>
          <w:lang w:eastAsia="ja-JP"/>
        </w:rPr>
        <w:t xml:space="preserve"> </w:t>
      </w:r>
      <w:r>
        <w:rPr>
          <w:rFonts w:hint="eastAsia"/>
          <w:lang w:eastAsia="ja-JP"/>
        </w:rPr>
        <w:t>個の粒子、粒子間の相互作用なし。</w:t>
      </w:r>
    </w:p>
    <w:p w14:paraId="31FE8750" w14:textId="77777777" w:rsidR="00220C3A" w:rsidRDefault="00000000">
      <w:pPr>
        <w:pStyle w:val="Compact"/>
        <w:numPr>
          <w:ilvl w:val="1"/>
          <w:numId w:val="15"/>
        </w:numPr>
        <w:rPr>
          <w:lang w:eastAsia="ja-JP"/>
        </w:rPr>
      </w:pPr>
      <w:r>
        <w:rPr>
          <w:rFonts w:hint="eastAsia"/>
          <w:lang w:eastAsia="ja-JP"/>
        </w:rPr>
        <w:t>任意の外部ポテンシャル</w:t>
      </w:r>
      <w:r>
        <w:rPr>
          <w:lang w:eastAsia="ja-JP"/>
        </w:rPr>
        <w:t xml:space="preserve"> </w:t>
      </w:r>
      <m:oMath>
        <m:sSub>
          <m:sSubPr>
            <m:ctrlPr>
              <w:rPr>
                <w:rFonts w:ascii="Cambria Math" w:hAnsi="Cambria Math"/>
              </w:rPr>
            </m:ctrlPr>
          </m:sSubPr>
          <m:e>
            <m:r>
              <w:rPr>
                <w:rFonts w:ascii="Cambria Math" w:hAnsi="Cambria Math"/>
                <w:lang w:eastAsia="ja-JP"/>
              </w:rPr>
              <m:t>U</m:t>
            </m:r>
          </m:e>
          <m:sub>
            <m:r>
              <w:rPr>
                <w:rFonts w:ascii="Cambria Math" w:hAnsi="Cambria Math"/>
                <w:lang w:eastAsia="ja-JP"/>
              </w:rPr>
              <m:t>ex</m:t>
            </m:r>
          </m:sub>
        </m:sSub>
        <m:r>
          <m:rPr>
            <m:sty m:val="p"/>
          </m:rPr>
          <w:rPr>
            <w:rFonts w:ascii="Cambria Math" w:hAnsi="Cambria Math"/>
            <w:lang w:eastAsia="ja-JP"/>
          </w:rPr>
          <m:t>(</m:t>
        </m:r>
        <m:sSub>
          <m:sSubPr>
            <m:ctrlPr>
              <w:rPr>
                <w:rFonts w:ascii="Cambria Math" w:hAnsi="Cambria Math"/>
              </w:rPr>
            </m:ctrlPr>
          </m:sSubPr>
          <m:e>
            <m:r>
              <m:rPr>
                <m:sty m:val="b"/>
              </m:rPr>
              <w:rPr>
                <w:rFonts w:ascii="Cambria Math" w:hAnsi="Cambria Math"/>
                <w:lang w:eastAsia="ja-JP"/>
              </w:rPr>
              <m:t>r</m:t>
            </m:r>
          </m:e>
          <m:sub>
            <m:r>
              <w:rPr>
                <w:rFonts w:ascii="Cambria Math" w:hAnsi="Cambria Math"/>
                <w:lang w:eastAsia="ja-JP"/>
              </w:rPr>
              <m:t>i</m:t>
            </m:r>
          </m:sub>
        </m:sSub>
        <m:r>
          <m:rPr>
            <m:sty m:val="p"/>
          </m:rPr>
          <w:rPr>
            <w:rFonts w:ascii="Cambria Math" w:hAnsi="Cambria Math"/>
            <w:lang w:eastAsia="ja-JP"/>
          </w:rPr>
          <m:t>)</m:t>
        </m:r>
      </m:oMath>
      <w:r>
        <w:rPr>
          <w:lang w:eastAsia="ja-JP"/>
        </w:rPr>
        <w:t xml:space="preserve"> </w:t>
      </w:r>
      <w:r>
        <w:rPr>
          <w:rFonts w:hint="eastAsia"/>
          <w:lang w:eastAsia="ja-JP"/>
        </w:rPr>
        <w:t>の中にあってもよい。</w:t>
      </w:r>
    </w:p>
    <w:p w14:paraId="0C99E5E0" w14:textId="77777777" w:rsidR="00220C3A" w:rsidRDefault="00000000">
      <w:pPr>
        <w:pStyle w:val="Compact"/>
        <w:numPr>
          <w:ilvl w:val="1"/>
          <w:numId w:val="15"/>
        </w:numPr>
        <w:rPr>
          <w:lang w:eastAsia="ja-JP"/>
        </w:rPr>
      </w:pPr>
      <w:r>
        <w:rPr>
          <w:rFonts w:hint="eastAsia"/>
          <w:lang w:eastAsia="ja-JP"/>
        </w:rPr>
        <w:t>各粒子のエネルギーは</w:t>
      </w:r>
      <w:r>
        <w:rPr>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r>
          <m:rPr>
            <m:sty m:val="p"/>
          </m:rPr>
          <w:rPr>
            <w:rFonts w:ascii="Cambria Math" w:hAnsi="Cambria Math"/>
            <w:lang w:eastAsia="ja-JP"/>
          </w:rPr>
          <m:t>=</m:t>
        </m:r>
        <m:f>
          <m:fPr>
            <m:ctrlPr>
              <w:rPr>
                <w:rFonts w:ascii="Cambria Math" w:hAnsi="Cambria Math"/>
              </w:rPr>
            </m:ctrlPr>
          </m:fPr>
          <m:num>
            <m:r>
              <w:rPr>
                <w:rFonts w:ascii="Cambria Math" w:hAnsi="Cambria Math"/>
                <w:lang w:eastAsia="ja-JP"/>
              </w:rPr>
              <m:t>1</m:t>
            </m:r>
          </m:num>
          <m:den>
            <m:r>
              <w:rPr>
                <w:rFonts w:ascii="Cambria Math" w:hAnsi="Cambria Math"/>
                <w:lang w:eastAsia="ja-JP"/>
              </w:rPr>
              <m:t>2m</m:t>
            </m:r>
          </m:den>
        </m:f>
        <m:sSubSup>
          <m:sSubSupPr>
            <m:ctrlPr>
              <w:rPr>
                <w:rFonts w:ascii="Cambria Math" w:hAnsi="Cambria Math"/>
              </w:rPr>
            </m:ctrlPr>
          </m:sSubSupPr>
          <m:e>
            <m:r>
              <m:rPr>
                <m:sty m:val="b"/>
              </m:rPr>
              <w:rPr>
                <w:rFonts w:ascii="Cambria Math" w:hAnsi="Cambria Math"/>
                <w:lang w:eastAsia="ja-JP"/>
              </w:rPr>
              <m:t>p</m:t>
            </m:r>
          </m:e>
          <m:sub>
            <m:r>
              <w:rPr>
                <w:rFonts w:ascii="Cambria Math" w:hAnsi="Cambria Math"/>
                <w:lang w:eastAsia="ja-JP"/>
              </w:rPr>
              <m:t>i</m:t>
            </m:r>
          </m:sub>
          <m:sup>
            <m:r>
              <w:rPr>
                <w:rFonts w:ascii="Cambria Math" w:hAnsi="Cambria Math"/>
                <w:lang w:eastAsia="ja-JP"/>
              </w:rPr>
              <m:t>2</m:t>
            </m:r>
          </m:sup>
        </m:sSubSup>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U</m:t>
            </m:r>
          </m:e>
          <m:sub>
            <m:r>
              <w:rPr>
                <w:rFonts w:ascii="Cambria Math" w:hAnsi="Cambria Math"/>
                <w:lang w:eastAsia="ja-JP"/>
              </w:rPr>
              <m:t>ex</m:t>
            </m:r>
          </m:sub>
        </m:sSub>
        <m:r>
          <m:rPr>
            <m:sty m:val="p"/>
          </m:rPr>
          <w:rPr>
            <w:rFonts w:ascii="Cambria Math" w:hAnsi="Cambria Math"/>
            <w:lang w:eastAsia="ja-JP"/>
          </w:rPr>
          <m:t>(</m:t>
        </m:r>
        <m:sSub>
          <m:sSubPr>
            <m:ctrlPr>
              <w:rPr>
                <w:rFonts w:ascii="Cambria Math" w:hAnsi="Cambria Math"/>
              </w:rPr>
            </m:ctrlPr>
          </m:sSubPr>
          <m:e>
            <m:r>
              <m:rPr>
                <m:sty m:val="b"/>
              </m:rPr>
              <w:rPr>
                <w:rFonts w:ascii="Cambria Math" w:hAnsi="Cambria Math"/>
                <w:lang w:eastAsia="ja-JP"/>
              </w:rPr>
              <m:t>r</m:t>
            </m:r>
          </m:e>
          <m:sub>
            <m:r>
              <w:rPr>
                <w:rFonts w:ascii="Cambria Math" w:hAnsi="Cambria Math"/>
                <w:lang w:eastAsia="ja-JP"/>
              </w:rPr>
              <m:t>i</m:t>
            </m:r>
          </m:sub>
        </m:sSub>
        <m:r>
          <m:rPr>
            <m:sty m:val="p"/>
          </m:rPr>
          <w:rPr>
            <w:rFonts w:ascii="Cambria Math" w:hAnsi="Cambria Math"/>
            <w:lang w:eastAsia="ja-JP"/>
          </w:rPr>
          <m:t>)</m:t>
        </m:r>
      </m:oMath>
      <w:r>
        <w:rPr>
          <w:lang w:eastAsia="ja-JP"/>
        </w:rPr>
        <w:t>。</w:t>
      </w:r>
    </w:p>
    <w:p w14:paraId="071485BD" w14:textId="77777777" w:rsidR="00220C3A" w:rsidRDefault="00000000">
      <w:pPr>
        <w:pStyle w:val="Compact"/>
        <w:numPr>
          <w:ilvl w:val="1"/>
          <w:numId w:val="15"/>
        </w:numPr>
        <w:rPr>
          <w:lang w:eastAsia="ja-JP"/>
        </w:rPr>
      </w:pPr>
      <w:r>
        <w:rPr>
          <w:rFonts w:hint="eastAsia"/>
          <w:lang w:eastAsia="ja-JP"/>
        </w:rPr>
        <w:t>一粒子位相空間（</w:t>
      </w:r>
      <w:r>
        <w:rPr>
          <w:rFonts w:hint="eastAsia"/>
        </w:rPr>
        <w:t>μ</w:t>
      </w:r>
      <w:r>
        <w:rPr>
          <w:rFonts w:hint="eastAsia"/>
          <w:lang w:eastAsia="ja-JP"/>
        </w:rPr>
        <w:t>空間）で、等確率の原理、全粒子数</w:t>
      </w:r>
      <w:r>
        <w:rPr>
          <w:lang w:eastAsia="ja-JP"/>
        </w:rPr>
        <w:t xml:space="preserve"> </w:t>
      </w:r>
      <m:oMath>
        <m:r>
          <w:rPr>
            <w:rFonts w:ascii="Cambria Math" w:hAnsi="Cambria Math"/>
            <w:lang w:eastAsia="ja-JP"/>
          </w:rPr>
          <m:t>N</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n</m:t>
            </m:r>
          </m:e>
          <m:sub>
            <m:r>
              <w:rPr>
                <w:rFonts w:ascii="Cambria Math" w:hAnsi="Cambria Math"/>
                <w:lang w:eastAsia="ja-JP"/>
              </w:rPr>
              <m:t>i</m:t>
            </m:r>
          </m:sub>
        </m:sSub>
      </m:oMath>
      <w:r>
        <w:rPr>
          <w:rFonts w:hint="eastAsia"/>
          <w:lang w:eastAsia="ja-JP"/>
        </w:rPr>
        <w:t>、全エネルギー</w:t>
      </w:r>
      <w:r>
        <w:rPr>
          <w:lang w:eastAsia="ja-JP"/>
        </w:rPr>
        <w:t xml:space="preserve"> </w:t>
      </w:r>
      <m:oMath>
        <m:r>
          <w:rPr>
            <w:rFonts w:ascii="Cambria Math" w:hAnsi="Cambria Math"/>
            <w:lang w:eastAsia="ja-JP"/>
          </w:rPr>
          <m:t>E</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sSub>
          <m:sSubPr>
            <m:ctrlPr>
              <w:rPr>
                <w:rFonts w:ascii="Cambria Math" w:hAnsi="Cambria Math"/>
              </w:rPr>
            </m:ctrlPr>
          </m:sSubPr>
          <m:e>
            <m:r>
              <w:rPr>
                <w:rFonts w:ascii="Cambria Math" w:hAnsi="Cambria Math"/>
                <w:lang w:eastAsia="ja-JP"/>
              </w:rPr>
              <m:t>n</m:t>
            </m:r>
          </m:e>
          <m:sub>
            <m:r>
              <w:rPr>
                <w:rFonts w:ascii="Cambria Math" w:hAnsi="Cambria Math"/>
                <w:lang w:eastAsia="ja-JP"/>
              </w:rPr>
              <m:t>i</m:t>
            </m:r>
          </m:sub>
        </m:sSub>
      </m:oMath>
      <w:r>
        <w:rPr>
          <w:lang w:eastAsia="ja-JP"/>
        </w:rPr>
        <w:t xml:space="preserve"> </w:t>
      </w:r>
      <w:r>
        <w:rPr>
          <w:rFonts w:hint="eastAsia"/>
          <w:lang w:eastAsia="ja-JP"/>
        </w:rPr>
        <w:t>の制約条件のもと、配置数</w:t>
      </w:r>
      <w:r>
        <w:rPr>
          <w:lang w:eastAsia="ja-JP"/>
        </w:rPr>
        <w:t xml:space="preserve"> </w:t>
      </w:r>
      <m:oMath>
        <m:r>
          <w:rPr>
            <w:rFonts w:ascii="Cambria Math" w:hAnsi="Cambria Math"/>
            <w:lang w:eastAsia="ja-JP"/>
          </w:rPr>
          <m:t>W</m:t>
        </m:r>
      </m:oMath>
      <w:r>
        <w:rPr>
          <w:lang w:eastAsia="ja-JP"/>
        </w:rPr>
        <w:t xml:space="preserve"> </w:t>
      </w:r>
      <w:r>
        <w:rPr>
          <w:rFonts w:hint="eastAsia"/>
          <w:lang w:eastAsia="ja-JP"/>
        </w:rPr>
        <w:t>を最大化して導出。</w:t>
      </w:r>
    </w:p>
    <w:p w14:paraId="395B6273" w14:textId="77777777" w:rsidR="00220C3A" w:rsidRDefault="00000000">
      <w:pPr>
        <w:pStyle w:val="Compact"/>
        <w:numPr>
          <w:ilvl w:val="1"/>
          <w:numId w:val="15"/>
        </w:numPr>
        <w:rPr>
          <w:lang w:eastAsia="ja-JP"/>
        </w:rPr>
      </w:pPr>
      <w:r>
        <w:rPr>
          <w:rFonts w:hint="eastAsia"/>
          <w:lang w:eastAsia="ja-JP"/>
        </w:rPr>
        <w:t>形式：</w:t>
      </w:r>
      <m:oMath>
        <m:r>
          <m:rPr>
            <m:sty m:val="p"/>
          </m:rPr>
          <w:rPr>
            <w:rFonts w:ascii="Cambria Math" w:hAnsi="Cambria Math"/>
            <w:lang w:eastAsia="ja-JP"/>
          </w:rPr>
          <m:t>exp(-</m:t>
        </m:r>
        <m:r>
          <w:rPr>
            <w:rFonts w:ascii="Cambria Math" w:hAnsi="Cambria Math"/>
            <w:lang w:eastAsia="ja-JP"/>
          </w:rPr>
          <m:t>β</m:t>
        </m:r>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r>
          <m:rPr>
            <m:sty m:val="p"/>
          </m:rPr>
          <w:rPr>
            <w:rFonts w:ascii="Cambria Math" w:hAnsi="Cambria Math"/>
            <w:lang w:eastAsia="ja-JP"/>
          </w:rPr>
          <m:t>)</m:t>
        </m:r>
      </m:oMath>
      <w:r>
        <w:rPr>
          <w:lang w:eastAsia="ja-JP"/>
        </w:rPr>
        <w:t xml:space="preserve"> </w:t>
      </w:r>
      <w:r>
        <w:rPr>
          <w:rFonts w:hint="eastAsia"/>
          <w:lang w:eastAsia="ja-JP"/>
        </w:rPr>
        <w:t>の形。</w:t>
      </w:r>
    </w:p>
    <w:p w14:paraId="01DCB7DD" w14:textId="77777777" w:rsidR="00220C3A" w:rsidRDefault="00000000">
      <w:pPr>
        <w:pStyle w:val="FirstParagraph"/>
        <w:rPr>
          <w:lang w:eastAsia="ja-JP"/>
        </w:rPr>
      </w:pPr>
      <w:r>
        <w:rPr>
          <w:rFonts w:hint="eastAsia"/>
          <w:lang w:eastAsia="ja-JP"/>
        </w:rPr>
        <w:t>どちらの分布関数も、粒子のエネルギー</w:t>
      </w:r>
      <w:r>
        <w:rPr>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oMath>
      <w:r>
        <w:rPr>
          <w:lang w:eastAsia="ja-JP"/>
        </w:rPr>
        <w:t xml:space="preserve"> </w:t>
      </w:r>
      <w:r>
        <w:rPr>
          <w:rFonts w:hint="eastAsia"/>
          <w:lang w:eastAsia="ja-JP"/>
        </w:rPr>
        <w:t>を用いると</w:t>
      </w:r>
      <w:r>
        <w:rPr>
          <w:lang w:eastAsia="ja-JP"/>
        </w:rPr>
        <w:t xml:space="preserve"> </w:t>
      </w:r>
      <m:oMath>
        <m:r>
          <m:rPr>
            <m:sty m:val="p"/>
          </m:rPr>
          <w:rPr>
            <w:rFonts w:ascii="Cambria Math" w:hAnsi="Cambria Math"/>
            <w:lang w:eastAsia="ja-JP"/>
          </w:rPr>
          <m:t>exp(-</m:t>
        </m:r>
        <m:r>
          <w:rPr>
            <w:rFonts w:ascii="Cambria Math" w:hAnsi="Cambria Math"/>
            <w:lang w:eastAsia="ja-JP"/>
          </w:rPr>
          <m:t>β</m:t>
        </m:r>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r>
          <m:rPr>
            <m:sty m:val="p"/>
          </m:rPr>
          <w:rPr>
            <w:rFonts w:ascii="Cambria Math" w:hAnsi="Cambria Math"/>
            <w:lang w:eastAsia="ja-JP"/>
          </w:rPr>
          <m:t>)</m:t>
        </m:r>
      </m:oMath>
      <w:r>
        <w:rPr>
          <w:rFonts w:hint="eastAsia"/>
          <w:lang w:eastAsia="ja-JP"/>
        </w:rPr>
        <w:t>（ボルツマン因子またはギブス因子）の形で表されます。しかし、これらの導出には共通して</w:t>
      </w:r>
      <w:r>
        <w:rPr>
          <w:rFonts w:hint="eastAsia"/>
          <w:b/>
          <w:bCs/>
          <w:lang w:eastAsia="ja-JP"/>
        </w:rPr>
        <w:t>「粒子間の相互作用がない」</w:t>
      </w:r>
      <w:r>
        <w:rPr>
          <w:rFonts w:hint="eastAsia"/>
          <w:lang w:eastAsia="ja-JP"/>
        </w:rPr>
        <w:t>という重要な仮定が含まれていました。この仮定は、全エネルギーが各粒子のエネルギーの和で表せる（</w:t>
      </w:r>
      <m:oMath>
        <m:r>
          <w:rPr>
            <w:rFonts w:ascii="Cambria Math" w:hAnsi="Cambria Math"/>
            <w:lang w:eastAsia="ja-JP"/>
          </w:rPr>
          <m:t>E</m:t>
        </m:r>
        <m:r>
          <m:rPr>
            <m:sty m:val="p"/>
          </m:rPr>
          <w:rPr>
            <w:rFonts w:ascii="Cambria Math" w:hAnsi="Cambria Math"/>
            <w:lang w:eastAsia="ja-JP"/>
          </w:rPr>
          <m:t>=</m:t>
        </m:r>
        <m:nary>
          <m:naryPr>
            <m:chr m:val="∑"/>
            <m:limLoc m:val="undOvr"/>
            <m:supHide m:val="1"/>
            <m:ctrlPr>
              <w:rPr>
                <w:rFonts w:ascii="Cambria Math" w:hAnsi="Cambria Math"/>
              </w:rPr>
            </m:ctrlPr>
          </m:naryPr>
          <m:sub>
            <m:r>
              <w:rPr>
                <w:rFonts w:ascii="Cambria Math" w:hAnsi="Cambria Math"/>
                <w:lang w:eastAsia="ja-JP"/>
              </w:rPr>
              <m:t>i</m:t>
            </m:r>
          </m:sub>
          <m:sup>
            <m:r>
              <w:rPr>
                <w:rFonts w:ascii="Cambria Math" w:hAnsi="Cambria Math"/>
                <w:lang w:eastAsia="ja-JP"/>
              </w:rPr>
              <m:t>​</m:t>
            </m:r>
          </m:sup>
          <m:e>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e>
        </m:nary>
      </m:oMath>
      <w:r>
        <w:rPr>
          <w:rFonts w:hint="eastAsia"/>
          <w:lang w:eastAsia="ja-JP"/>
        </w:rPr>
        <w:t>）ことを可能にしていました。</w:t>
      </w:r>
    </w:p>
    <w:p w14:paraId="0B8643D9" w14:textId="77777777" w:rsidR="00220C3A" w:rsidRDefault="00000000">
      <w:pPr>
        <w:pStyle w:val="a0"/>
        <w:rPr>
          <w:lang w:eastAsia="ja-JP"/>
        </w:rPr>
      </w:pPr>
      <w:r>
        <w:rPr>
          <w:rFonts w:hint="eastAsia"/>
          <w:lang w:eastAsia="ja-JP"/>
        </w:rPr>
        <w:t>しかし、私たちが実際に扱う材料や物理系では、粒子間の相互作用エネルギーを無視できるケースは稀です。例えば、液体や固体、あるいは相互作用の強い気体</w:t>
      </w:r>
      <w:r>
        <w:rPr>
          <w:rFonts w:hint="eastAsia"/>
          <w:lang w:eastAsia="ja-JP"/>
        </w:rPr>
        <w:lastRenderedPageBreak/>
        <w:t>などでは、この仮定は成立しません。もしボルツマン分布がこのような系にも使えれば便利ですが、そのままでは適用できません。</w:t>
      </w:r>
    </w:p>
    <w:p w14:paraId="38E595E8" w14:textId="77777777" w:rsidR="00220C3A" w:rsidRDefault="00000000">
      <w:pPr>
        <w:pStyle w:val="a0"/>
        <w:rPr>
          <w:lang w:eastAsia="ja-JP"/>
        </w:rPr>
      </w:pPr>
      <w:r>
        <w:rPr>
          <w:rFonts w:hint="eastAsia"/>
          <w:lang w:eastAsia="ja-JP"/>
        </w:rPr>
        <w:t>そこで、今日の目標は、</w:t>
      </w:r>
      <w:r>
        <w:rPr>
          <w:rFonts w:hint="eastAsia"/>
          <w:b/>
          <w:bCs/>
          <w:lang w:eastAsia="ja-JP"/>
        </w:rPr>
        <w:t>粒子間の相互作用がどんなに強くても、あるいはどのような種類の相互作用であっても成立する統計分布関数</w:t>
      </w:r>
      <w:r>
        <w:rPr>
          <w:rFonts w:hint="eastAsia"/>
          <w:lang w:eastAsia="ja-JP"/>
        </w:rPr>
        <w:t>を求めることです。これが</w:t>
      </w:r>
      <w:r>
        <w:rPr>
          <w:rFonts w:hint="eastAsia"/>
          <w:b/>
          <w:bCs/>
          <w:lang w:eastAsia="ja-JP"/>
        </w:rPr>
        <w:t>正準分布</w:t>
      </w:r>
      <w:r>
        <w:rPr>
          <w:lang w:eastAsia="ja-JP"/>
        </w:rPr>
        <w:t>です。</w:t>
      </w:r>
    </w:p>
    <w:p w14:paraId="5AB4A6FC" w14:textId="77777777" w:rsidR="00220C3A" w:rsidRDefault="00000000">
      <w:pPr>
        <w:pStyle w:val="3"/>
        <w:rPr>
          <w:lang w:eastAsia="ja-JP"/>
        </w:rPr>
      </w:pPr>
      <w:bookmarkStart w:id="293" w:name="正準理論の基本的な考え方"/>
      <w:bookmarkEnd w:id="292"/>
      <w:r>
        <w:rPr>
          <w:lang w:eastAsia="ja-JP"/>
        </w:rPr>
        <w:t xml:space="preserve">5.2 </w:t>
      </w:r>
      <w:r>
        <w:rPr>
          <w:rFonts w:hint="eastAsia"/>
          <w:lang w:eastAsia="ja-JP"/>
        </w:rPr>
        <w:t>正準理論の基本的な考え方</w:t>
      </w:r>
    </w:p>
    <w:p w14:paraId="5F76E790" w14:textId="77777777" w:rsidR="00220C3A" w:rsidRDefault="00000000">
      <w:pPr>
        <w:pStyle w:val="FirstParagraph"/>
        <w:rPr>
          <w:lang w:eastAsia="ja-JP"/>
        </w:rPr>
      </w:pPr>
      <w:r>
        <w:rPr>
          <w:rFonts w:hint="eastAsia"/>
          <w:lang w:eastAsia="ja-JP"/>
        </w:rPr>
        <w:t>粒子間に相互作用がある場合、各粒子のエネルギー</w:t>
      </w:r>
      <w:r>
        <w:rPr>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oMath>
      <w:r>
        <w:rPr>
          <w:lang w:eastAsia="ja-JP"/>
        </w:rPr>
        <w:t xml:space="preserve"> </w:t>
      </w:r>
      <w:r>
        <w:rPr>
          <w:rFonts w:hint="eastAsia"/>
          <w:lang w:eastAsia="ja-JP"/>
        </w:rPr>
        <w:t>を個別に定義してそれらの和を系全体のエネルギーとする、というボルツマン分布の考え方は使えません。なぜなら、相互作用エネルギーは</w:t>
      </w:r>
      <w:r>
        <w:rPr>
          <w:rFonts w:hint="eastAsia"/>
          <w:lang w:eastAsia="ja-JP"/>
        </w:rPr>
        <w:t>2</w:t>
      </w:r>
      <w:r>
        <w:rPr>
          <w:rFonts w:hint="eastAsia"/>
          <w:lang w:eastAsia="ja-JP"/>
        </w:rPr>
        <w:t>つ以上の粒子にまたがる量であり、単一の粒子のエネルギーとして分離できないからです。</w:t>
      </w:r>
    </w:p>
    <w:p w14:paraId="6F9E6D3B" w14:textId="77777777" w:rsidR="00220C3A" w:rsidRDefault="00000000">
      <w:pPr>
        <w:pStyle w:val="a0"/>
        <w:rPr>
          <w:lang w:eastAsia="ja-JP"/>
        </w:rPr>
      </w:pPr>
      <w:r>
        <w:rPr>
          <w:rFonts w:hint="eastAsia"/>
          <w:lang w:eastAsia="ja-JP"/>
        </w:rPr>
        <w:t>この問題を解決するために、アメリカの物理学者ジョサイア・ウィラード・ギブス（</w:t>
      </w:r>
      <w:r>
        <w:rPr>
          <w:rFonts w:hint="eastAsia"/>
          <w:lang w:eastAsia="ja-JP"/>
        </w:rPr>
        <w:t>Josiah</w:t>
      </w:r>
      <w:r>
        <w:rPr>
          <w:lang w:eastAsia="ja-JP"/>
        </w:rPr>
        <w:t xml:space="preserve"> Willard Gibbs, </w:t>
      </w:r>
      <w:r>
        <w:rPr>
          <w:rFonts w:hint="eastAsia"/>
          <w:lang w:eastAsia="ja-JP"/>
        </w:rPr>
        <w:t>1839-1903</w:t>
      </w:r>
      <w:r>
        <w:rPr>
          <w:rFonts w:hint="eastAsia"/>
          <w:lang w:eastAsia="ja-JP"/>
        </w:rPr>
        <w:t>）が考案したのが、</w:t>
      </w:r>
      <w:r>
        <w:rPr>
          <w:rFonts w:hint="eastAsia"/>
          <w:b/>
          <w:bCs/>
          <w:lang w:eastAsia="ja-JP"/>
        </w:rPr>
        <w:t>正準アンサンブル（</w:t>
      </w:r>
      <w:r>
        <w:rPr>
          <w:rFonts w:hint="eastAsia"/>
          <w:b/>
          <w:bCs/>
          <w:lang w:eastAsia="ja-JP"/>
        </w:rPr>
        <w:t>Canonical</w:t>
      </w:r>
      <w:r>
        <w:rPr>
          <w:b/>
          <w:bCs/>
          <w:lang w:eastAsia="ja-JP"/>
        </w:rPr>
        <w:t xml:space="preserve"> </w:t>
      </w:r>
      <w:r>
        <w:rPr>
          <w:rFonts w:hint="eastAsia"/>
          <w:b/>
          <w:bCs/>
          <w:lang w:eastAsia="ja-JP"/>
        </w:rPr>
        <w:t>Ensemble</w:t>
      </w:r>
      <w:r>
        <w:rPr>
          <w:rFonts w:hint="eastAsia"/>
          <w:b/>
          <w:bCs/>
          <w:lang w:eastAsia="ja-JP"/>
        </w:rPr>
        <w:t>）</w:t>
      </w:r>
      <w:r>
        <w:rPr>
          <w:rFonts w:hint="eastAsia"/>
          <w:lang w:eastAsia="ja-JP"/>
        </w:rPr>
        <w:t>、およびそれを基礎とする正準理論です。</w:t>
      </w:r>
    </w:p>
    <w:p w14:paraId="2BD15C2F" w14:textId="77777777" w:rsidR="00220C3A" w:rsidRDefault="00000000">
      <w:pPr>
        <w:pStyle w:val="a0"/>
        <w:rPr>
          <w:lang w:eastAsia="ja-JP"/>
        </w:rPr>
      </w:pPr>
      <w:r>
        <w:rPr>
          <w:rFonts w:hint="eastAsia"/>
          <w:lang w:eastAsia="ja-JP"/>
        </w:rPr>
        <w:t>ギブスは、以下のような画期的なアイデアを提唱しました。</w:t>
      </w:r>
    </w:p>
    <w:p w14:paraId="19CA3258" w14:textId="76FB3AAC" w:rsidR="00220C3A" w:rsidRDefault="00000000">
      <w:pPr>
        <w:numPr>
          <w:ilvl w:val="0"/>
          <w:numId w:val="16"/>
        </w:numPr>
        <w:rPr>
          <w:lang w:eastAsia="ja-JP"/>
        </w:rPr>
      </w:pPr>
      <w:r>
        <w:rPr>
          <w:rFonts w:hint="eastAsia"/>
          <w:b/>
          <w:bCs/>
          <w:lang w:eastAsia="ja-JP"/>
        </w:rPr>
        <w:t>系全体を一つの「</w:t>
      </w:r>
      <w:ins w:id="294" w:author="利夫 神谷" w:date="2025-09-02T17:02:00Z" w16du:dateUtc="2025-09-02T08:02:00Z">
        <w:r w:rsidR="00320E4C">
          <w:rPr>
            <w:rFonts w:hint="eastAsia"/>
            <w:b/>
            <w:bCs/>
            <w:lang w:eastAsia="ja-JP"/>
          </w:rPr>
          <w:t>内部自由度を持つ</w:t>
        </w:r>
      </w:ins>
      <w:del w:id="295" w:author="利夫 神谷" w:date="2025-09-02T17:09:00Z" w16du:dateUtc="2025-09-02T08:09:00Z">
        <w:r w:rsidR="003D6CE4" w:rsidDel="003D6CE4">
          <w:rPr>
            <w:rFonts w:hint="eastAsia"/>
            <w:b/>
            <w:bCs/>
            <w:lang w:eastAsia="ja-JP"/>
          </w:rPr>
          <w:delText>粒子</w:delText>
        </w:r>
      </w:del>
      <w:ins w:id="296" w:author="利夫 神谷" w:date="2025-09-02T17:10:00Z" w16du:dateUtc="2025-09-02T08:10:00Z">
        <w:r w:rsidR="003D6CE4">
          <w:rPr>
            <w:rFonts w:hint="eastAsia"/>
            <w:b/>
            <w:bCs/>
            <w:lang w:eastAsia="ja-JP"/>
          </w:rPr>
          <w:t>状態</w:t>
        </w:r>
      </w:ins>
      <w:r>
        <w:rPr>
          <w:rFonts w:hint="eastAsia"/>
          <w:b/>
          <w:bCs/>
          <w:lang w:eastAsia="ja-JP"/>
        </w:rPr>
        <w:t>」と見なす</w:t>
      </w:r>
      <w:r>
        <w:rPr>
          <w:rFonts w:hint="eastAsia"/>
          <w:b/>
          <w:bCs/>
          <w:lang w:eastAsia="ja-JP"/>
        </w:rPr>
        <w:t>:</w:t>
      </w:r>
      <w:r>
        <w:rPr>
          <w:lang w:eastAsia="ja-JP"/>
        </w:rPr>
        <w:t xml:space="preserve"> </w:t>
      </w:r>
      <w:r>
        <w:rPr>
          <w:rFonts w:hint="eastAsia"/>
          <w:lang w:eastAsia="ja-JP"/>
        </w:rPr>
        <w:t>粒子間の相互作用が無視できない</w:t>
      </w:r>
      <w:r>
        <w:rPr>
          <w:lang w:eastAsia="ja-JP"/>
        </w:rPr>
        <w:t xml:space="preserve"> </w:t>
      </w:r>
      <m:oMath>
        <m:r>
          <w:rPr>
            <w:rFonts w:ascii="Cambria Math" w:hAnsi="Cambria Math"/>
            <w:lang w:eastAsia="ja-JP"/>
          </w:rPr>
          <m:t>N</m:t>
        </m:r>
      </m:oMath>
      <w:r>
        <w:rPr>
          <w:lang w:eastAsia="ja-JP"/>
        </w:rPr>
        <w:t xml:space="preserve"> </w:t>
      </w:r>
      <w:r>
        <w:rPr>
          <w:rFonts w:hint="eastAsia"/>
          <w:lang w:eastAsia="ja-JP"/>
        </w:rPr>
        <w:t>個の粒子からなる系（これを「対象の系」と呼びます）を、丸ごと一つの塊として扱います。この系全体のハミルトニアン（全エネルギー）</w:t>
      </w:r>
      <m:oMath>
        <m:r>
          <w:rPr>
            <w:rFonts w:ascii="Cambria Math" w:hAnsi="Cambria Math"/>
            <w:lang w:eastAsia="ja-JP"/>
          </w:rPr>
          <m:t>E</m:t>
        </m:r>
      </m:oMath>
      <w:r>
        <w:rPr>
          <w:lang w:eastAsia="ja-JP"/>
        </w:rPr>
        <w:t xml:space="preserve"> </w:t>
      </w:r>
      <w:r>
        <w:rPr>
          <w:rFonts w:hint="eastAsia"/>
          <w:lang w:eastAsia="ja-JP"/>
        </w:rPr>
        <w:t>は、各粒子の運動エネルギーと、外部ポテンシャル、そして</w:t>
      </w:r>
      <w:r>
        <w:rPr>
          <w:rFonts w:hint="eastAsia"/>
          <w:b/>
          <w:bCs/>
          <w:lang w:eastAsia="ja-JP"/>
        </w:rPr>
        <w:t>粒子間の相互作用エネルギー</w:t>
      </w:r>
      <w:r>
        <w:rPr>
          <w:rFonts w:hint="eastAsia"/>
          <w:lang w:eastAsia="ja-JP"/>
        </w:rPr>
        <w:t>を含む一般的な形になります。</w:t>
      </w:r>
    </w:p>
    <w:p w14:paraId="7CFA2771" w14:textId="77777777" w:rsidR="00220C3A" w:rsidRDefault="00000000">
      <w:pPr>
        <w:pStyle w:val="a0"/>
      </w:pPr>
      <m:oMathPara>
        <m:oMathParaPr>
          <m:jc m:val="center"/>
        </m:oMathParaPr>
        <m:oMath>
          <m:r>
            <w:rPr>
              <w:rFonts w:ascii="Cambria Math" w:hAnsi="Cambria Math"/>
            </w:rPr>
            <m:t>E</m:t>
          </m:r>
          <m:r>
            <m:rPr>
              <m:sty m:val="p"/>
            </m:rPr>
            <w:rPr>
              <w:rFonts w:ascii="Cambria Math" w:hAnsi="Cambria Math"/>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m:t>
              </m:r>
              <m:r>
                <w:rPr>
                  <w:rFonts w:ascii="Cambria Math" w:hAnsi="Cambria Math"/>
                </w:rPr>
                <m:t>1</m:t>
              </m:r>
            </m:sub>
            <m:sup>
              <m:r>
                <w:rPr>
                  <w:rFonts w:ascii="Cambria Math" w:hAnsi="Cambria Math"/>
                </w:rPr>
                <m:t>N</m:t>
              </m:r>
            </m:sup>
            <m:e>
              <m:f>
                <m:fPr>
                  <m:ctrlPr>
                    <w:rPr>
                      <w:rFonts w:ascii="Cambria Math" w:hAnsi="Cambria Math"/>
                    </w:rPr>
                  </m:ctrlPr>
                </m:fPr>
                <m:num>
                  <m:sSubSup>
                    <m:sSubSupPr>
                      <m:ctrlPr>
                        <w:rPr>
                          <w:rFonts w:ascii="Cambria Math" w:hAnsi="Cambria Math"/>
                        </w:rPr>
                      </m:ctrlPr>
                    </m:sSubSupPr>
                    <m:e>
                      <m:r>
                        <m:rPr>
                          <m:sty m:val="b"/>
                        </m:rPr>
                        <w:rPr>
                          <w:rFonts w:ascii="Cambria Math" w:hAnsi="Cambria Math"/>
                        </w:rPr>
                        <m:t>p</m:t>
                      </m:r>
                    </m:e>
                    <m:sub>
                      <m:r>
                        <w:rPr>
                          <w:rFonts w:ascii="Cambria Math" w:hAnsi="Cambria Math"/>
                        </w:rPr>
                        <m:t>i</m:t>
                      </m:r>
                    </m:sub>
                    <m:sup>
                      <m:r>
                        <w:rPr>
                          <w:rFonts w:ascii="Cambria Math" w:hAnsi="Cambria Math"/>
                        </w:rPr>
                        <m:t>2</m:t>
                      </m:r>
                    </m:sup>
                  </m:sSubSup>
                </m:num>
                <m:den>
                  <m:r>
                    <w:rPr>
                      <w:rFonts w:ascii="Cambria Math" w:hAnsi="Cambria Math"/>
                    </w:rPr>
                    <m:t>2m</m:t>
                  </m:r>
                </m:den>
              </m:f>
            </m:e>
          </m:nary>
          <m:r>
            <m:rPr>
              <m:sty m:val="p"/>
            </m:rPr>
            <w:rPr>
              <w:rFonts w:ascii="Cambria Math" w:hAnsi="Cambria Math"/>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m:t>
              </m:r>
              <m:r>
                <w:rPr>
                  <w:rFonts w:ascii="Cambria Math" w:hAnsi="Cambria Math"/>
                </w:rPr>
                <m:t>1</m:t>
              </m:r>
            </m:sub>
            <m:sup>
              <m:r>
                <w:rPr>
                  <w:rFonts w:ascii="Cambria Math" w:hAnsi="Cambria Math"/>
                </w:rPr>
                <m:t>N</m:t>
              </m:r>
            </m:sup>
            <m:e>
              <m:sSub>
                <m:sSubPr>
                  <m:ctrlPr>
                    <w:rPr>
                      <w:rFonts w:ascii="Cambria Math" w:hAnsi="Cambria Math"/>
                    </w:rPr>
                  </m:ctrlPr>
                </m:sSubPr>
                <m:e>
                  <m:r>
                    <w:rPr>
                      <w:rFonts w:ascii="Cambria Math" w:hAnsi="Cambria Math"/>
                    </w:rPr>
                    <m:t>U</m:t>
                  </m:r>
                </m:e>
                <m:sub>
                  <m:r>
                    <w:rPr>
                      <w:rFonts w:ascii="Cambria Math" w:hAnsi="Cambria Math"/>
                    </w:rPr>
                    <m:t>ex</m:t>
                  </m:r>
                </m:sub>
              </m:sSub>
            </m:e>
          </m:nary>
          <m:r>
            <m:rPr>
              <m:sty m:val="p"/>
            </m:rPr>
            <w:rPr>
              <w:rFonts w:ascii="Cambria Math" w:hAnsi="Cambria Math"/>
            </w:rPr>
            <m:t>(</m:t>
          </m:r>
          <m:sSub>
            <m:sSubPr>
              <m:ctrlPr>
                <w:rPr>
                  <w:rFonts w:ascii="Cambria Math" w:hAnsi="Cambria Math"/>
                </w:rPr>
              </m:ctrlPr>
            </m:sSubPr>
            <m:e>
              <m:r>
                <m:rPr>
                  <m:sty m:val="b"/>
                </m:rPr>
                <w:rPr>
                  <w:rFonts w:ascii="Cambria Math" w:hAnsi="Cambria Math"/>
                </w:rPr>
                <m:t>r</m:t>
              </m:r>
            </m:e>
            <m:sub>
              <m:r>
                <w:rPr>
                  <w:rFonts w:ascii="Cambria Math" w:hAnsi="Cambria Math"/>
                </w:rPr>
                <m:t>i</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&lt;</m:t>
              </m:r>
              <m:r>
                <w:rPr>
                  <w:rFonts w:ascii="Cambria Math" w:hAnsi="Cambria Math"/>
                </w:rPr>
                <m:t>j</m:t>
              </m:r>
            </m:sub>
            <m:sup>
              <m:r>
                <w:rPr>
                  <w:rFonts w:ascii="Cambria Math" w:hAnsi="Cambria Math"/>
                </w:rPr>
                <m:t>N</m:t>
              </m:r>
            </m:sup>
            <m:e>
              <m:sSub>
                <m:sSubPr>
                  <m:ctrlPr>
                    <w:rPr>
                      <w:rFonts w:ascii="Cambria Math" w:hAnsi="Cambria Math"/>
                    </w:rPr>
                  </m:ctrlPr>
                </m:sSubPr>
                <m:e>
                  <m:r>
                    <w:rPr>
                      <w:rFonts w:ascii="Cambria Math" w:hAnsi="Cambria Math"/>
                    </w:rPr>
                    <m:t>U</m:t>
                  </m:r>
                </m:e>
                <m:sub>
                  <m:r>
                    <w:rPr>
                      <w:rFonts w:ascii="Cambria Math" w:hAnsi="Cambria Math"/>
                    </w:rPr>
                    <m:t>ij</m:t>
                  </m:r>
                </m:sub>
              </m:sSub>
            </m:e>
          </m:nary>
          <m:r>
            <m:rPr>
              <m:sty m:val="p"/>
            </m:rPr>
            <w:rPr>
              <w:rFonts w:ascii="Cambria Math" w:hAnsi="Cambria Math"/>
            </w:rPr>
            <m:t>(</m:t>
          </m:r>
          <m:sSub>
            <m:sSubPr>
              <m:ctrlPr>
                <w:rPr>
                  <w:rFonts w:ascii="Cambria Math" w:hAnsi="Cambria Math"/>
                </w:rPr>
              </m:ctrlPr>
            </m:sSubPr>
            <m:e>
              <m:r>
                <m:rPr>
                  <m:sty m:val="b"/>
                </m:rPr>
                <w:rPr>
                  <w:rFonts w:ascii="Cambria Math" w:hAnsi="Cambria Math"/>
                </w:rPr>
                <m:t>r</m:t>
              </m:r>
            </m:e>
            <m:sub>
              <m:r>
                <w:rPr>
                  <w:rFonts w:ascii="Cambria Math" w:hAnsi="Cambria Math"/>
                </w:rPr>
                <m:t>j</m:t>
              </m:r>
            </m:sub>
          </m:sSub>
          <m:r>
            <m:rPr>
              <m:sty m:val="p"/>
            </m:rPr>
            <w:rPr>
              <w:rFonts w:ascii="Cambria Math" w:hAnsi="Cambria Math"/>
            </w:rPr>
            <m:t>-</m:t>
          </m:r>
          <m:sSub>
            <m:sSubPr>
              <m:ctrlPr>
                <w:rPr>
                  <w:rFonts w:ascii="Cambria Math" w:hAnsi="Cambria Math"/>
                </w:rPr>
              </m:ctrlPr>
            </m:sSubPr>
            <m:e>
              <m:r>
                <m:rPr>
                  <m:sty m:val="b"/>
                </m:rPr>
                <w:rPr>
                  <w:rFonts w:ascii="Cambria Math" w:hAnsi="Cambria Math"/>
                </w:rPr>
                <m:t>r</m:t>
              </m:r>
            </m:e>
            <m:sub>
              <m:r>
                <w:rPr>
                  <w:rFonts w:ascii="Cambria Math" w:hAnsi="Cambria Math"/>
                </w:rPr>
                <m:t>i</m:t>
              </m:r>
            </m:sub>
          </m:sSub>
          <m:r>
            <m:rPr>
              <m:sty m:val="p"/>
            </m:rPr>
            <w:rPr>
              <w:rFonts w:ascii="Cambria Math" w:hAnsi="Cambria Math"/>
            </w:rPr>
            <m:t>)</m:t>
          </m:r>
        </m:oMath>
      </m:oMathPara>
    </w:p>
    <w:p w14:paraId="23C81336" w14:textId="77777777" w:rsidR="00220C3A" w:rsidRDefault="00000000">
      <w:pPr>
        <w:numPr>
          <w:ilvl w:val="0"/>
          <w:numId w:val="1"/>
        </w:numPr>
        <w:rPr>
          <w:lang w:eastAsia="ja-JP"/>
        </w:rPr>
      </w:pPr>
      <w:r>
        <w:rPr>
          <w:lang w:eastAsia="ja-JP"/>
        </w:rPr>
        <w:t>ここで</w:t>
      </w:r>
      <w:r>
        <w:rPr>
          <w:lang w:eastAsia="ja-JP"/>
        </w:rPr>
        <w:t xml:space="preserve"> </w:t>
      </w:r>
      <m:oMath>
        <m:sSub>
          <m:sSubPr>
            <m:ctrlPr>
              <w:rPr>
                <w:rFonts w:ascii="Cambria Math" w:hAnsi="Cambria Math"/>
              </w:rPr>
            </m:ctrlPr>
          </m:sSubPr>
          <m:e>
            <m:r>
              <w:rPr>
                <w:rFonts w:ascii="Cambria Math" w:hAnsi="Cambria Math"/>
                <w:lang w:eastAsia="ja-JP"/>
              </w:rPr>
              <m:t>U</m:t>
            </m:r>
          </m:e>
          <m:sub>
            <m:r>
              <w:rPr>
                <w:rFonts w:ascii="Cambria Math" w:hAnsi="Cambria Math"/>
                <w:lang w:eastAsia="ja-JP"/>
              </w:rPr>
              <m:t>ij</m:t>
            </m:r>
          </m:sub>
        </m:sSub>
      </m:oMath>
      <w:r>
        <w:rPr>
          <w:lang w:eastAsia="ja-JP"/>
        </w:rPr>
        <w:t xml:space="preserve"> </w:t>
      </w:r>
      <w:r>
        <w:rPr>
          <w:lang w:eastAsia="ja-JP"/>
        </w:rPr>
        <w:t>は</w:t>
      </w:r>
      <w:r>
        <w:rPr>
          <w:lang w:eastAsia="ja-JP"/>
        </w:rPr>
        <w:t xml:space="preserve"> </w:t>
      </w:r>
      <m:oMath>
        <m:r>
          <w:rPr>
            <w:rFonts w:ascii="Cambria Math" w:hAnsi="Cambria Math"/>
            <w:lang w:eastAsia="ja-JP"/>
          </w:rPr>
          <m:t>i</m:t>
        </m:r>
      </m:oMath>
      <w:r>
        <w:rPr>
          <w:lang w:eastAsia="ja-JP"/>
        </w:rPr>
        <w:t xml:space="preserve"> </w:t>
      </w:r>
      <w:r>
        <w:rPr>
          <w:rFonts w:hint="eastAsia"/>
          <w:lang w:eastAsia="ja-JP"/>
        </w:rPr>
        <w:t>番目と</w:t>
      </w:r>
      <w:r>
        <w:rPr>
          <w:lang w:eastAsia="ja-JP"/>
        </w:rPr>
        <w:t xml:space="preserve"> </w:t>
      </w:r>
      <m:oMath>
        <m:r>
          <w:rPr>
            <w:rFonts w:ascii="Cambria Math" w:hAnsi="Cambria Math"/>
            <w:lang w:eastAsia="ja-JP"/>
          </w:rPr>
          <m:t>j</m:t>
        </m:r>
      </m:oMath>
      <w:r>
        <w:rPr>
          <w:lang w:eastAsia="ja-JP"/>
        </w:rPr>
        <w:t xml:space="preserve"> </w:t>
      </w:r>
      <w:r>
        <w:rPr>
          <w:rFonts w:hint="eastAsia"/>
          <w:lang w:eastAsia="ja-JP"/>
        </w:rPr>
        <w:t>番目の粒子間の相互作用エネルギーです。</w:t>
      </w:r>
    </w:p>
    <w:p w14:paraId="4D95CD84" w14:textId="27697E67" w:rsidR="00220C3A" w:rsidRDefault="00000000">
      <w:pPr>
        <w:numPr>
          <w:ilvl w:val="0"/>
          <w:numId w:val="16"/>
        </w:numPr>
        <w:rPr>
          <w:lang w:eastAsia="ja-JP"/>
        </w:rPr>
      </w:pPr>
      <w:r>
        <w:rPr>
          <w:rFonts w:hint="eastAsia"/>
          <w:b/>
          <w:bCs/>
          <w:lang w:eastAsia="ja-JP"/>
        </w:rPr>
        <w:t>M</w:t>
      </w:r>
      <w:r>
        <w:rPr>
          <w:rFonts w:hint="eastAsia"/>
          <w:b/>
          <w:bCs/>
          <w:lang w:eastAsia="ja-JP"/>
        </w:rPr>
        <w:t>個の同一な</w:t>
      </w:r>
      <w:r>
        <w:rPr>
          <w:rFonts w:hint="eastAsia"/>
          <w:b/>
          <w:bCs/>
          <w:lang w:eastAsia="ja-JP"/>
        </w:rPr>
        <w:t>N</w:t>
      </w:r>
      <w:r>
        <w:rPr>
          <w:rFonts w:hint="eastAsia"/>
          <w:b/>
          <w:bCs/>
          <w:lang w:eastAsia="ja-JP"/>
        </w:rPr>
        <w:t>粒子系を集めて「</w:t>
      </w:r>
      <w:del w:id="297" w:author="利夫 神谷" w:date="2025-09-02T17:10:00Z" w16du:dateUtc="2025-09-02T08:10:00Z">
        <w:r w:rsidR="003D6CE4" w:rsidDel="003D6CE4">
          <w:rPr>
            <w:rFonts w:hint="eastAsia"/>
            <w:b/>
            <w:bCs/>
            <w:lang w:eastAsia="ja-JP"/>
          </w:rPr>
          <w:delText>超</w:delText>
        </w:r>
      </w:del>
      <w:ins w:id="298" w:author="利夫 神谷" w:date="2025-09-02T17:10:00Z" w16du:dateUtc="2025-09-02T08:10:00Z">
        <w:r w:rsidR="003D6CE4">
          <w:rPr>
            <w:rFonts w:hint="eastAsia"/>
            <w:b/>
            <w:bCs/>
            <w:lang w:eastAsia="ja-JP"/>
          </w:rPr>
          <w:t>アンサンブルの</w:t>
        </w:r>
      </w:ins>
      <w:r>
        <w:rPr>
          <w:rFonts w:hint="eastAsia"/>
          <w:b/>
          <w:bCs/>
          <w:lang w:eastAsia="ja-JP"/>
        </w:rPr>
        <w:t>アンサンブル」を形成する</w:t>
      </w:r>
      <w:r>
        <w:rPr>
          <w:rFonts w:hint="eastAsia"/>
          <w:b/>
          <w:bCs/>
          <w:lang w:eastAsia="ja-JP"/>
        </w:rPr>
        <w:t>:</w:t>
      </w:r>
      <w:r>
        <w:rPr>
          <w:lang w:eastAsia="ja-JP"/>
        </w:rPr>
        <w:t xml:space="preserve"> </w:t>
      </w:r>
      <w:r>
        <w:rPr>
          <w:rFonts w:hint="eastAsia"/>
          <w:lang w:eastAsia="ja-JP"/>
        </w:rPr>
        <w:t>対象の系が</w:t>
      </w:r>
      <w:r>
        <w:rPr>
          <w:rFonts w:hint="eastAsia"/>
          <w:lang w:eastAsia="ja-JP"/>
        </w:rPr>
        <w:t>1</w:t>
      </w:r>
      <w:r>
        <w:rPr>
          <w:rFonts w:hint="eastAsia"/>
          <w:lang w:eastAsia="ja-JP"/>
        </w:rPr>
        <w:t>つだけでは、その系が小正準集団（孤立系で全エネルギーが一定）になるかどうかわからないため、等確率の原理を適用できませ</w:t>
      </w:r>
      <w:r>
        <w:rPr>
          <w:rFonts w:hint="eastAsia"/>
          <w:lang w:eastAsia="ja-JP"/>
        </w:rPr>
        <w:lastRenderedPageBreak/>
        <w:t>ん。そこで、</w:t>
      </w:r>
      <w:r>
        <w:rPr>
          <w:rFonts w:hint="eastAsia"/>
          <w:b/>
          <w:bCs/>
          <w:lang w:eastAsia="ja-JP"/>
        </w:rPr>
        <w:t>まったく同じ性質を持つ</w:t>
      </w:r>
      <w:r>
        <w:rPr>
          <w:rFonts w:hint="eastAsia"/>
          <w:b/>
          <w:bCs/>
          <w:lang w:eastAsia="ja-JP"/>
        </w:rPr>
        <w:t>M</w:t>
      </w:r>
      <w:r>
        <w:rPr>
          <w:rFonts w:hint="eastAsia"/>
          <w:b/>
          <w:bCs/>
          <w:lang w:eastAsia="ja-JP"/>
        </w:rPr>
        <w:t>個の</w:t>
      </w:r>
      <w:r>
        <w:rPr>
          <w:rFonts w:hint="eastAsia"/>
          <w:b/>
          <w:bCs/>
          <w:lang w:eastAsia="ja-JP"/>
        </w:rPr>
        <w:t>N</w:t>
      </w:r>
      <w:r>
        <w:rPr>
          <w:rFonts w:hint="eastAsia"/>
          <w:b/>
          <w:bCs/>
          <w:lang w:eastAsia="ja-JP"/>
        </w:rPr>
        <w:t>粒子系</w:t>
      </w:r>
      <w:r>
        <w:rPr>
          <w:rFonts w:hint="eastAsia"/>
          <w:lang w:eastAsia="ja-JP"/>
        </w:rPr>
        <w:t>（それぞれは正準集団）を想像上の集合体として集めます。これを</w:t>
      </w:r>
      <w:r>
        <w:rPr>
          <w:rFonts w:hint="eastAsia"/>
          <w:b/>
          <w:bCs/>
          <w:lang w:eastAsia="ja-JP"/>
        </w:rPr>
        <w:t>「超アンサンブル」</w:t>
      </w:r>
      <w:r>
        <w:rPr>
          <w:rFonts w:hint="eastAsia"/>
          <w:lang w:eastAsia="ja-JP"/>
        </w:rPr>
        <w:t>と呼び、その位相空間を</w:t>
      </w:r>
      <w:del w:id="299" w:author="利夫 神谷" w:date="2025-09-02T17:02:00Z" w16du:dateUtc="2025-09-02T08:02:00Z">
        <w:r w:rsidR="00320E4C" w:rsidDel="00320E4C">
          <w:rPr>
            <w:rFonts w:hint="eastAsia"/>
            <w:b/>
            <w:bCs/>
            <w:lang w:eastAsia="ja-JP"/>
          </w:rPr>
          <w:delText>γ</w:delText>
        </w:r>
      </w:del>
      <w:ins w:id="300" w:author="利夫 神谷" w:date="2025-09-02T17:02:00Z" w16du:dateUtc="2025-09-02T08:02:00Z">
        <w:r w:rsidR="00320E4C">
          <w:rPr>
            <w:rFonts w:hint="eastAsia"/>
            <w:b/>
            <w:bCs/>
            <w:lang w:eastAsia="ja-JP"/>
          </w:rPr>
          <w:t>Γ</w:t>
        </w:r>
      </w:ins>
      <w:r w:rsidRPr="00320E4C">
        <w:rPr>
          <w:b/>
          <w:bCs/>
          <w:vertAlign w:val="subscript"/>
          <w:lang w:eastAsia="ja-JP"/>
          <w:rPrChange w:id="301" w:author="利夫 神谷" w:date="2025-09-02T17:02:00Z" w16du:dateUtc="2025-09-02T08:02:00Z">
            <w:rPr>
              <w:b/>
              <w:bCs/>
              <w:lang w:eastAsia="ja-JP"/>
            </w:rPr>
          </w:rPrChange>
        </w:rPr>
        <w:t>0</w:t>
      </w:r>
      <w:r>
        <w:rPr>
          <w:rFonts w:hint="eastAsia"/>
          <w:b/>
          <w:bCs/>
          <w:lang w:eastAsia="ja-JP"/>
        </w:rPr>
        <w:t>空間</w:t>
      </w:r>
      <w:r>
        <w:rPr>
          <w:rFonts w:hint="eastAsia"/>
          <w:lang w:eastAsia="ja-JP"/>
        </w:rPr>
        <w:t>（ガンマゼロ空間）と呼びます。</w:t>
      </w:r>
    </w:p>
    <w:p w14:paraId="06FA2510" w14:textId="77777777" w:rsidR="00220C3A" w:rsidRDefault="00000000">
      <w:pPr>
        <w:pStyle w:val="Compact"/>
        <w:numPr>
          <w:ilvl w:val="1"/>
          <w:numId w:val="17"/>
        </w:numPr>
        <w:rPr>
          <w:lang w:eastAsia="ja-JP"/>
        </w:rPr>
      </w:pPr>
      <w:r>
        <w:rPr>
          <w:rFonts w:hint="eastAsia"/>
          <w:lang w:eastAsia="ja-JP"/>
        </w:rPr>
        <w:t>各</w:t>
      </w:r>
      <w:r>
        <w:rPr>
          <w:rFonts w:hint="eastAsia"/>
          <w:lang w:eastAsia="ja-JP"/>
        </w:rPr>
        <w:t>N</w:t>
      </w:r>
      <w:r>
        <w:rPr>
          <w:rFonts w:hint="eastAsia"/>
          <w:lang w:eastAsia="ja-JP"/>
        </w:rPr>
        <w:t>粒子系（個々の</w:t>
      </w:r>
      <w:r>
        <w:rPr>
          <w:rFonts w:hint="eastAsia"/>
        </w:rPr>
        <w:t>γ</w:t>
      </w:r>
      <w:r>
        <w:rPr>
          <w:rFonts w:hint="eastAsia"/>
          <w:lang w:eastAsia="ja-JP"/>
        </w:rPr>
        <w:t>空間）は、それぞれが外部（他の</w:t>
      </w:r>
      <w:r>
        <w:rPr>
          <w:rFonts w:hint="eastAsia"/>
          <w:lang w:eastAsia="ja-JP"/>
        </w:rPr>
        <w:t>N</w:t>
      </w:r>
      <w:r>
        <w:rPr>
          <w:rFonts w:hint="eastAsia"/>
          <w:lang w:eastAsia="ja-JP"/>
        </w:rPr>
        <w:t>粒子系）とエネルギーのやり取りができます。したがって、個々の</w:t>
      </w:r>
      <w:r>
        <w:rPr>
          <w:rFonts w:hint="eastAsia"/>
          <w:lang w:eastAsia="ja-JP"/>
        </w:rPr>
        <w:t>N</w:t>
      </w:r>
      <w:r>
        <w:rPr>
          <w:rFonts w:hint="eastAsia"/>
          <w:lang w:eastAsia="ja-JP"/>
        </w:rPr>
        <w:t>粒子系は、エネルギーが一定ではない</w:t>
      </w:r>
      <w:r>
        <w:rPr>
          <w:rFonts w:hint="eastAsia"/>
          <w:b/>
          <w:bCs/>
          <w:lang w:eastAsia="ja-JP"/>
        </w:rPr>
        <w:t>正準集団</w:t>
      </w:r>
      <w:r>
        <w:rPr>
          <w:lang w:eastAsia="ja-JP"/>
        </w:rPr>
        <w:t>となります。</w:t>
      </w:r>
    </w:p>
    <w:p w14:paraId="456C7DB3" w14:textId="77777777" w:rsidR="00220C3A" w:rsidRDefault="00000000">
      <w:pPr>
        <w:pStyle w:val="Compact"/>
        <w:numPr>
          <w:ilvl w:val="1"/>
          <w:numId w:val="17"/>
        </w:numPr>
        <w:rPr>
          <w:lang w:eastAsia="ja-JP"/>
        </w:rPr>
      </w:pPr>
      <w:r>
        <w:rPr>
          <w:rFonts w:hint="eastAsia"/>
          <w:lang w:eastAsia="ja-JP"/>
        </w:rPr>
        <w:t>しかし、この</w:t>
      </w:r>
      <w:r>
        <w:rPr>
          <w:rFonts w:hint="eastAsia"/>
          <w:lang w:eastAsia="ja-JP"/>
        </w:rPr>
        <w:t>M</w:t>
      </w:r>
      <w:r>
        <w:rPr>
          <w:rFonts w:hint="eastAsia"/>
          <w:lang w:eastAsia="ja-JP"/>
        </w:rPr>
        <w:t>個の</w:t>
      </w:r>
      <w:r>
        <w:rPr>
          <w:rFonts w:hint="eastAsia"/>
          <w:lang w:eastAsia="ja-JP"/>
        </w:rPr>
        <w:t>N</w:t>
      </w:r>
      <w:r>
        <w:rPr>
          <w:rFonts w:hint="eastAsia"/>
          <w:lang w:eastAsia="ja-JP"/>
        </w:rPr>
        <w:t>粒子系からなる</w:t>
      </w:r>
      <w:r>
        <w:rPr>
          <w:rFonts w:hint="eastAsia"/>
          <w:b/>
          <w:bCs/>
          <w:lang w:eastAsia="ja-JP"/>
        </w:rPr>
        <w:t>超アンサンブル全体</w:t>
      </w:r>
      <w:r>
        <w:rPr>
          <w:rFonts w:hint="eastAsia"/>
          <w:lang w:eastAsia="ja-JP"/>
        </w:rPr>
        <w:t>を考えると、外部とはエネルギーのやり取りをしない「孤立系」とみなすことができます。つまり、超アンサンブル全体のエネルギー</w:t>
      </w:r>
      <w:r>
        <w:rPr>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0</m:t>
            </m:r>
          </m:sub>
        </m:sSub>
        <m:r>
          <m:rPr>
            <m:sty m:val="p"/>
          </m:rPr>
          <w:rPr>
            <w:rFonts w:ascii="Cambria Math" w:hAnsi="Cambria Math"/>
            <w:lang w:eastAsia="ja-JP"/>
          </w:rPr>
          <m:t>=</m:t>
        </m:r>
        <m:nary>
          <m:naryPr>
            <m:chr m:val="∑"/>
            <m:limLoc m:val="undOvr"/>
            <m:ctrlPr>
              <w:rPr>
                <w:rFonts w:ascii="Cambria Math" w:hAnsi="Cambria Math"/>
              </w:rPr>
            </m:ctrlPr>
          </m:naryPr>
          <m:sub>
            <m:r>
              <w:rPr>
                <w:rFonts w:ascii="Cambria Math" w:hAnsi="Cambria Math"/>
                <w:lang w:eastAsia="ja-JP"/>
              </w:rPr>
              <m:t>j</m:t>
            </m:r>
            <m:r>
              <m:rPr>
                <m:sty m:val="p"/>
              </m:rPr>
              <w:rPr>
                <w:rFonts w:ascii="Cambria Math" w:hAnsi="Cambria Math"/>
                <w:lang w:eastAsia="ja-JP"/>
              </w:rPr>
              <m:t>=</m:t>
            </m:r>
            <m:r>
              <w:rPr>
                <w:rFonts w:ascii="Cambria Math" w:hAnsi="Cambria Math"/>
                <w:lang w:eastAsia="ja-JP"/>
              </w:rPr>
              <m:t>1</m:t>
            </m:r>
          </m:sub>
          <m:sup>
            <m:r>
              <w:rPr>
                <w:rFonts w:ascii="Cambria Math" w:hAnsi="Cambria Math"/>
                <w:lang w:eastAsia="ja-JP"/>
              </w:rPr>
              <m:t>M</m:t>
            </m:r>
          </m:sup>
          <m:e>
            <m:sSub>
              <m:sSubPr>
                <m:ctrlPr>
                  <w:rPr>
                    <w:rFonts w:ascii="Cambria Math" w:hAnsi="Cambria Math"/>
                  </w:rPr>
                </m:ctrlPr>
              </m:sSubPr>
              <m:e>
                <m:r>
                  <w:rPr>
                    <w:rFonts w:ascii="Cambria Math" w:hAnsi="Cambria Math"/>
                    <w:lang w:eastAsia="ja-JP"/>
                  </w:rPr>
                  <m:t>E</m:t>
                </m:r>
              </m:e>
              <m:sub>
                <m:r>
                  <w:rPr>
                    <w:rFonts w:ascii="Cambria Math" w:hAnsi="Cambria Math"/>
                    <w:lang w:eastAsia="ja-JP"/>
                  </w:rPr>
                  <m:t>j</m:t>
                </m:r>
              </m:sub>
            </m:sSub>
          </m:e>
        </m:nary>
      </m:oMath>
      <w:r>
        <w:rPr>
          <w:lang w:eastAsia="ja-JP"/>
        </w:rPr>
        <w:t xml:space="preserve"> </w:t>
      </w:r>
      <w:r>
        <w:rPr>
          <w:rFonts w:hint="eastAsia"/>
          <w:lang w:eastAsia="ja-JP"/>
        </w:rPr>
        <w:t>は一定に保たれます（</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j</m:t>
            </m:r>
          </m:sub>
        </m:sSub>
      </m:oMath>
      <w:r>
        <w:rPr>
          <w:lang w:eastAsia="ja-JP"/>
        </w:rPr>
        <w:t xml:space="preserve"> </w:t>
      </w:r>
      <w:r>
        <w:rPr>
          <w:lang w:eastAsia="ja-JP"/>
        </w:rPr>
        <w:t>は</w:t>
      </w:r>
      <w:r>
        <w:rPr>
          <w:lang w:eastAsia="ja-JP"/>
        </w:rPr>
        <w:t xml:space="preserve"> </w:t>
      </w:r>
      <m:oMath>
        <m:r>
          <w:rPr>
            <w:rFonts w:ascii="Cambria Math" w:hAnsi="Cambria Math"/>
            <w:lang w:eastAsia="ja-JP"/>
          </w:rPr>
          <m:t>j</m:t>
        </m:r>
      </m:oMath>
      <w:r>
        <w:rPr>
          <w:lang w:eastAsia="ja-JP"/>
        </w:rPr>
        <w:t xml:space="preserve"> </w:t>
      </w:r>
      <w:r>
        <w:rPr>
          <w:rFonts w:hint="eastAsia"/>
          <w:lang w:eastAsia="ja-JP"/>
        </w:rPr>
        <w:t>番目の</w:t>
      </w:r>
      <w:r>
        <w:rPr>
          <w:rFonts w:hint="eastAsia"/>
          <w:lang w:eastAsia="ja-JP"/>
        </w:rPr>
        <w:t>N</w:t>
      </w:r>
      <w:r>
        <w:rPr>
          <w:rFonts w:hint="eastAsia"/>
          <w:lang w:eastAsia="ja-JP"/>
        </w:rPr>
        <w:t>粒子系の全エネルギー）。</w:t>
      </w:r>
    </w:p>
    <w:p w14:paraId="6E1F2047" w14:textId="77777777" w:rsidR="00220C3A" w:rsidRDefault="00000000">
      <w:pPr>
        <w:pStyle w:val="Compact"/>
        <w:numPr>
          <w:ilvl w:val="1"/>
          <w:numId w:val="17"/>
        </w:numPr>
        <w:rPr>
          <w:lang w:eastAsia="ja-JP"/>
        </w:rPr>
      </w:pPr>
      <w:r>
        <w:rPr>
          <w:rFonts w:hint="eastAsia"/>
          <w:lang w:eastAsia="ja-JP"/>
        </w:rPr>
        <w:t>この超アンサンブルは、</w:t>
      </w:r>
      <w:r>
        <w:rPr>
          <w:rFonts w:hint="eastAsia"/>
          <w:b/>
          <w:bCs/>
          <w:lang w:eastAsia="ja-JP"/>
        </w:rPr>
        <w:t>小正準集団</w:t>
      </w:r>
      <w:r>
        <w:rPr>
          <w:rFonts w:hint="eastAsia"/>
          <w:lang w:eastAsia="ja-JP"/>
        </w:rPr>
        <w:t>の定義を満たします。したがって、</w:t>
      </w:r>
      <w:r>
        <w:rPr>
          <w:rFonts w:hint="eastAsia"/>
        </w:rPr>
        <w:t>γ</w:t>
      </w:r>
      <w:r>
        <w:rPr>
          <w:rFonts w:hint="eastAsia"/>
          <w:lang w:eastAsia="ja-JP"/>
        </w:rPr>
        <w:t>0</w:t>
      </w:r>
      <w:r>
        <w:rPr>
          <w:rFonts w:hint="eastAsia"/>
          <w:lang w:eastAsia="ja-JP"/>
        </w:rPr>
        <w:t>空間の各微視的状態は等確率で出現するという</w:t>
      </w:r>
      <w:r>
        <w:rPr>
          <w:rFonts w:hint="eastAsia"/>
          <w:b/>
          <w:bCs/>
          <w:lang w:eastAsia="ja-JP"/>
        </w:rPr>
        <w:t>等確率の原理</w:t>
      </w:r>
      <w:r>
        <w:rPr>
          <w:rFonts w:hint="eastAsia"/>
          <w:lang w:eastAsia="ja-JP"/>
        </w:rPr>
        <w:t>を適用できます。</w:t>
      </w:r>
    </w:p>
    <w:p w14:paraId="3B264558" w14:textId="77777777" w:rsidR="00220C3A" w:rsidRDefault="00000000">
      <w:pPr>
        <w:pStyle w:val="FirstParagraph"/>
        <w:rPr>
          <w:lang w:eastAsia="ja-JP"/>
        </w:rPr>
      </w:pPr>
      <w:r>
        <w:rPr>
          <w:rFonts w:hint="eastAsia"/>
          <w:lang w:eastAsia="ja-JP"/>
        </w:rPr>
        <w:t>このギブスのアイデアが、正準理論の核心です。</w:t>
      </w:r>
      <w:r>
        <w:rPr>
          <w:rFonts w:hint="eastAsia"/>
          <w:lang w:eastAsia="ja-JP"/>
        </w:rPr>
        <w:t>N</w:t>
      </w:r>
      <w:r>
        <w:rPr>
          <w:rFonts w:hint="eastAsia"/>
          <w:lang w:eastAsia="ja-JP"/>
        </w:rPr>
        <w:t>個の粒子それぞれについて考えていた</w:t>
      </w:r>
      <w:r>
        <w:rPr>
          <w:rFonts w:hint="eastAsia"/>
        </w:rPr>
        <w:t>μ</w:t>
      </w:r>
      <w:r>
        <w:rPr>
          <w:rFonts w:hint="eastAsia"/>
          <w:lang w:eastAsia="ja-JP"/>
        </w:rPr>
        <w:t>空間の代わりに、</w:t>
      </w:r>
      <w:r>
        <w:rPr>
          <w:rFonts w:hint="eastAsia"/>
          <w:lang w:eastAsia="ja-JP"/>
        </w:rPr>
        <w:t>N</w:t>
      </w:r>
      <w:r>
        <w:rPr>
          <w:rFonts w:hint="eastAsia"/>
          <w:lang w:eastAsia="ja-JP"/>
        </w:rPr>
        <w:t>粒子系全体を</w:t>
      </w:r>
      <w:r>
        <w:rPr>
          <w:rFonts w:hint="eastAsia"/>
          <w:lang w:eastAsia="ja-JP"/>
        </w:rPr>
        <w:t>1</w:t>
      </w:r>
      <w:r>
        <w:rPr>
          <w:rFonts w:hint="eastAsia"/>
          <w:lang w:eastAsia="ja-JP"/>
        </w:rPr>
        <w:t>つの単位として、その集合体である</w:t>
      </w:r>
      <w:r>
        <w:rPr>
          <w:rFonts w:hint="eastAsia"/>
        </w:rPr>
        <w:t>γ</w:t>
      </w:r>
      <w:r>
        <w:rPr>
          <w:rFonts w:hint="eastAsia"/>
          <w:lang w:eastAsia="ja-JP"/>
        </w:rPr>
        <w:t>0</w:t>
      </w:r>
      <w:r>
        <w:rPr>
          <w:rFonts w:hint="eastAsia"/>
          <w:lang w:eastAsia="ja-JP"/>
        </w:rPr>
        <w:t>空間を導入するのです。</w:t>
      </w:r>
    </w:p>
    <w:p w14:paraId="463F1D0E" w14:textId="77777777" w:rsidR="00220C3A" w:rsidRDefault="00000000">
      <w:pPr>
        <w:pStyle w:val="3"/>
        <w:rPr>
          <w:lang w:eastAsia="ja-JP"/>
        </w:rPr>
      </w:pPr>
      <w:bookmarkStart w:id="302" w:name="正準分布の導出"/>
      <w:bookmarkEnd w:id="293"/>
      <w:r>
        <w:rPr>
          <w:lang w:eastAsia="ja-JP"/>
        </w:rPr>
        <w:t xml:space="preserve">5.3 </w:t>
      </w:r>
      <w:r>
        <w:rPr>
          <w:rFonts w:hint="eastAsia"/>
          <w:lang w:eastAsia="ja-JP"/>
        </w:rPr>
        <w:t>正準分布の導出</w:t>
      </w:r>
    </w:p>
    <w:p w14:paraId="7E4A84FD" w14:textId="77777777" w:rsidR="00220C3A" w:rsidRDefault="00000000">
      <w:pPr>
        <w:pStyle w:val="FirstParagraph"/>
        <w:rPr>
          <w:lang w:eastAsia="ja-JP"/>
        </w:rPr>
      </w:pPr>
      <w:r>
        <w:rPr>
          <w:rFonts w:hint="eastAsia"/>
          <w:lang w:eastAsia="ja-JP"/>
        </w:rPr>
        <w:t>正準分布の導出は、ボルツマン分布の導出と</w:t>
      </w:r>
      <w:r>
        <w:rPr>
          <w:rFonts w:hint="eastAsia"/>
          <w:b/>
          <w:bCs/>
          <w:lang w:eastAsia="ja-JP"/>
        </w:rPr>
        <w:t>数学的には全く同じロジック</w:t>
      </w:r>
      <w:r>
        <w:rPr>
          <w:rFonts w:hint="eastAsia"/>
          <w:lang w:eastAsia="ja-JP"/>
        </w:rPr>
        <w:t>で進めることができます。対応関係は以下の通りです。</w:t>
      </w:r>
    </w:p>
    <w:tbl>
      <w:tblPr>
        <w:tblStyle w:val="Table"/>
        <w:tblW w:w="5000" w:type="pct"/>
        <w:tblLayout w:type="fixed"/>
        <w:tblLook w:val="0020" w:firstRow="1" w:lastRow="0" w:firstColumn="0" w:lastColumn="0" w:noHBand="0" w:noVBand="0"/>
      </w:tblPr>
      <w:tblGrid>
        <w:gridCol w:w="5624"/>
        <w:gridCol w:w="3214"/>
      </w:tblGrid>
      <w:tr w:rsidR="00220C3A" w14:paraId="4DDE97A2" w14:textId="77777777" w:rsidTr="00220C3A">
        <w:trPr>
          <w:cnfStyle w:val="100000000000" w:firstRow="1" w:lastRow="0" w:firstColumn="0" w:lastColumn="0" w:oddVBand="0" w:evenVBand="0" w:oddHBand="0" w:evenHBand="0" w:firstRowFirstColumn="0" w:firstRowLastColumn="0" w:lastRowFirstColumn="0" w:lastRowLastColumn="0"/>
          <w:tblHeader/>
        </w:trPr>
        <w:tc>
          <w:tcPr>
            <w:tcW w:w="5040" w:type="dxa"/>
          </w:tcPr>
          <w:p w14:paraId="0BDCD520" w14:textId="77777777" w:rsidR="00220C3A" w:rsidRDefault="00000000">
            <w:pPr>
              <w:pStyle w:val="Compact"/>
            </w:pPr>
            <w:proofErr w:type="spellStart"/>
            <w:r>
              <w:rPr>
                <w:rFonts w:hint="eastAsia"/>
              </w:rPr>
              <w:t>ボルツマン分布</w:t>
            </w:r>
            <w:proofErr w:type="spellEnd"/>
          </w:p>
        </w:tc>
        <w:tc>
          <w:tcPr>
            <w:tcW w:w="2880" w:type="dxa"/>
          </w:tcPr>
          <w:p w14:paraId="31E8DFCD" w14:textId="77777777" w:rsidR="00220C3A" w:rsidRDefault="00000000">
            <w:pPr>
              <w:pStyle w:val="Compact"/>
            </w:pPr>
            <w:proofErr w:type="spellStart"/>
            <w:r>
              <w:rPr>
                <w:rFonts w:hint="eastAsia"/>
              </w:rPr>
              <w:t>正準分布</w:t>
            </w:r>
            <w:proofErr w:type="spellEnd"/>
          </w:p>
        </w:tc>
      </w:tr>
      <w:tr w:rsidR="00220C3A" w14:paraId="775A5C72" w14:textId="77777777">
        <w:tc>
          <w:tcPr>
            <w:tcW w:w="5040" w:type="dxa"/>
          </w:tcPr>
          <w:p w14:paraId="6F6C0BB9" w14:textId="77777777" w:rsidR="00220C3A" w:rsidRDefault="00000000">
            <w:pPr>
              <w:pStyle w:val="Compact"/>
            </w:pPr>
            <w:proofErr w:type="spellStart"/>
            <w:r>
              <w:rPr>
                <w:rFonts w:hint="eastAsia"/>
              </w:rPr>
              <w:t>対象</w:t>
            </w:r>
            <w:proofErr w:type="spellEnd"/>
            <w:r>
              <w:rPr>
                <w:rFonts w:hint="eastAsia"/>
              </w:rPr>
              <w:t>：</w:t>
            </w:r>
            <m:oMath>
              <m:r>
                <w:rPr>
                  <w:rFonts w:ascii="Cambria Math" w:hAnsi="Cambria Math"/>
                </w:rPr>
                <m:t>N</m:t>
              </m:r>
            </m:oMath>
            <w:r>
              <w:t xml:space="preserve"> </w:t>
            </w:r>
            <w:proofErr w:type="spellStart"/>
            <w:r>
              <w:rPr>
                <w:rFonts w:hint="eastAsia"/>
              </w:rPr>
              <w:t>個の粒子</w:t>
            </w:r>
            <w:proofErr w:type="spellEnd"/>
          </w:p>
        </w:tc>
        <w:tc>
          <w:tcPr>
            <w:tcW w:w="2880" w:type="dxa"/>
          </w:tcPr>
          <w:p w14:paraId="1F0AAB4D" w14:textId="77777777" w:rsidR="00220C3A" w:rsidRDefault="00000000">
            <w:pPr>
              <w:pStyle w:val="Compact"/>
              <w:rPr>
                <w:lang w:eastAsia="ja-JP"/>
              </w:rPr>
            </w:pPr>
            <w:r>
              <w:rPr>
                <w:rFonts w:hint="eastAsia"/>
                <w:lang w:eastAsia="ja-JP"/>
              </w:rPr>
              <w:t>対象：</w:t>
            </w:r>
            <m:oMath>
              <m:r>
                <w:rPr>
                  <w:rFonts w:ascii="Cambria Math" w:hAnsi="Cambria Math"/>
                  <w:lang w:eastAsia="ja-JP"/>
                </w:rPr>
                <m:t>M</m:t>
              </m:r>
            </m:oMath>
            <w:r>
              <w:rPr>
                <w:lang w:eastAsia="ja-JP"/>
              </w:rPr>
              <w:t xml:space="preserve"> </w:t>
            </w:r>
            <w:r>
              <w:rPr>
                <w:rFonts w:hint="eastAsia"/>
                <w:lang w:eastAsia="ja-JP"/>
              </w:rPr>
              <w:t>個の</w:t>
            </w:r>
            <w:r>
              <w:rPr>
                <w:lang w:eastAsia="ja-JP"/>
              </w:rPr>
              <w:t xml:space="preserve"> </w:t>
            </w:r>
            <m:oMath>
              <m:r>
                <w:rPr>
                  <w:rFonts w:ascii="Cambria Math" w:hAnsi="Cambria Math"/>
                  <w:lang w:eastAsia="ja-JP"/>
                </w:rPr>
                <m:t>N</m:t>
              </m:r>
            </m:oMath>
            <w:r>
              <w:rPr>
                <w:lang w:eastAsia="ja-JP"/>
              </w:rPr>
              <w:t xml:space="preserve"> </w:t>
            </w:r>
            <w:r>
              <w:rPr>
                <w:rFonts w:hint="eastAsia"/>
                <w:lang w:eastAsia="ja-JP"/>
              </w:rPr>
              <w:t>粒子系</w:t>
            </w:r>
          </w:p>
        </w:tc>
      </w:tr>
      <w:tr w:rsidR="00220C3A" w14:paraId="59F9A196" w14:textId="77777777">
        <w:tc>
          <w:tcPr>
            <w:tcW w:w="5040" w:type="dxa"/>
          </w:tcPr>
          <w:p w14:paraId="60997973" w14:textId="77777777" w:rsidR="00220C3A" w:rsidRDefault="00000000">
            <w:pPr>
              <w:pStyle w:val="Compact"/>
            </w:pPr>
            <w:proofErr w:type="spellStart"/>
            <w:r>
              <w:rPr>
                <w:rFonts w:hint="eastAsia"/>
              </w:rPr>
              <w:t>粒子</w:t>
            </w:r>
            <w:proofErr w:type="spellEnd"/>
            <w:r>
              <w:t xml:space="preserve"> 1 </w:t>
            </w:r>
            <w:proofErr w:type="spellStart"/>
            <w:r>
              <w:rPr>
                <w:rFonts w:hint="eastAsia"/>
              </w:rPr>
              <w:t>個の状態</w:t>
            </w:r>
            <w:proofErr w:type="spellEnd"/>
            <w:r>
              <w:t xml:space="preserve"> </w:t>
            </w:r>
            <m:oMath>
              <m:sSub>
                <m:sSubPr>
                  <m:ctrlPr>
                    <w:rPr>
                      <w:rFonts w:ascii="Cambria Math" w:hAnsi="Cambria Math"/>
                    </w:rPr>
                  </m:ctrlPr>
                </m:sSubPr>
                <m:e>
                  <m:r>
                    <w:rPr>
                      <w:rFonts w:ascii="Cambria Math" w:hAnsi="Cambria Math"/>
                    </w:rPr>
                    <m:t>e</m:t>
                  </m:r>
                </m:e>
                <m:sub>
                  <m:r>
                    <w:rPr>
                      <w:rFonts w:ascii="Cambria Math" w:hAnsi="Cambria Math"/>
                    </w:rPr>
                    <m:t>i</m:t>
                  </m:r>
                </m:sub>
              </m:sSub>
            </m:oMath>
          </w:p>
        </w:tc>
        <w:tc>
          <w:tcPr>
            <w:tcW w:w="2880" w:type="dxa"/>
          </w:tcPr>
          <w:p w14:paraId="7AD50A50" w14:textId="77777777" w:rsidR="00220C3A" w:rsidRDefault="00000000">
            <w:pPr>
              <w:pStyle w:val="Compact"/>
              <w:rPr>
                <w:lang w:eastAsia="ja-JP"/>
              </w:rPr>
            </w:pPr>
            <m:oMath>
              <m:r>
                <w:rPr>
                  <w:rFonts w:ascii="Cambria Math" w:hAnsi="Cambria Math"/>
                  <w:lang w:eastAsia="ja-JP"/>
                </w:rPr>
                <m:t>N</m:t>
              </m:r>
            </m:oMath>
            <w:r>
              <w:rPr>
                <w:lang w:eastAsia="ja-JP"/>
              </w:rPr>
              <w:t xml:space="preserve"> </w:t>
            </w:r>
            <w:r>
              <w:rPr>
                <w:rFonts w:hint="eastAsia"/>
                <w:lang w:eastAsia="ja-JP"/>
              </w:rPr>
              <w:t>粒子系</w:t>
            </w:r>
            <w:r>
              <w:rPr>
                <w:lang w:eastAsia="ja-JP"/>
              </w:rPr>
              <w:t xml:space="preserve"> 1 </w:t>
            </w:r>
            <w:r>
              <w:rPr>
                <w:rFonts w:hint="eastAsia"/>
                <w:lang w:eastAsia="ja-JP"/>
              </w:rPr>
              <w:t>個の状態</w:t>
            </w:r>
            <w:r>
              <w:rPr>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oMath>
          </w:p>
        </w:tc>
      </w:tr>
      <w:tr w:rsidR="00220C3A" w14:paraId="545101FF" w14:textId="77777777">
        <w:tc>
          <w:tcPr>
            <w:tcW w:w="5040" w:type="dxa"/>
          </w:tcPr>
          <w:p w14:paraId="58B8E184" w14:textId="77777777" w:rsidR="00220C3A" w:rsidRDefault="00000000">
            <w:pPr>
              <w:pStyle w:val="Compact"/>
            </w:pPr>
            <w:r>
              <w:rPr>
                <w:rFonts w:hint="eastAsia"/>
              </w:rPr>
              <w:t>μ空間（</w:t>
            </w:r>
            <w:r>
              <w:rPr>
                <w:rFonts w:hint="eastAsia"/>
              </w:rPr>
              <w:t>1</w:t>
            </w:r>
            <w:r>
              <w:rPr>
                <w:rFonts w:hint="eastAsia"/>
              </w:rPr>
              <w:t>粒子位相空間）</w:t>
            </w:r>
          </w:p>
        </w:tc>
        <w:tc>
          <w:tcPr>
            <w:tcW w:w="2880" w:type="dxa"/>
          </w:tcPr>
          <w:p w14:paraId="47B05F9E" w14:textId="77777777" w:rsidR="00220C3A" w:rsidRDefault="00000000">
            <w:pPr>
              <w:pStyle w:val="Compact"/>
            </w:pPr>
            <w:proofErr w:type="spellStart"/>
            <w:r>
              <w:rPr>
                <w:rFonts w:hint="eastAsia"/>
              </w:rPr>
              <w:t>γ空間</w:t>
            </w:r>
            <w:proofErr w:type="spellEnd"/>
            <w:r>
              <w:rPr>
                <w:rFonts w:hint="eastAsia"/>
              </w:rPr>
              <w:t>（</w:t>
            </w:r>
            <m:oMath>
              <m:r>
                <w:rPr>
                  <w:rFonts w:ascii="Cambria Math" w:hAnsi="Cambria Math"/>
                </w:rPr>
                <m:t>N</m:t>
              </m:r>
            </m:oMath>
            <w:r>
              <w:t xml:space="preserve"> </w:t>
            </w:r>
            <w:proofErr w:type="spellStart"/>
            <w:r>
              <w:rPr>
                <w:rFonts w:hint="eastAsia"/>
              </w:rPr>
              <w:t>粒子位相空間</w:t>
            </w:r>
            <w:proofErr w:type="spellEnd"/>
            <w:r>
              <w:rPr>
                <w:rFonts w:hint="eastAsia"/>
              </w:rPr>
              <w:t>）</w:t>
            </w:r>
          </w:p>
        </w:tc>
      </w:tr>
      <w:tr w:rsidR="00220C3A" w14:paraId="2D3EA07D" w14:textId="77777777">
        <w:tc>
          <w:tcPr>
            <w:tcW w:w="5040" w:type="dxa"/>
          </w:tcPr>
          <w:p w14:paraId="42C6660F" w14:textId="77777777" w:rsidR="00220C3A" w:rsidRDefault="00000000">
            <w:pPr>
              <w:pStyle w:val="Compact"/>
              <w:rPr>
                <w:lang w:eastAsia="ja-JP"/>
              </w:rPr>
            </w:pPr>
            <w:r>
              <w:rPr>
                <w:rFonts w:hint="eastAsia"/>
              </w:rPr>
              <w:t>μ</w:t>
            </w:r>
            <w:r>
              <w:rPr>
                <w:rFonts w:hint="eastAsia"/>
                <w:lang w:eastAsia="ja-JP"/>
              </w:rPr>
              <w:t>空間の細胞の数</w:t>
            </w:r>
            <w:r>
              <w:rPr>
                <w:lang w:eastAsia="ja-JP"/>
              </w:rPr>
              <w:t xml:space="preserve"> </w:t>
            </w:r>
            <m:oMath>
              <m:sSub>
                <m:sSubPr>
                  <m:ctrlPr>
                    <w:rPr>
                      <w:rFonts w:ascii="Cambria Math" w:hAnsi="Cambria Math"/>
                    </w:rPr>
                  </m:ctrlPr>
                </m:sSubPr>
                <m:e>
                  <m:r>
                    <w:rPr>
                      <w:rFonts w:ascii="Cambria Math" w:hAnsi="Cambria Math"/>
                      <w:lang w:eastAsia="ja-JP"/>
                    </w:rPr>
                    <m:t>n</m:t>
                  </m:r>
                </m:e>
                <m:sub>
                  <m:r>
                    <w:rPr>
                      <w:rFonts w:ascii="Cambria Math" w:hAnsi="Cambria Math"/>
                      <w:lang w:eastAsia="ja-JP"/>
                    </w:rPr>
                    <m:t>i</m:t>
                  </m:r>
                </m:sub>
              </m:sSub>
            </m:oMath>
          </w:p>
        </w:tc>
        <w:tc>
          <w:tcPr>
            <w:tcW w:w="2880" w:type="dxa"/>
          </w:tcPr>
          <w:p w14:paraId="50461FCB" w14:textId="77777777" w:rsidR="00220C3A" w:rsidRDefault="00000000">
            <w:pPr>
              <w:pStyle w:val="Compact"/>
              <w:rPr>
                <w:lang w:eastAsia="ja-JP"/>
              </w:rPr>
            </w:pPr>
            <w:r>
              <w:rPr>
                <w:rFonts w:hint="eastAsia"/>
              </w:rPr>
              <w:t>γ</w:t>
            </w:r>
            <w:r>
              <w:rPr>
                <w:rFonts w:hint="eastAsia"/>
                <w:lang w:eastAsia="ja-JP"/>
              </w:rPr>
              <w:t>空間の細胞の数</w:t>
            </w:r>
            <w:r>
              <w:rPr>
                <w:lang w:eastAsia="ja-JP"/>
              </w:rPr>
              <w:t xml:space="preserve"> </w:t>
            </w:r>
            <m:oMath>
              <m:sSub>
                <m:sSubPr>
                  <m:ctrlPr>
                    <w:rPr>
                      <w:rFonts w:ascii="Cambria Math" w:hAnsi="Cambria Math"/>
                    </w:rPr>
                  </m:ctrlPr>
                </m:sSubPr>
                <m:e>
                  <m:r>
                    <w:rPr>
                      <w:rFonts w:ascii="Cambria Math" w:hAnsi="Cambria Math"/>
                      <w:lang w:eastAsia="ja-JP"/>
                    </w:rPr>
                    <m:t>M</m:t>
                  </m:r>
                </m:e>
                <m:sub>
                  <m:r>
                    <w:rPr>
                      <w:rFonts w:ascii="Cambria Math" w:hAnsi="Cambria Math"/>
                      <w:lang w:eastAsia="ja-JP"/>
                    </w:rPr>
                    <m:t>i</m:t>
                  </m:r>
                </m:sub>
              </m:sSub>
            </m:oMath>
          </w:p>
        </w:tc>
      </w:tr>
      <w:tr w:rsidR="00220C3A" w14:paraId="4AD50736" w14:textId="77777777">
        <w:tc>
          <w:tcPr>
            <w:tcW w:w="5040" w:type="dxa"/>
          </w:tcPr>
          <w:p w14:paraId="569FAAE8" w14:textId="77777777" w:rsidR="00220C3A" w:rsidRDefault="00000000">
            <w:pPr>
              <w:pStyle w:val="Compact"/>
            </w:pPr>
            <w:proofErr w:type="spellStart"/>
            <w:r>
              <w:rPr>
                <w:rFonts w:hint="eastAsia"/>
              </w:rPr>
              <w:t>全粒子数</w:t>
            </w:r>
            <w:proofErr w:type="spellEnd"/>
            <w:r>
              <w:t xml:space="preserve"> </w:t>
            </w:r>
            <m:oMath>
              <m:r>
                <w:rPr>
                  <w:rFonts w:ascii="Cambria Math" w:hAnsi="Cambria Math"/>
                </w:rPr>
                <m:t>N</m:t>
              </m:r>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m:t>
                  </m:r>
                </m:sub>
              </m:sSub>
            </m:oMath>
          </w:p>
        </w:tc>
        <w:tc>
          <w:tcPr>
            <w:tcW w:w="2880" w:type="dxa"/>
          </w:tcPr>
          <w:p w14:paraId="466C7BC5" w14:textId="77777777" w:rsidR="00220C3A" w:rsidRDefault="00000000">
            <w:pPr>
              <w:pStyle w:val="Compact"/>
              <w:rPr>
                <w:lang w:eastAsia="ja-JP"/>
              </w:rPr>
            </w:pPr>
            <w:r>
              <w:rPr>
                <w:rFonts w:hint="eastAsia"/>
                <w:lang w:eastAsia="ja-JP"/>
              </w:rPr>
              <w:t>全</w:t>
            </w:r>
            <w:r>
              <w:rPr>
                <w:lang w:eastAsia="ja-JP"/>
              </w:rPr>
              <w:t xml:space="preserve"> </w:t>
            </w:r>
            <m:oMath>
              <m:r>
                <w:rPr>
                  <w:rFonts w:ascii="Cambria Math" w:hAnsi="Cambria Math"/>
                  <w:lang w:eastAsia="ja-JP"/>
                </w:rPr>
                <m:t>N</m:t>
              </m:r>
            </m:oMath>
            <w:r>
              <w:rPr>
                <w:lang w:eastAsia="ja-JP"/>
              </w:rPr>
              <w:t xml:space="preserve"> </w:t>
            </w:r>
            <w:r>
              <w:rPr>
                <w:rFonts w:hint="eastAsia"/>
                <w:lang w:eastAsia="ja-JP"/>
              </w:rPr>
              <w:t>粒子系の数</w:t>
            </w:r>
            <w:r>
              <w:rPr>
                <w:lang w:eastAsia="ja-JP"/>
              </w:rPr>
              <w:t xml:space="preserve"> </w:t>
            </w:r>
            <m:oMath>
              <m:r>
                <w:rPr>
                  <w:rFonts w:ascii="Cambria Math" w:hAnsi="Cambria Math"/>
                  <w:lang w:eastAsia="ja-JP"/>
                </w:rPr>
                <m:t>M</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M</m:t>
                  </m:r>
                </m:e>
                <m:sub>
                  <m:r>
                    <w:rPr>
                      <w:rFonts w:ascii="Cambria Math" w:hAnsi="Cambria Math"/>
                      <w:lang w:eastAsia="ja-JP"/>
                    </w:rPr>
                    <m:t>i</m:t>
                  </m:r>
                </m:sub>
              </m:sSub>
            </m:oMath>
          </w:p>
        </w:tc>
      </w:tr>
      <w:tr w:rsidR="00220C3A" w14:paraId="42B1B02A" w14:textId="77777777">
        <w:tc>
          <w:tcPr>
            <w:tcW w:w="5040" w:type="dxa"/>
          </w:tcPr>
          <w:p w14:paraId="698289DE" w14:textId="77777777" w:rsidR="00220C3A" w:rsidRDefault="00000000">
            <w:pPr>
              <w:pStyle w:val="Compact"/>
              <w:rPr>
                <w:lang w:eastAsia="ja-JP"/>
              </w:rPr>
            </w:pPr>
            <w:r>
              <w:rPr>
                <w:rFonts w:hint="eastAsia"/>
                <w:lang w:eastAsia="ja-JP"/>
              </w:rPr>
              <w:lastRenderedPageBreak/>
              <w:t>全エネルギー</w:t>
            </w:r>
            <w:r>
              <w:rPr>
                <w:lang w:eastAsia="ja-JP"/>
              </w:rPr>
              <w:t xml:space="preserve"> </w:t>
            </w:r>
            <m:oMath>
              <m:r>
                <w:rPr>
                  <w:rFonts w:ascii="Cambria Math" w:hAnsi="Cambria Math"/>
                  <w:lang w:eastAsia="ja-JP"/>
                </w:rPr>
                <m:t>E</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sSub>
                <m:sSubPr>
                  <m:ctrlPr>
                    <w:rPr>
                      <w:rFonts w:ascii="Cambria Math" w:hAnsi="Cambria Math"/>
                    </w:rPr>
                  </m:ctrlPr>
                </m:sSubPr>
                <m:e>
                  <m:r>
                    <w:rPr>
                      <w:rFonts w:ascii="Cambria Math" w:hAnsi="Cambria Math"/>
                      <w:lang w:eastAsia="ja-JP"/>
                    </w:rPr>
                    <m:t>n</m:t>
                  </m:r>
                </m:e>
                <m:sub>
                  <m:r>
                    <w:rPr>
                      <w:rFonts w:ascii="Cambria Math" w:hAnsi="Cambria Math"/>
                      <w:lang w:eastAsia="ja-JP"/>
                    </w:rPr>
                    <m:t>i</m:t>
                  </m:r>
                </m:sub>
              </m:sSub>
            </m:oMath>
          </w:p>
        </w:tc>
        <w:tc>
          <w:tcPr>
            <w:tcW w:w="2880" w:type="dxa"/>
          </w:tcPr>
          <w:p w14:paraId="4FEFEF07" w14:textId="77777777" w:rsidR="00220C3A" w:rsidRDefault="00000000">
            <w:pPr>
              <w:pStyle w:val="Compact"/>
              <w:rPr>
                <w:lang w:eastAsia="ja-JP"/>
              </w:rPr>
            </w:pPr>
            <w:r>
              <w:rPr>
                <w:rFonts w:hint="eastAsia"/>
                <w:lang w:eastAsia="ja-JP"/>
              </w:rPr>
              <w:t>超アンサンブルの全エネルギー</w:t>
            </w:r>
            <w:r>
              <w:rPr>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0</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sSub>
                <m:sSubPr>
                  <m:ctrlPr>
                    <w:rPr>
                      <w:rFonts w:ascii="Cambria Math" w:hAnsi="Cambria Math"/>
                    </w:rPr>
                  </m:ctrlPr>
                </m:sSubPr>
                <m:e>
                  <m:r>
                    <w:rPr>
                      <w:rFonts w:ascii="Cambria Math" w:hAnsi="Cambria Math"/>
                      <w:lang w:eastAsia="ja-JP"/>
                    </w:rPr>
                    <m:t>M</m:t>
                  </m:r>
                </m:e>
                <m:sub>
                  <m:r>
                    <w:rPr>
                      <w:rFonts w:ascii="Cambria Math" w:hAnsi="Cambria Math"/>
                      <w:lang w:eastAsia="ja-JP"/>
                    </w:rPr>
                    <m:t>i</m:t>
                  </m:r>
                </m:sub>
              </m:sSub>
            </m:oMath>
          </w:p>
        </w:tc>
      </w:tr>
    </w:tbl>
    <w:p w14:paraId="35C0262E" w14:textId="725B1D28" w:rsidR="00220C3A" w:rsidRDefault="00000000">
      <w:pPr>
        <w:pStyle w:val="a0"/>
        <w:rPr>
          <w:lang w:eastAsia="ja-JP"/>
        </w:rPr>
      </w:pPr>
      <w:r>
        <w:rPr>
          <w:rFonts w:hint="eastAsia"/>
          <w:lang w:eastAsia="ja-JP"/>
        </w:rPr>
        <w:t>この対応関係を念頭に、</w:t>
      </w:r>
      <w:ins w:id="303" w:author="利夫 神谷" w:date="2025-09-02T17:03:00Z" w16du:dateUtc="2025-09-02T08:03:00Z">
        <w:r w:rsidR="00320E4C">
          <w:rPr>
            <w:rFonts w:hint="eastAsia"/>
            <w:b/>
            <w:bCs/>
            <w:lang w:eastAsia="ja-JP"/>
          </w:rPr>
          <w:t>Γ</w:t>
        </w:r>
        <w:r w:rsidR="00320E4C" w:rsidRPr="00C06C17">
          <w:rPr>
            <w:rFonts w:hint="eastAsia"/>
            <w:b/>
            <w:bCs/>
            <w:vertAlign w:val="subscript"/>
            <w:lang w:eastAsia="ja-JP"/>
          </w:rPr>
          <w:t>0</w:t>
        </w:r>
      </w:ins>
      <w:del w:id="304" w:author="利夫 神谷" w:date="2025-09-02T17:03:00Z" w16du:dateUtc="2025-09-02T08:03:00Z">
        <w:r w:rsidDel="00320E4C">
          <w:rPr>
            <w:rFonts w:hint="eastAsia"/>
          </w:rPr>
          <w:delText>γ</w:delText>
        </w:r>
        <w:r w:rsidDel="00320E4C">
          <w:rPr>
            <w:rFonts w:hint="eastAsia"/>
            <w:lang w:eastAsia="ja-JP"/>
          </w:rPr>
          <w:delText>0</w:delText>
        </w:r>
      </w:del>
      <w:r>
        <w:rPr>
          <w:rFonts w:hint="eastAsia"/>
          <w:lang w:eastAsia="ja-JP"/>
        </w:rPr>
        <w:t>空間内で配置数</w:t>
      </w:r>
      <w:r>
        <w:rPr>
          <w:lang w:eastAsia="ja-JP"/>
        </w:rPr>
        <w:t xml:space="preserve"> </w:t>
      </w:r>
      <m:oMath>
        <m:r>
          <w:rPr>
            <w:rFonts w:ascii="Cambria Math" w:hAnsi="Cambria Math"/>
            <w:lang w:eastAsia="ja-JP"/>
          </w:rPr>
          <m:t>W</m:t>
        </m:r>
      </m:oMath>
      <w:r>
        <w:rPr>
          <w:lang w:eastAsia="ja-JP"/>
        </w:rPr>
        <w:t xml:space="preserve"> </w:t>
      </w:r>
      <w:r>
        <w:rPr>
          <w:rFonts w:hint="eastAsia"/>
          <w:lang w:eastAsia="ja-JP"/>
        </w:rPr>
        <w:t>を最大化するという方法で正準分布を導出します。</w:t>
      </w:r>
    </w:p>
    <w:p w14:paraId="27859445" w14:textId="093161F5" w:rsidR="00220C3A" w:rsidRDefault="00320E4C">
      <w:pPr>
        <w:numPr>
          <w:ilvl w:val="0"/>
          <w:numId w:val="18"/>
        </w:numPr>
        <w:rPr>
          <w:lang w:eastAsia="ja-JP"/>
        </w:rPr>
      </w:pPr>
      <w:ins w:id="305" w:author="利夫 神谷" w:date="2025-09-02T17:03:00Z" w16du:dateUtc="2025-09-02T08:03:00Z">
        <w:r>
          <w:rPr>
            <w:rFonts w:hint="eastAsia"/>
            <w:b/>
            <w:bCs/>
            <w:lang w:eastAsia="ja-JP"/>
          </w:rPr>
          <w:t>Γ</w:t>
        </w:r>
        <w:r w:rsidRPr="00C06C17">
          <w:rPr>
            <w:rFonts w:hint="eastAsia"/>
            <w:b/>
            <w:bCs/>
            <w:vertAlign w:val="subscript"/>
            <w:lang w:eastAsia="ja-JP"/>
          </w:rPr>
          <w:t>0</w:t>
        </w:r>
      </w:ins>
      <w:del w:id="306" w:author="利夫 神谷" w:date="2025-09-02T17:03:00Z" w16du:dateUtc="2025-09-02T08:03:00Z">
        <w:r w:rsidDel="00320E4C">
          <w:rPr>
            <w:rFonts w:hint="eastAsia"/>
            <w:b/>
            <w:bCs/>
          </w:rPr>
          <w:delText>γ</w:delText>
        </w:r>
        <w:r w:rsidDel="00320E4C">
          <w:rPr>
            <w:rFonts w:hint="eastAsia"/>
            <w:b/>
            <w:bCs/>
            <w:lang w:eastAsia="ja-JP"/>
          </w:rPr>
          <w:delText>0</w:delText>
        </w:r>
      </w:del>
      <w:r>
        <w:rPr>
          <w:rFonts w:hint="eastAsia"/>
          <w:b/>
          <w:bCs/>
          <w:lang w:eastAsia="ja-JP"/>
        </w:rPr>
        <w:t>空間の分割と配置数</w:t>
      </w:r>
      <w:r>
        <w:rPr>
          <w:rFonts w:hint="eastAsia"/>
          <w:b/>
          <w:bCs/>
          <w:lang w:eastAsia="ja-JP"/>
        </w:rPr>
        <w:t>:</w:t>
      </w:r>
      <w:r>
        <w:rPr>
          <w:lang w:eastAsia="ja-JP"/>
        </w:rPr>
        <w:t xml:space="preserve"> </w:t>
      </w:r>
      <w:ins w:id="307" w:author="利夫 神谷" w:date="2025-09-02T17:03:00Z" w16du:dateUtc="2025-09-02T08:03:00Z">
        <w:r w:rsidRPr="00320E4C">
          <w:rPr>
            <w:rFonts w:hint="eastAsia"/>
            <w:lang w:eastAsia="ja-JP"/>
            <w:rPrChange w:id="308" w:author="利夫 神谷" w:date="2025-09-02T17:03:00Z" w16du:dateUtc="2025-09-02T08:03:00Z">
              <w:rPr>
                <w:rFonts w:hint="eastAsia"/>
                <w:b/>
                <w:bCs/>
                <w:lang w:eastAsia="ja-JP"/>
              </w:rPr>
            </w:rPrChange>
          </w:rPr>
          <w:t>Γ</w:t>
        </w:r>
        <w:r w:rsidRPr="00320E4C">
          <w:rPr>
            <w:vertAlign w:val="subscript"/>
            <w:lang w:eastAsia="ja-JP"/>
            <w:rPrChange w:id="309" w:author="利夫 神谷" w:date="2025-09-02T17:03:00Z" w16du:dateUtc="2025-09-02T08:03:00Z">
              <w:rPr>
                <w:b/>
                <w:bCs/>
                <w:vertAlign w:val="subscript"/>
                <w:lang w:eastAsia="ja-JP"/>
              </w:rPr>
            </w:rPrChange>
          </w:rPr>
          <w:t>0</w:t>
        </w:r>
      </w:ins>
      <w:del w:id="310" w:author="利夫 神谷" w:date="2025-09-02T17:03:00Z" w16du:dateUtc="2025-09-02T08:03:00Z">
        <w:r w:rsidDel="00320E4C">
          <w:rPr>
            <w:rFonts w:hint="eastAsia"/>
          </w:rPr>
          <w:delText>γ</w:delText>
        </w:r>
        <w:r w:rsidDel="00320E4C">
          <w:rPr>
            <w:rFonts w:hint="eastAsia"/>
            <w:lang w:eastAsia="ja-JP"/>
          </w:rPr>
          <w:delText>0</w:delText>
        </w:r>
      </w:del>
      <w:r>
        <w:rPr>
          <w:rFonts w:hint="eastAsia"/>
          <w:lang w:eastAsia="ja-JP"/>
        </w:rPr>
        <w:t>空間は、</w:t>
      </w:r>
      <m:oMath>
        <m:r>
          <w:rPr>
            <w:rFonts w:ascii="Cambria Math" w:hAnsi="Cambria Math"/>
            <w:lang w:eastAsia="ja-JP"/>
          </w:rPr>
          <m:t>M</m:t>
        </m:r>
      </m:oMath>
      <w:r>
        <w:rPr>
          <w:lang w:eastAsia="ja-JP"/>
        </w:rPr>
        <w:t xml:space="preserve"> </w:t>
      </w:r>
      <w:r>
        <w:rPr>
          <w:rFonts w:hint="eastAsia"/>
          <w:lang w:eastAsia="ja-JP"/>
        </w:rPr>
        <w:t>個の</w:t>
      </w:r>
      <w:r>
        <w:rPr>
          <w:lang w:eastAsia="ja-JP"/>
        </w:rPr>
        <w:t xml:space="preserve"> </w:t>
      </w:r>
      <m:oMath>
        <m:r>
          <w:rPr>
            <w:rFonts w:ascii="Cambria Math" w:hAnsi="Cambria Math"/>
            <w:lang w:eastAsia="ja-JP"/>
          </w:rPr>
          <m:t>N</m:t>
        </m:r>
      </m:oMath>
      <w:r>
        <w:rPr>
          <w:lang w:eastAsia="ja-JP"/>
        </w:rPr>
        <w:t xml:space="preserve"> </w:t>
      </w:r>
      <w:r>
        <w:rPr>
          <w:rFonts w:hint="eastAsia"/>
          <w:lang w:eastAsia="ja-JP"/>
        </w:rPr>
        <w:t>粒子系がどのような状態にあるかを表す空間です。各</w:t>
      </w:r>
      <w:r>
        <w:rPr>
          <w:lang w:eastAsia="ja-JP"/>
        </w:rPr>
        <w:t xml:space="preserve"> </w:t>
      </w:r>
      <m:oMath>
        <m:r>
          <w:rPr>
            <w:rFonts w:ascii="Cambria Math" w:hAnsi="Cambria Math"/>
            <w:lang w:eastAsia="ja-JP"/>
          </w:rPr>
          <m:t>N</m:t>
        </m:r>
      </m:oMath>
      <w:r>
        <w:rPr>
          <w:lang w:eastAsia="ja-JP"/>
        </w:rPr>
        <w:t xml:space="preserve"> </w:t>
      </w:r>
      <w:r>
        <w:rPr>
          <w:rFonts w:hint="eastAsia"/>
          <w:lang w:eastAsia="ja-JP"/>
        </w:rPr>
        <w:t>粒子系の状態は、それぞれが</w:t>
      </w:r>
      <w:r>
        <w:rPr>
          <w:lang w:eastAsia="ja-JP"/>
        </w:rPr>
        <w:t xml:space="preserve"> </w:t>
      </w:r>
      <m:oMath>
        <m:r>
          <w:rPr>
            <w:rFonts w:ascii="Cambria Math" w:hAnsi="Cambria Math"/>
            <w:lang w:eastAsia="ja-JP"/>
          </w:rPr>
          <m:t>6N</m:t>
        </m:r>
      </m:oMath>
      <w:r>
        <w:rPr>
          <w:lang w:eastAsia="ja-JP"/>
        </w:rPr>
        <w:t xml:space="preserve"> </w:t>
      </w:r>
      <w:r>
        <w:rPr>
          <w:rFonts w:hint="eastAsia"/>
          <w:lang w:eastAsia="ja-JP"/>
        </w:rPr>
        <w:t>次元の</w:t>
      </w:r>
      <w:del w:id="311" w:author="利夫 神谷" w:date="2025-09-02T17:03:00Z" w16du:dateUtc="2025-09-02T08:03:00Z">
        <w:r w:rsidDel="00320E4C">
          <w:rPr>
            <w:rFonts w:hint="eastAsia"/>
            <w:lang w:eastAsia="ja-JP"/>
          </w:rPr>
          <w:delText>γ</w:delText>
        </w:r>
      </w:del>
      <w:ins w:id="312" w:author="利夫 神谷" w:date="2025-09-02T17:03:00Z" w16du:dateUtc="2025-09-02T08:03:00Z">
        <w:r>
          <w:rPr>
            <w:rFonts w:hint="eastAsia"/>
            <w:lang w:eastAsia="ja-JP"/>
          </w:rPr>
          <w:t>Γ</w:t>
        </w:r>
      </w:ins>
      <w:r>
        <w:rPr>
          <w:rFonts w:hint="eastAsia"/>
          <w:lang w:eastAsia="ja-JP"/>
        </w:rPr>
        <w:t>空間の</w:t>
      </w:r>
      <w:r>
        <w:rPr>
          <w:rFonts w:hint="eastAsia"/>
          <w:lang w:eastAsia="ja-JP"/>
        </w:rPr>
        <w:t>1</w:t>
      </w:r>
      <w:r>
        <w:rPr>
          <w:rFonts w:hint="eastAsia"/>
          <w:lang w:eastAsia="ja-JP"/>
        </w:rPr>
        <w:t>点に対応します。</w:t>
      </w:r>
      <w:r>
        <w:rPr>
          <w:lang w:eastAsia="ja-JP"/>
        </w:rPr>
        <w:t xml:space="preserve"> </w:t>
      </w:r>
      <w:r>
        <w:rPr>
          <w:rFonts w:hint="eastAsia"/>
          <w:lang w:eastAsia="ja-JP"/>
        </w:rPr>
        <w:t>この</w:t>
      </w:r>
      <w:ins w:id="313" w:author="利夫 神谷" w:date="2025-09-02T17:03:00Z" w16du:dateUtc="2025-09-02T08:03:00Z">
        <w:r>
          <w:rPr>
            <w:rFonts w:hint="eastAsia"/>
            <w:lang w:eastAsia="ja-JP"/>
          </w:rPr>
          <w:t>Γ</w:t>
        </w:r>
      </w:ins>
      <w:del w:id="314" w:author="利夫 神谷" w:date="2025-09-02T17:03:00Z" w16du:dateUtc="2025-09-02T08:03:00Z">
        <w:r w:rsidDel="00320E4C">
          <w:rPr>
            <w:rFonts w:hint="eastAsia"/>
          </w:rPr>
          <w:delText>γ</w:delText>
        </w:r>
      </w:del>
      <w:r>
        <w:rPr>
          <w:rFonts w:hint="eastAsia"/>
          <w:lang w:eastAsia="ja-JP"/>
        </w:rPr>
        <w:t>空間を、同じ体積</w:t>
      </w:r>
      <w:r>
        <w:rPr>
          <w:lang w:eastAsia="ja-JP"/>
        </w:rPr>
        <w:t xml:space="preserve"> </w:t>
      </w:r>
      <m:oMath>
        <m:r>
          <w:rPr>
            <w:rFonts w:ascii="Cambria Math" w:hAnsi="Cambria Math"/>
            <w:lang w:eastAsia="ja-JP"/>
          </w:rPr>
          <m:t>a</m:t>
        </m:r>
      </m:oMath>
      <w:r>
        <w:rPr>
          <w:lang w:eastAsia="ja-JP"/>
        </w:rPr>
        <w:t xml:space="preserve"> </w:t>
      </w:r>
      <w:r>
        <w:rPr>
          <w:rFonts w:hint="eastAsia"/>
          <w:lang w:eastAsia="ja-JP"/>
        </w:rPr>
        <w:t>の細胞に分割します。</w:t>
      </w:r>
      <m:oMath>
        <m:r>
          <w:rPr>
            <w:rFonts w:ascii="Cambria Math" w:hAnsi="Cambria Math"/>
            <w:lang w:eastAsia="ja-JP"/>
          </w:rPr>
          <m:t>i</m:t>
        </m:r>
      </m:oMath>
      <w:r>
        <w:rPr>
          <w:lang w:eastAsia="ja-JP"/>
        </w:rPr>
        <w:t xml:space="preserve"> </w:t>
      </w:r>
      <w:r>
        <w:rPr>
          <w:rFonts w:hint="eastAsia"/>
          <w:lang w:eastAsia="ja-JP"/>
        </w:rPr>
        <w:t>番目の細胞は、エネルギーが</w:t>
      </w:r>
      <w:r>
        <w:rPr>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oMath>
      <w:r>
        <w:rPr>
          <w:lang w:eastAsia="ja-JP"/>
        </w:rPr>
        <w:t xml:space="preserve"> </w:t>
      </w:r>
      <w:r>
        <w:rPr>
          <w:lang w:eastAsia="ja-JP"/>
        </w:rPr>
        <w:t>である</w:t>
      </w:r>
      <w:r>
        <w:rPr>
          <w:lang w:eastAsia="ja-JP"/>
        </w:rPr>
        <w:t xml:space="preserve"> </w:t>
      </w:r>
      <m:oMath>
        <m:r>
          <w:rPr>
            <w:rFonts w:ascii="Cambria Math" w:hAnsi="Cambria Math"/>
            <w:lang w:eastAsia="ja-JP"/>
          </w:rPr>
          <m:t>N</m:t>
        </m:r>
      </m:oMath>
      <w:r>
        <w:rPr>
          <w:lang w:eastAsia="ja-JP"/>
        </w:rPr>
        <w:t xml:space="preserve"> </w:t>
      </w:r>
      <w:r>
        <w:rPr>
          <w:rFonts w:hint="eastAsia"/>
          <w:lang w:eastAsia="ja-JP"/>
        </w:rPr>
        <w:t>粒子系の状態に対応するとします。</w:t>
      </w:r>
      <w:r>
        <w:rPr>
          <w:lang w:eastAsia="ja-JP"/>
        </w:rPr>
        <w:t xml:space="preserve"> </w:t>
      </w:r>
      <m:oMath>
        <m:r>
          <w:rPr>
            <w:rFonts w:ascii="Cambria Math" w:hAnsi="Cambria Math"/>
            <w:lang w:eastAsia="ja-JP"/>
          </w:rPr>
          <m:t>M</m:t>
        </m:r>
      </m:oMath>
      <w:r>
        <w:rPr>
          <w:lang w:eastAsia="ja-JP"/>
        </w:rPr>
        <w:t xml:space="preserve"> </w:t>
      </w:r>
      <w:r>
        <w:rPr>
          <w:rFonts w:hint="eastAsia"/>
          <w:lang w:eastAsia="ja-JP"/>
        </w:rPr>
        <w:t>個の</w:t>
      </w:r>
      <w:r>
        <w:rPr>
          <w:lang w:eastAsia="ja-JP"/>
        </w:rPr>
        <w:t xml:space="preserve"> </w:t>
      </w:r>
      <m:oMath>
        <m:r>
          <w:rPr>
            <w:rFonts w:ascii="Cambria Math" w:hAnsi="Cambria Math"/>
            <w:lang w:eastAsia="ja-JP"/>
          </w:rPr>
          <m:t>N</m:t>
        </m:r>
      </m:oMath>
      <w:r>
        <w:rPr>
          <w:lang w:eastAsia="ja-JP"/>
        </w:rPr>
        <w:t xml:space="preserve"> </w:t>
      </w:r>
      <w:r>
        <w:rPr>
          <w:rFonts w:hint="eastAsia"/>
          <w:lang w:eastAsia="ja-JP"/>
        </w:rPr>
        <w:t>粒子系をこれらの細胞に分配する配置数</w:t>
      </w:r>
      <w:r>
        <w:rPr>
          <w:lang w:eastAsia="ja-JP"/>
        </w:rPr>
        <w:t xml:space="preserve"> </w:t>
      </w:r>
      <m:oMath>
        <m:r>
          <w:rPr>
            <w:rFonts w:ascii="Cambria Math" w:hAnsi="Cambria Math"/>
            <w:lang w:eastAsia="ja-JP"/>
          </w:rPr>
          <m:t>W</m:t>
        </m:r>
      </m:oMath>
      <w:r>
        <w:rPr>
          <w:lang w:eastAsia="ja-JP"/>
        </w:rPr>
        <w:t xml:space="preserve"> </w:t>
      </w:r>
      <w:r>
        <w:rPr>
          <w:rFonts w:hint="eastAsia"/>
          <w:lang w:eastAsia="ja-JP"/>
        </w:rPr>
        <w:t>は、ボルツマン分布の場合と同様に、次の順列・組み合わせの式で表されます。</w:t>
      </w:r>
    </w:p>
    <w:p w14:paraId="4A95E193" w14:textId="77777777" w:rsidR="00220C3A" w:rsidRDefault="00000000">
      <w:pPr>
        <w:pStyle w:val="a0"/>
      </w:pPr>
      <m:oMathPara>
        <m:oMathParaPr>
          <m:jc m:val="center"/>
        </m:oMathParaPr>
        <m:oMath>
          <m:r>
            <w:rPr>
              <w:rFonts w:ascii="Cambria Math" w:hAnsi="Cambria Math"/>
            </w:rPr>
            <m:t>W</m:t>
          </m:r>
          <m:r>
            <m:rPr>
              <m:sty m:val="p"/>
            </m:rPr>
            <w:rPr>
              <w:rFonts w:ascii="Cambria Math" w:hAnsi="Cambria Math"/>
            </w:rPr>
            <m:t>=</m:t>
          </m:r>
          <m:f>
            <m:fPr>
              <m:ctrlPr>
                <w:rPr>
                  <w:rFonts w:ascii="Cambria Math" w:hAnsi="Cambria Math"/>
                </w:rPr>
              </m:ctrlPr>
            </m:fPr>
            <m:num>
              <m:r>
                <w:rPr>
                  <w:rFonts w:ascii="Cambria Math" w:hAnsi="Cambria Math"/>
                </w:rPr>
                <m:t>M</m:t>
              </m:r>
              <m:r>
                <m:rPr>
                  <m:sty m:val="p"/>
                </m:rPr>
                <w:rPr>
                  <w:rFonts w:ascii="Cambria Math" w:hAnsi="Cambria Math"/>
                </w:rPr>
                <m:t>!</m:t>
              </m:r>
            </m:num>
            <m:den>
              <m:sSub>
                <m:sSubPr>
                  <m:ctrlPr>
                    <w:rPr>
                      <w:rFonts w:ascii="Cambria Math" w:hAnsi="Cambria Math"/>
                    </w:rPr>
                  </m:ctrlPr>
                </m:sSubPr>
                <m:e>
                  <m:r>
                    <w:rPr>
                      <w:rFonts w:ascii="Cambria Math" w:hAnsi="Cambria Math"/>
                    </w:rPr>
                    <m:t>M</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i</m:t>
                  </m:r>
                </m:sub>
              </m:sSub>
              <m:r>
                <m:rPr>
                  <m:sty m:val="p"/>
                </m:rPr>
                <w:rPr>
                  <w:rFonts w:ascii="Cambria Math" w:hAnsi="Cambria Math"/>
                </w:rPr>
                <m:t>!…</m:t>
              </m:r>
            </m:den>
          </m:f>
        </m:oMath>
      </m:oMathPara>
    </w:p>
    <w:p w14:paraId="72FB9B51" w14:textId="77777777" w:rsidR="00220C3A" w:rsidRDefault="00000000">
      <w:pPr>
        <w:numPr>
          <w:ilvl w:val="0"/>
          <w:numId w:val="1"/>
        </w:numPr>
        <w:rPr>
          <w:lang w:eastAsia="ja-JP"/>
        </w:rPr>
      </w:pPr>
      <w:r>
        <w:rPr>
          <w:lang w:eastAsia="ja-JP"/>
        </w:rPr>
        <w:t>ここで</w:t>
      </w:r>
      <w:r>
        <w:rPr>
          <w:lang w:eastAsia="ja-JP"/>
        </w:rPr>
        <w:t xml:space="preserve"> </w:t>
      </w:r>
      <m:oMath>
        <m:sSub>
          <m:sSubPr>
            <m:ctrlPr>
              <w:rPr>
                <w:rFonts w:ascii="Cambria Math" w:hAnsi="Cambria Math"/>
              </w:rPr>
            </m:ctrlPr>
          </m:sSubPr>
          <m:e>
            <m:r>
              <w:rPr>
                <w:rFonts w:ascii="Cambria Math" w:hAnsi="Cambria Math"/>
                <w:lang w:eastAsia="ja-JP"/>
              </w:rPr>
              <m:t>M</m:t>
            </m:r>
          </m:e>
          <m:sub>
            <m:r>
              <w:rPr>
                <w:rFonts w:ascii="Cambria Math" w:hAnsi="Cambria Math"/>
                <w:lang w:eastAsia="ja-JP"/>
              </w:rPr>
              <m:t>i</m:t>
            </m:r>
          </m:sub>
        </m:sSub>
      </m:oMath>
      <w:r>
        <w:rPr>
          <w:lang w:eastAsia="ja-JP"/>
        </w:rPr>
        <w:t xml:space="preserve"> </w:t>
      </w:r>
      <w:r>
        <w:rPr>
          <w:lang w:eastAsia="ja-JP"/>
        </w:rPr>
        <w:t>は</w:t>
      </w:r>
      <w:r>
        <w:rPr>
          <w:lang w:eastAsia="ja-JP"/>
        </w:rPr>
        <w:t xml:space="preserve"> </w:t>
      </w:r>
      <m:oMath>
        <m:r>
          <w:rPr>
            <w:rFonts w:ascii="Cambria Math" w:hAnsi="Cambria Math"/>
            <w:lang w:eastAsia="ja-JP"/>
          </w:rPr>
          <m:t>i</m:t>
        </m:r>
      </m:oMath>
      <w:r>
        <w:rPr>
          <w:lang w:eastAsia="ja-JP"/>
        </w:rPr>
        <w:t xml:space="preserve"> </w:t>
      </w:r>
      <w:r>
        <w:rPr>
          <w:rFonts w:hint="eastAsia"/>
          <w:lang w:eastAsia="ja-JP"/>
        </w:rPr>
        <w:t>番目の細胞（エネルギー</w:t>
      </w:r>
      <w:r>
        <w:rPr>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oMath>
      <w:r>
        <w:rPr>
          <w:lang w:eastAsia="ja-JP"/>
        </w:rPr>
        <w:t xml:space="preserve"> </w:t>
      </w:r>
      <w:r>
        <w:rPr>
          <w:rFonts w:hint="eastAsia"/>
          <w:lang w:eastAsia="ja-JP"/>
        </w:rPr>
        <w:t>の状態）にある</w:t>
      </w:r>
      <w:r>
        <w:rPr>
          <w:lang w:eastAsia="ja-JP"/>
        </w:rPr>
        <w:t xml:space="preserve"> </w:t>
      </w:r>
      <m:oMath>
        <m:r>
          <w:rPr>
            <w:rFonts w:ascii="Cambria Math" w:hAnsi="Cambria Math"/>
            <w:lang w:eastAsia="ja-JP"/>
          </w:rPr>
          <m:t>N</m:t>
        </m:r>
      </m:oMath>
      <w:r>
        <w:rPr>
          <w:lang w:eastAsia="ja-JP"/>
        </w:rPr>
        <w:t xml:space="preserve"> </w:t>
      </w:r>
      <w:r>
        <w:rPr>
          <w:rFonts w:hint="eastAsia"/>
          <w:lang w:eastAsia="ja-JP"/>
        </w:rPr>
        <w:t>粒子系の数です。</w:t>
      </w:r>
    </w:p>
    <w:p w14:paraId="3982673D" w14:textId="77777777" w:rsidR="00220C3A" w:rsidRDefault="00000000">
      <w:pPr>
        <w:numPr>
          <w:ilvl w:val="0"/>
          <w:numId w:val="18"/>
        </w:numPr>
        <w:rPr>
          <w:lang w:eastAsia="ja-JP"/>
        </w:rPr>
      </w:pPr>
      <w:r>
        <w:rPr>
          <w:rFonts w:hint="eastAsia"/>
          <w:b/>
          <w:bCs/>
          <w:lang w:eastAsia="ja-JP"/>
        </w:rPr>
        <w:t>制約条件</w:t>
      </w:r>
      <w:r>
        <w:rPr>
          <w:rFonts w:hint="eastAsia"/>
          <w:b/>
          <w:bCs/>
          <w:lang w:eastAsia="ja-JP"/>
        </w:rPr>
        <w:t>:</w:t>
      </w:r>
      <w:r>
        <w:rPr>
          <w:lang w:eastAsia="ja-JP"/>
        </w:rPr>
        <w:t xml:space="preserve"> </w:t>
      </w:r>
      <w:r>
        <w:rPr>
          <w:rFonts w:hint="eastAsia"/>
          <w:lang w:eastAsia="ja-JP"/>
        </w:rPr>
        <w:t>超アンサンブル全体は小正準集団なので、以下の</w:t>
      </w:r>
      <w:r>
        <w:rPr>
          <w:rFonts w:hint="eastAsia"/>
          <w:lang w:eastAsia="ja-JP"/>
        </w:rPr>
        <w:t>2</w:t>
      </w:r>
      <w:r>
        <w:rPr>
          <w:rFonts w:hint="eastAsia"/>
          <w:lang w:eastAsia="ja-JP"/>
        </w:rPr>
        <w:t>つの制約条件が適用されます。</w:t>
      </w:r>
    </w:p>
    <w:p w14:paraId="5ABF6FE4" w14:textId="77777777" w:rsidR="00220C3A" w:rsidRDefault="00000000">
      <w:pPr>
        <w:pStyle w:val="Compact"/>
        <w:numPr>
          <w:ilvl w:val="1"/>
          <w:numId w:val="19"/>
        </w:numPr>
        <w:rPr>
          <w:lang w:eastAsia="ja-JP"/>
        </w:rPr>
      </w:pPr>
      <m:oMath>
        <m:r>
          <w:rPr>
            <w:rFonts w:ascii="Cambria Math" w:hAnsi="Cambria Math"/>
            <w:lang w:eastAsia="ja-JP"/>
          </w:rPr>
          <m:t>N</m:t>
        </m:r>
      </m:oMath>
      <w:r>
        <w:rPr>
          <w:b/>
          <w:bCs/>
          <w:lang w:eastAsia="ja-JP"/>
        </w:rPr>
        <w:t xml:space="preserve"> </w:t>
      </w:r>
      <w:r>
        <w:rPr>
          <w:rFonts w:hint="eastAsia"/>
          <w:b/>
          <w:bCs/>
          <w:lang w:eastAsia="ja-JP"/>
        </w:rPr>
        <w:t>粒子系の総数</w:t>
      </w:r>
      <w:r>
        <w:rPr>
          <w:b/>
          <w:bCs/>
          <w:lang w:eastAsia="ja-JP"/>
        </w:rPr>
        <w:t xml:space="preserve"> </w:t>
      </w:r>
      <m:oMath>
        <m:r>
          <w:rPr>
            <w:rFonts w:ascii="Cambria Math" w:hAnsi="Cambria Math"/>
            <w:lang w:eastAsia="ja-JP"/>
          </w:rPr>
          <m:t>M</m:t>
        </m:r>
      </m:oMath>
      <w:r>
        <w:rPr>
          <w:b/>
          <w:bCs/>
          <w:lang w:eastAsia="ja-JP"/>
        </w:rPr>
        <w:t xml:space="preserve"> </w:t>
      </w:r>
      <w:r>
        <w:rPr>
          <w:rFonts w:hint="eastAsia"/>
          <w:b/>
          <w:bCs/>
          <w:lang w:eastAsia="ja-JP"/>
        </w:rPr>
        <w:t>が一定</w:t>
      </w:r>
      <w:r>
        <w:rPr>
          <w:rFonts w:hint="eastAsia"/>
          <w:b/>
          <w:bCs/>
          <w:lang w:eastAsia="ja-JP"/>
        </w:rPr>
        <w:t>:</w:t>
      </w:r>
    </w:p>
    <w:p w14:paraId="7D346AC5" w14:textId="77777777" w:rsidR="00220C3A" w:rsidRDefault="00000000">
      <w:pPr>
        <w:pStyle w:val="Compact"/>
      </w:pPr>
      <m:oMathPara>
        <m:oMathParaPr>
          <m:jc m:val="center"/>
        </m:oMathParaPr>
        <m:oMath>
          <m:nary>
            <m:naryPr>
              <m:chr m:val="∑"/>
              <m:limLoc m:val="undOvr"/>
              <m:supHide m:val="1"/>
              <m:ctrlPr>
                <w:rPr>
                  <w:rFonts w:ascii="Cambria Math" w:hAnsi="Cambria Math"/>
                </w:rPr>
              </m:ctrlPr>
            </m:naryPr>
            <m:sub>
              <m:r>
                <w:rPr>
                  <w:rFonts w:ascii="Cambria Math" w:hAnsi="Cambria Math"/>
                </w:rPr>
                <m:t>i</m:t>
              </m:r>
            </m:sub>
            <m:sup>
              <m:r>
                <w:rPr>
                  <w:rFonts w:ascii="Cambria Math" w:hAnsi="Cambria Math"/>
                </w:rPr>
                <m:t>​</m:t>
              </m:r>
            </m:sup>
            <m:e>
              <m:sSub>
                <m:sSubPr>
                  <m:ctrlPr>
                    <w:rPr>
                      <w:rFonts w:ascii="Cambria Math" w:hAnsi="Cambria Math"/>
                    </w:rPr>
                  </m:ctrlPr>
                </m:sSubPr>
                <m:e>
                  <m:r>
                    <w:rPr>
                      <w:rFonts w:ascii="Cambria Math" w:hAnsi="Cambria Math"/>
                    </w:rPr>
                    <m:t>M</m:t>
                  </m:r>
                </m:e>
                <m:sub>
                  <m:r>
                    <w:rPr>
                      <w:rFonts w:ascii="Cambria Math" w:hAnsi="Cambria Math"/>
                    </w:rPr>
                    <m:t>i</m:t>
                  </m:r>
                </m:sub>
              </m:sSub>
            </m:e>
          </m:nary>
          <m:r>
            <m:rPr>
              <m:sty m:val="p"/>
            </m:rPr>
            <w:rPr>
              <w:rFonts w:ascii="Cambria Math" w:hAnsi="Cambria Math"/>
            </w:rPr>
            <m:t>=</m:t>
          </m:r>
          <m:r>
            <w:rPr>
              <w:rFonts w:ascii="Cambria Math" w:hAnsi="Cambria Math"/>
            </w:rPr>
            <m:t>M </m:t>
          </m:r>
          <m:r>
            <m:rPr>
              <m:sty m:val="p"/>
            </m:rPr>
            <w:rPr>
              <w:rFonts w:ascii="Cambria Math" w:hAnsi="Cambria Math"/>
            </w:rPr>
            <m:t>⋯(</m:t>
          </m:r>
          <m:r>
            <w:rPr>
              <w:rFonts w:ascii="Cambria Math" w:hAnsi="Cambria Math"/>
            </w:rPr>
            <m:t>6.2</m:t>
          </m:r>
          <m:r>
            <m:rPr>
              <m:sty m:val="p"/>
            </m:rPr>
            <w:rPr>
              <w:rFonts w:ascii="Cambria Math" w:hAnsi="Cambria Math"/>
            </w:rPr>
            <m:t>)</m:t>
          </m:r>
        </m:oMath>
      </m:oMathPara>
    </w:p>
    <w:p w14:paraId="5EF10BD0" w14:textId="77777777" w:rsidR="00220C3A" w:rsidRDefault="00000000">
      <w:pPr>
        <w:pStyle w:val="Compact"/>
        <w:numPr>
          <w:ilvl w:val="1"/>
          <w:numId w:val="19"/>
        </w:numPr>
        <w:rPr>
          <w:lang w:eastAsia="ja-JP"/>
        </w:rPr>
      </w:pPr>
      <w:r>
        <w:rPr>
          <w:rFonts w:hint="eastAsia"/>
          <w:b/>
          <w:bCs/>
          <w:lang w:eastAsia="ja-JP"/>
        </w:rPr>
        <w:t>超アンサンブルの全エネルギー</w:t>
      </w:r>
      <w:r>
        <w:rPr>
          <w:b/>
          <w:bCs/>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0</m:t>
            </m:r>
          </m:sub>
        </m:sSub>
      </m:oMath>
      <w:r>
        <w:rPr>
          <w:b/>
          <w:bCs/>
          <w:lang w:eastAsia="ja-JP"/>
        </w:rPr>
        <w:t xml:space="preserve"> </w:t>
      </w:r>
      <w:r>
        <w:rPr>
          <w:rFonts w:hint="eastAsia"/>
          <w:b/>
          <w:bCs/>
          <w:lang w:eastAsia="ja-JP"/>
        </w:rPr>
        <w:t>が一定</w:t>
      </w:r>
      <w:r>
        <w:rPr>
          <w:rFonts w:hint="eastAsia"/>
          <w:b/>
          <w:bCs/>
          <w:lang w:eastAsia="ja-JP"/>
        </w:rPr>
        <w:t>:</w:t>
      </w:r>
    </w:p>
    <w:p w14:paraId="605F1B54" w14:textId="77777777" w:rsidR="00220C3A" w:rsidRDefault="00000000">
      <w:pPr>
        <w:pStyle w:val="Compact"/>
      </w:pPr>
      <m:oMathPara>
        <m:oMathParaPr>
          <m:jc m:val="center"/>
        </m:oMathParaPr>
        <m:oMath>
          <m:nary>
            <m:naryPr>
              <m:chr m:val="∑"/>
              <m:limLoc m:val="undOvr"/>
              <m:supHide m:val="1"/>
              <m:ctrlPr>
                <w:rPr>
                  <w:rFonts w:ascii="Cambria Math" w:hAnsi="Cambria Math"/>
                </w:rPr>
              </m:ctrlPr>
            </m:naryPr>
            <m:sub>
              <m:r>
                <w:rPr>
                  <w:rFonts w:ascii="Cambria Math" w:hAnsi="Cambria Math"/>
                </w:rPr>
                <m:t>i</m:t>
              </m:r>
            </m:sub>
            <m:sup>
              <m:r>
                <w:rPr>
                  <w:rFonts w:ascii="Cambria Math" w:hAnsi="Cambria Math"/>
                </w:rPr>
                <m:t>​</m:t>
              </m:r>
            </m:sup>
            <m:e>
              <m:sSub>
                <m:sSubPr>
                  <m:ctrlPr>
                    <w:rPr>
                      <w:rFonts w:ascii="Cambria Math" w:hAnsi="Cambria Math"/>
                    </w:rPr>
                  </m:ctrlPr>
                </m:sSubPr>
                <m:e>
                  <m:r>
                    <w:rPr>
                      <w:rFonts w:ascii="Cambria Math" w:hAnsi="Cambria Math"/>
                    </w:rPr>
                    <m:t>E</m:t>
                  </m:r>
                </m:e>
                <m:sub>
                  <m:r>
                    <w:rPr>
                      <w:rFonts w:ascii="Cambria Math" w:hAnsi="Cambria Math"/>
                    </w:rPr>
                    <m:t>i</m:t>
                  </m:r>
                </m:sub>
              </m:sSub>
            </m:e>
          </m:nary>
          <m:sSub>
            <m:sSubPr>
              <m:ctrlPr>
                <w:rPr>
                  <w:rFonts w:ascii="Cambria Math" w:hAnsi="Cambria Math"/>
                </w:rPr>
              </m:ctrlPr>
            </m:sSubPr>
            <m:e>
              <m:r>
                <w:rPr>
                  <w:rFonts w:ascii="Cambria Math" w:hAnsi="Cambria Math"/>
                </w:rPr>
                <m:t>M</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0</m:t>
              </m:r>
            </m:sub>
          </m:sSub>
          <m:r>
            <w:rPr>
              <w:rFonts w:ascii="Cambria Math" w:hAnsi="Cambria Math"/>
            </w:rPr>
            <m:t> </m:t>
          </m:r>
          <m:r>
            <m:rPr>
              <m:sty m:val="p"/>
            </m:rPr>
            <w:rPr>
              <w:rFonts w:ascii="Cambria Math" w:hAnsi="Cambria Math"/>
            </w:rPr>
            <m:t>⋯(</m:t>
          </m:r>
          <m:r>
            <w:rPr>
              <w:rFonts w:ascii="Cambria Math" w:hAnsi="Cambria Math"/>
            </w:rPr>
            <m:t>6.3</m:t>
          </m:r>
          <m:r>
            <m:rPr>
              <m:sty m:val="p"/>
            </m:rPr>
            <w:rPr>
              <w:rFonts w:ascii="Cambria Math" w:hAnsi="Cambria Math"/>
            </w:rPr>
            <m:t>)</m:t>
          </m:r>
        </m:oMath>
      </m:oMathPara>
    </w:p>
    <w:p w14:paraId="3BA84D84" w14:textId="77777777" w:rsidR="00220C3A" w:rsidRDefault="00000000">
      <w:pPr>
        <w:numPr>
          <w:ilvl w:val="0"/>
          <w:numId w:val="18"/>
        </w:numPr>
        <w:rPr>
          <w:lang w:eastAsia="ja-JP"/>
        </w:rPr>
      </w:pPr>
      <w:r>
        <w:rPr>
          <w:rFonts w:hint="eastAsia"/>
          <w:b/>
          <w:bCs/>
          <w:lang w:eastAsia="ja-JP"/>
        </w:rPr>
        <w:t>配置数</w:t>
      </w:r>
      <w:r>
        <w:rPr>
          <w:b/>
          <w:bCs/>
          <w:lang w:eastAsia="ja-JP"/>
        </w:rPr>
        <w:t xml:space="preserve"> </w:t>
      </w:r>
      <m:oMath>
        <m:r>
          <w:rPr>
            <w:rFonts w:ascii="Cambria Math" w:hAnsi="Cambria Math"/>
            <w:lang w:eastAsia="ja-JP"/>
          </w:rPr>
          <m:t>W</m:t>
        </m:r>
      </m:oMath>
      <w:r>
        <w:rPr>
          <w:b/>
          <w:bCs/>
          <w:lang w:eastAsia="ja-JP"/>
        </w:rPr>
        <w:t xml:space="preserve"> </w:t>
      </w:r>
      <w:r>
        <w:rPr>
          <w:rFonts w:hint="eastAsia"/>
          <w:b/>
          <w:bCs/>
          <w:lang w:eastAsia="ja-JP"/>
        </w:rPr>
        <w:t>の最大化</w:t>
      </w:r>
      <w:r>
        <w:rPr>
          <w:rFonts w:hint="eastAsia"/>
          <w:b/>
          <w:bCs/>
          <w:lang w:eastAsia="ja-JP"/>
        </w:rPr>
        <w:t>:</w:t>
      </w:r>
      <w:r>
        <w:rPr>
          <w:lang w:eastAsia="ja-JP"/>
        </w:rPr>
        <w:t xml:space="preserve"> </w:t>
      </w:r>
      <w:r>
        <w:rPr>
          <w:rFonts w:hint="eastAsia"/>
          <w:lang w:eastAsia="ja-JP"/>
        </w:rPr>
        <w:t>上記の制約条件のもとで</w:t>
      </w:r>
      <w:r>
        <w:rPr>
          <w:lang w:eastAsia="ja-JP"/>
        </w:rPr>
        <w:t xml:space="preserve"> </w:t>
      </w:r>
      <m:oMath>
        <m:r>
          <w:rPr>
            <w:rFonts w:ascii="Cambria Math" w:hAnsi="Cambria Math"/>
            <w:lang w:eastAsia="ja-JP"/>
          </w:rPr>
          <m:t>W</m:t>
        </m:r>
      </m:oMath>
      <w:r>
        <w:rPr>
          <w:lang w:eastAsia="ja-JP"/>
        </w:rPr>
        <w:t xml:space="preserve"> </w:t>
      </w:r>
      <w:r>
        <w:rPr>
          <w:rFonts w:hint="eastAsia"/>
          <w:lang w:eastAsia="ja-JP"/>
        </w:rPr>
        <w:t>を最大化するために、ラグランジュの未定乗数法を用います。ボルツマン分布の導出と同様に、</w:t>
      </w:r>
      <m:oMath>
        <m:r>
          <m:rPr>
            <m:sty m:val="p"/>
          </m:rPr>
          <w:rPr>
            <w:rFonts w:ascii="Cambria Math" w:hAnsi="Cambria Math"/>
            <w:lang w:eastAsia="ja-JP"/>
          </w:rPr>
          <m:t>ln</m:t>
        </m:r>
        <m:r>
          <w:rPr>
            <w:rFonts w:ascii="Cambria Math" w:hAnsi="Cambria Math"/>
            <w:lang w:eastAsia="ja-JP"/>
          </w:rPr>
          <m:t>W</m:t>
        </m:r>
      </m:oMath>
      <w:r>
        <w:rPr>
          <w:lang w:eastAsia="ja-JP"/>
        </w:rPr>
        <w:t xml:space="preserve"> </w:t>
      </w:r>
      <w:r>
        <w:rPr>
          <w:rFonts w:hint="eastAsia"/>
          <w:lang w:eastAsia="ja-JP"/>
        </w:rPr>
        <w:t>をスターリングの近似</w:t>
      </w:r>
      <w:r>
        <w:rPr>
          <w:lang w:eastAsia="ja-JP"/>
        </w:rPr>
        <w:t xml:space="preserve"> </w:t>
      </w:r>
      <m:oMath>
        <m:r>
          <m:rPr>
            <m:sty m:val="p"/>
          </m:rPr>
          <w:rPr>
            <w:rFonts w:ascii="Cambria Math" w:hAnsi="Cambria Math"/>
            <w:lang w:eastAsia="ja-JP"/>
          </w:rPr>
          <m:t>ln</m:t>
        </m:r>
        <m:r>
          <w:rPr>
            <w:rFonts w:ascii="Cambria Math" w:hAnsi="Cambria Math"/>
            <w:lang w:eastAsia="ja-JP"/>
          </w:rPr>
          <m:t>M</m:t>
        </m:r>
        <m:r>
          <m:rPr>
            <m:sty m:val="p"/>
          </m:rPr>
          <w:rPr>
            <w:rFonts w:ascii="Cambria Math" w:hAnsi="Cambria Math"/>
            <w:lang w:eastAsia="ja-JP"/>
          </w:rPr>
          <m:t>!≈</m:t>
        </m:r>
        <m:r>
          <w:rPr>
            <w:rFonts w:ascii="Cambria Math" w:hAnsi="Cambria Math"/>
            <w:lang w:eastAsia="ja-JP"/>
          </w:rPr>
          <m:t>M</m:t>
        </m:r>
        <m:r>
          <m:rPr>
            <m:sty m:val="p"/>
          </m:rPr>
          <w:rPr>
            <w:rFonts w:ascii="Cambria Math" w:hAnsi="Cambria Math"/>
            <w:lang w:eastAsia="ja-JP"/>
          </w:rPr>
          <m:t>ln</m:t>
        </m:r>
        <m:r>
          <w:rPr>
            <w:rFonts w:ascii="Cambria Math" w:hAnsi="Cambria Math"/>
            <w:lang w:eastAsia="ja-JP"/>
          </w:rPr>
          <m:t>M</m:t>
        </m:r>
        <m:r>
          <m:rPr>
            <m:sty m:val="p"/>
          </m:rPr>
          <w:rPr>
            <w:rFonts w:ascii="Cambria Math" w:hAnsi="Cambria Math"/>
            <w:lang w:eastAsia="ja-JP"/>
          </w:rPr>
          <m:t>-</m:t>
        </m:r>
        <m:r>
          <w:rPr>
            <w:rFonts w:ascii="Cambria Math" w:hAnsi="Cambria Math"/>
            <w:lang w:eastAsia="ja-JP"/>
          </w:rPr>
          <m:t>M</m:t>
        </m:r>
      </m:oMath>
      <w:r>
        <w:rPr>
          <w:lang w:eastAsia="ja-JP"/>
        </w:rPr>
        <w:t xml:space="preserve"> </w:t>
      </w:r>
      <w:r>
        <w:rPr>
          <w:rFonts w:hint="eastAsia"/>
          <w:lang w:eastAsia="ja-JP"/>
        </w:rPr>
        <w:t>を用いて計算し、補助関数</w:t>
      </w:r>
      <w:r>
        <w:rPr>
          <w:lang w:eastAsia="ja-JP"/>
        </w:rPr>
        <w:t xml:space="preserve"> </w:t>
      </w:r>
      <m:oMath>
        <m:r>
          <w:rPr>
            <w:rFonts w:ascii="Cambria Math" w:hAnsi="Cambria Math"/>
            <w:lang w:eastAsia="ja-JP"/>
          </w:rPr>
          <m:t>L</m:t>
        </m:r>
      </m:oMath>
      <w:r>
        <w:rPr>
          <w:lang w:eastAsia="ja-JP"/>
        </w:rPr>
        <w:t xml:space="preserve"> </w:t>
      </w:r>
      <w:r>
        <w:rPr>
          <w:rFonts w:hint="eastAsia"/>
          <w:lang w:eastAsia="ja-JP"/>
        </w:rPr>
        <w:t>を定義します。</w:t>
      </w:r>
    </w:p>
    <w:p w14:paraId="42B29F4A" w14:textId="77777777" w:rsidR="00220C3A" w:rsidRDefault="00000000">
      <w:pPr>
        <w:pStyle w:val="a0"/>
      </w:pPr>
      <m:oMathPara>
        <m:oMathParaPr>
          <m:jc m:val="center"/>
        </m:oMathParaPr>
        <m:oMath>
          <m:r>
            <w:rPr>
              <w:rFonts w:ascii="Cambria Math" w:hAnsi="Cambria Math"/>
            </w:rPr>
            <w:lastRenderedPageBreak/>
            <m:t>L</m:t>
          </m:r>
          <m:r>
            <m:rPr>
              <m:sty m:val="p"/>
            </m:rP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i</m:t>
              </m:r>
            </m:sub>
          </m:sSub>
          <m:r>
            <m:rPr>
              <m:sty m:val="p"/>
            </m:rPr>
            <w:rPr>
              <w:rFonts w:ascii="Cambria Math" w:hAnsi="Cambria Math"/>
            </w:rPr>
            <m:t>,</m:t>
          </m:r>
          <m:r>
            <w:rPr>
              <w:rFonts w:ascii="Cambria Math" w:hAnsi="Cambria Math"/>
            </w:rPr>
            <m:t>α</m:t>
          </m:r>
          <m:r>
            <m:rPr>
              <m:sty m:val="p"/>
            </m:rPr>
            <w:rPr>
              <w:rFonts w:ascii="Cambria Math" w:hAnsi="Cambria Math"/>
            </w:rPr>
            <m:t>,</m:t>
          </m:r>
          <m:r>
            <w:rPr>
              <w:rFonts w:ascii="Cambria Math" w:hAnsi="Cambria Math"/>
            </w:rPr>
            <m:t>β</m:t>
          </m:r>
          <m:r>
            <m:rPr>
              <m:sty m:val="p"/>
            </m:rPr>
            <w:rPr>
              <w:rFonts w:ascii="Cambria Math" w:hAnsi="Cambria Math"/>
            </w:rPr>
            <m:t>)=ln</m:t>
          </m:r>
          <m:r>
            <w:rPr>
              <w:rFonts w:ascii="Cambria Math" w:hAnsi="Cambria Math"/>
            </w:rPr>
            <m:t>W</m:t>
          </m:r>
          <m:r>
            <m:rPr>
              <m:sty m:val="p"/>
            </m:rPr>
            <w:rPr>
              <w:rFonts w:ascii="Cambria Math" w:hAnsi="Cambria Math"/>
            </w:rPr>
            <m:t>-</m:t>
          </m:r>
          <m:r>
            <w:rPr>
              <w:rFonts w:ascii="Cambria Math" w:hAnsi="Cambria Math"/>
            </w:rPr>
            <m:t>α</m:t>
          </m:r>
          <m:d>
            <m:dPr>
              <m:ctrlPr>
                <w:rPr>
                  <w:rFonts w:ascii="Cambria Math" w:hAnsi="Cambria Math"/>
                </w:rPr>
              </m:ctrlPr>
            </m:dPr>
            <m:e>
              <m:nary>
                <m:naryPr>
                  <m:chr m:val="∑"/>
                  <m:limLoc m:val="undOvr"/>
                  <m:supHide m:val="1"/>
                  <m:ctrlPr>
                    <w:rPr>
                      <w:rFonts w:ascii="Cambria Math" w:hAnsi="Cambria Math"/>
                    </w:rPr>
                  </m:ctrlPr>
                </m:naryPr>
                <m:sub>
                  <m:r>
                    <w:rPr>
                      <w:rFonts w:ascii="Cambria Math" w:hAnsi="Cambria Math"/>
                    </w:rPr>
                    <m:t>i</m:t>
                  </m:r>
                </m:sub>
                <m:sup>
                  <m:r>
                    <w:rPr>
                      <w:rFonts w:ascii="Cambria Math" w:hAnsi="Cambria Math"/>
                    </w:rPr>
                    <m:t>​</m:t>
                  </m:r>
                </m:sup>
                <m:e>
                  <m:sSub>
                    <m:sSubPr>
                      <m:ctrlPr>
                        <w:rPr>
                          <w:rFonts w:ascii="Cambria Math" w:hAnsi="Cambria Math"/>
                        </w:rPr>
                      </m:ctrlPr>
                    </m:sSubPr>
                    <m:e>
                      <m:r>
                        <w:rPr>
                          <w:rFonts w:ascii="Cambria Math" w:hAnsi="Cambria Math"/>
                        </w:rPr>
                        <m:t>M</m:t>
                      </m:r>
                    </m:e>
                    <m:sub>
                      <m:r>
                        <w:rPr>
                          <w:rFonts w:ascii="Cambria Math" w:hAnsi="Cambria Math"/>
                        </w:rPr>
                        <m:t>i</m:t>
                      </m:r>
                    </m:sub>
                  </m:sSub>
                </m:e>
              </m:nary>
              <m:r>
                <m:rPr>
                  <m:sty m:val="p"/>
                </m:rPr>
                <w:rPr>
                  <w:rFonts w:ascii="Cambria Math" w:hAnsi="Cambria Math"/>
                </w:rPr>
                <m:t>-</m:t>
              </m:r>
              <m:r>
                <w:rPr>
                  <w:rFonts w:ascii="Cambria Math" w:hAnsi="Cambria Math"/>
                </w:rPr>
                <m:t>M</m:t>
              </m:r>
            </m:e>
          </m:d>
          <m:r>
            <m:rPr>
              <m:sty m:val="p"/>
            </m:rPr>
            <w:rPr>
              <w:rFonts w:ascii="Cambria Math" w:hAnsi="Cambria Math"/>
            </w:rPr>
            <m:t>-</m:t>
          </m:r>
          <m:r>
            <w:rPr>
              <w:rFonts w:ascii="Cambria Math" w:hAnsi="Cambria Math"/>
            </w:rPr>
            <m:t>β</m:t>
          </m:r>
          <m:d>
            <m:dPr>
              <m:ctrlPr>
                <w:rPr>
                  <w:rFonts w:ascii="Cambria Math" w:hAnsi="Cambria Math"/>
                </w:rPr>
              </m:ctrlPr>
            </m:dPr>
            <m:e>
              <m:nary>
                <m:naryPr>
                  <m:chr m:val="∑"/>
                  <m:limLoc m:val="undOvr"/>
                  <m:supHide m:val="1"/>
                  <m:ctrlPr>
                    <w:rPr>
                      <w:rFonts w:ascii="Cambria Math" w:hAnsi="Cambria Math"/>
                    </w:rPr>
                  </m:ctrlPr>
                </m:naryPr>
                <m:sub>
                  <m:r>
                    <w:rPr>
                      <w:rFonts w:ascii="Cambria Math" w:hAnsi="Cambria Math"/>
                    </w:rPr>
                    <m:t>i</m:t>
                  </m:r>
                </m:sub>
                <m:sup>
                  <m:r>
                    <w:rPr>
                      <w:rFonts w:ascii="Cambria Math" w:hAnsi="Cambria Math"/>
                    </w:rPr>
                    <m:t>​</m:t>
                  </m:r>
                </m:sup>
                <m:e>
                  <m:sSub>
                    <m:sSubPr>
                      <m:ctrlPr>
                        <w:rPr>
                          <w:rFonts w:ascii="Cambria Math" w:hAnsi="Cambria Math"/>
                        </w:rPr>
                      </m:ctrlPr>
                    </m:sSubPr>
                    <m:e>
                      <m:r>
                        <w:rPr>
                          <w:rFonts w:ascii="Cambria Math" w:hAnsi="Cambria Math"/>
                        </w:rPr>
                        <m:t>E</m:t>
                      </m:r>
                    </m:e>
                    <m:sub>
                      <m:r>
                        <w:rPr>
                          <w:rFonts w:ascii="Cambria Math" w:hAnsi="Cambria Math"/>
                        </w:rPr>
                        <m:t>i</m:t>
                      </m:r>
                    </m:sub>
                  </m:sSub>
                </m:e>
              </m:nary>
              <m:sSub>
                <m:sSubPr>
                  <m:ctrlPr>
                    <w:rPr>
                      <w:rFonts w:ascii="Cambria Math" w:hAnsi="Cambria Math"/>
                    </w:rPr>
                  </m:ctrlPr>
                </m:sSubPr>
                <m:e>
                  <m:r>
                    <w:rPr>
                      <w:rFonts w:ascii="Cambria Math" w:hAnsi="Cambria Math"/>
                    </w:rPr>
                    <m:t>M</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0</m:t>
                  </m:r>
                </m:sub>
              </m:sSub>
            </m:e>
          </m:d>
        </m:oMath>
      </m:oMathPara>
    </w:p>
    <w:p w14:paraId="5995A7A8" w14:textId="77777777" w:rsidR="00220C3A" w:rsidRDefault="00000000">
      <w:pPr>
        <w:numPr>
          <w:ilvl w:val="0"/>
          <w:numId w:val="1"/>
        </w:numPr>
        <w:rPr>
          <w:lang w:eastAsia="ja-JP"/>
        </w:rPr>
      </w:pPr>
      <w:r>
        <w:rPr>
          <w:rFonts w:hint="eastAsia"/>
          <w:lang w:eastAsia="ja-JP"/>
        </w:rPr>
        <w:t>これを各</w:t>
      </w:r>
      <w:r>
        <w:rPr>
          <w:lang w:eastAsia="ja-JP"/>
        </w:rPr>
        <w:t xml:space="preserve"> </w:t>
      </w:r>
      <m:oMath>
        <m:sSub>
          <m:sSubPr>
            <m:ctrlPr>
              <w:rPr>
                <w:rFonts w:ascii="Cambria Math" w:hAnsi="Cambria Math"/>
              </w:rPr>
            </m:ctrlPr>
          </m:sSubPr>
          <m:e>
            <m:r>
              <w:rPr>
                <w:rFonts w:ascii="Cambria Math" w:hAnsi="Cambria Math"/>
                <w:lang w:eastAsia="ja-JP"/>
              </w:rPr>
              <m:t>M</m:t>
            </m:r>
          </m:e>
          <m:sub>
            <m:r>
              <w:rPr>
                <w:rFonts w:ascii="Cambria Math" w:hAnsi="Cambria Math"/>
                <w:lang w:eastAsia="ja-JP"/>
              </w:rPr>
              <m:t>i</m:t>
            </m:r>
          </m:sub>
        </m:sSub>
      </m:oMath>
      <w:r>
        <w:rPr>
          <w:lang w:eastAsia="ja-JP"/>
        </w:rPr>
        <w:t xml:space="preserve"> </w:t>
      </w:r>
      <w:r>
        <w:rPr>
          <w:rFonts w:hint="eastAsia"/>
          <w:lang w:eastAsia="ja-JP"/>
        </w:rPr>
        <w:t>で偏微分し、</w:t>
      </w:r>
      <m:oMath>
        <m:r>
          <w:rPr>
            <w:rFonts w:ascii="Cambria Math" w:hAnsi="Cambria Math"/>
            <w:lang w:eastAsia="ja-JP"/>
          </w:rPr>
          <m:t>0</m:t>
        </m:r>
      </m:oMath>
      <w:r>
        <w:rPr>
          <w:lang w:eastAsia="ja-JP"/>
        </w:rPr>
        <w:t xml:space="preserve"> </w:t>
      </w:r>
      <w:r>
        <w:rPr>
          <w:rFonts w:hint="eastAsia"/>
          <w:lang w:eastAsia="ja-JP"/>
        </w:rPr>
        <w:t>と置くと、</w:t>
      </w:r>
    </w:p>
    <w:p w14:paraId="5D4DC6B3" w14:textId="77777777" w:rsidR="00220C3A" w:rsidRDefault="00000000">
      <w:pPr>
        <w:pStyle w:val="a0"/>
      </w:pPr>
      <m:oMathPara>
        <m:oMathParaPr>
          <m:jc m:val="center"/>
        </m:oMathParaPr>
        <m:oMath>
          <m:f>
            <m:fPr>
              <m:ctrlPr>
                <w:rPr>
                  <w:rFonts w:ascii="Cambria Math" w:hAnsi="Cambria Math"/>
                </w:rPr>
              </m:ctrlPr>
            </m:fPr>
            <m:num>
              <m:r>
                <m:rPr>
                  <m:sty m:val="p"/>
                </m:rPr>
                <w:rPr>
                  <w:rFonts w:ascii="Cambria Math" w:hAnsi="Cambria Math"/>
                </w:rPr>
                <m:t>∂ln</m:t>
              </m:r>
              <m:r>
                <w:rPr>
                  <w:rFonts w:ascii="Cambria Math" w:hAnsi="Cambria Math"/>
                </w:rPr>
                <m:t>W</m:t>
              </m:r>
            </m:num>
            <m:den>
              <m:r>
                <m:rPr>
                  <m:sty m:val="p"/>
                </m:rP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i</m:t>
                  </m:r>
                </m:sub>
              </m:sSub>
            </m:den>
          </m:f>
          <m:r>
            <m:rPr>
              <m:sty m:val="p"/>
            </m:rPr>
            <w:rPr>
              <w:rFonts w:ascii="Cambria Math" w:hAnsi="Cambria Math"/>
            </w:rPr>
            <m:t>-</m:t>
          </m:r>
          <m:r>
            <w:rPr>
              <w:rFonts w:ascii="Cambria Math" w:hAnsi="Cambria Math"/>
            </w:rPr>
            <m:t>α</m:t>
          </m:r>
          <m:r>
            <m:rPr>
              <m:sty m:val="p"/>
            </m:rPr>
            <w:rPr>
              <w:rFonts w:ascii="Cambria Math" w:hAnsi="Cambria Math"/>
            </w:rPr>
            <m:t>-</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i</m:t>
              </m:r>
            </m:sub>
          </m:sSub>
          <m:r>
            <m:rPr>
              <m:sty m:val="p"/>
            </m:rPr>
            <w:rPr>
              <w:rFonts w:ascii="Cambria Math" w:hAnsi="Cambria Math"/>
            </w:rPr>
            <m:t>=</m:t>
          </m:r>
          <m:r>
            <w:rPr>
              <w:rFonts w:ascii="Cambria Math" w:hAnsi="Cambria Math"/>
            </w:rPr>
            <m:t>0</m:t>
          </m:r>
        </m:oMath>
      </m:oMathPara>
    </w:p>
    <w:p w14:paraId="0BCCA5BC" w14:textId="77777777" w:rsidR="00220C3A" w:rsidRDefault="00000000">
      <w:pPr>
        <w:pStyle w:val="FirstParagraph"/>
      </w:pPr>
      <m:oMathPara>
        <m:oMathParaPr>
          <m:jc m:val="center"/>
        </m:oMathParaPr>
        <m:oMath>
          <m:r>
            <m:rPr>
              <m:sty m:val="p"/>
            </m:rPr>
            <w:rPr>
              <w:rFonts w:ascii="Cambria Math" w:hAnsi="Cambria Math"/>
            </w:rPr>
            <m:t>-(ln</m:t>
          </m:r>
          <m:sSub>
            <m:sSubPr>
              <m:ctrlPr>
                <w:rPr>
                  <w:rFonts w:ascii="Cambria Math" w:hAnsi="Cambria Math"/>
                </w:rPr>
              </m:ctrlPr>
            </m:sSubPr>
            <m:e>
              <m:r>
                <w:rPr>
                  <w:rFonts w:ascii="Cambria Math" w:hAnsi="Cambria Math"/>
                </w:rPr>
                <m:t>M</m:t>
              </m:r>
            </m:e>
            <m:sub>
              <m:r>
                <w:rPr>
                  <w:rFonts w:ascii="Cambria Math" w:hAnsi="Cambria Math"/>
                </w:rPr>
                <m:t>i</m:t>
              </m:r>
            </m:sub>
          </m:sSub>
          <m:r>
            <m:rPr>
              <m:sty m:val="p"/>
            </m:rPr>
            <w:rPr>
              <w:rFonts w:ascii="Cambria Math" w:hAnsi="Cambria Math"/>
            </w:rPr>
            <m:t>+</m:t>
          </m:r>
          <m:r>
            <w:rPr>
              <w:rFonts w:ascii="Cambria Math" w:hAnsi="Cambria Math"/>
            </w:rPr>
            <m:t>1</m:t>
          </m:r>
          <m:r>
            <m:rPr>
              <m:sty m:val="p"/>
            </m:rPr>
            <w:rPr>
              <w:rFonts w:ascii="Cambria Math" w:hAnsi="Cambria Math"/>
            </w:rPr>
            <m:t>)-</m:t>
          </m:r>
          <m:r>
            <w:rPr>
              <w:rFonts w:ascii="Cambria Math" w:hAnsi="Cambria Math"/>
            </w:rPr>
            <m:t>α</m:t>
          </m:r>
          <m:r>
            <m:rPr>
              <m:sty m:val="p"/>
            </m:rPr>
            <w:rPr>
              <w:rFonts w:ascii="Cambria Math" w:hAnsi="Cambria Math"/>
            </w:rPr>
            <m:t>-</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i</m:t>
              </m:r>
            </m:sub>
          </m:sSub>
          <m:r>
            <m:rPr>
              <m:sty m:val="p"/>
            </m:rPr>
            <w:rPr>
              <w:rFonts w:ascii="Cambria Math" w:hAnsi="Cambria Math"/>
            </w:rPr>
            <m:t>=</m:t>
          </m:r>
          <m:r>
            <w:rPr>
              <w:rFonts w:ascii="Cambria Math" w:hAnsi="Cambria Math"/>
            </w:rPr>
            <m:t>0</m:t>
          </m:r>
        </m:oMath>
      </m:oMathPara>
    </w:p>
    <w:p w14:paraId="44FED591" w14:textId="77777777" w:rsidR="00220C3A" w:rsidRDefault="00000000">
      <w:pPr>
        <w:pStyle w:val="FirstParagraph"/>
      </w:pPr>
      <m:oMathPara>
        <m:oMathParaPr>
          <m:jc m:val="center"/>
        </m:oMathParaPr>
        <m:oMath>
          <m:r>
            <m:rPr>
              <m:sty m:val="p"/>
            </m:rPr>
            <w:rPr>
              <w:rFonts w:ascii="Cambria Math" w:hAnsi="Cambria Math"/>
            </w:rPr>
            <m:t>ln</m:t>
          </m:r>
          <m:sSub>
            <m:sSubPr>
              <m:ctrlPr>
                <w:rPr>
                  <w:rFonts w:ascii="Cambria Math" w:hAnsi="Cambria Math"/>
                </w:rPr>
              </m:ctrlPr>
            </m:sSubPr>
            <m:e>
              <m:r>
                <w:rPr>
                  <w:rFonts w:ascii="Cambria Math" w:hAnsi="Cambria Math"/>
                </w:rPr>
                <m:t>M</m:t>
              </m:r>
            </m:e>
            <m:sub>
              <m:r>
                <w:rPr>
                  <w:rFonts w:ascii="Cambria Math" w:hAnsi="Cambria Math"/>
                </w:rPr>
                <m:t>i</m:t>
              </m:r>
            </m:sub>
          </m:sSub>
          <m:r>
            <m:rPr>
              <m:sty m:val="p"/>
            </m:rPr>
            <w:rPr>
              <w:rFonts w:ascii="Cambria Math" w:hAnsi="Cambria Math"/>
            </w:rPr>
            <m:t>=-</m:t>
          </m:r>
          <m:r>
            <w:rPr>
              <w:rFonts w:ascii="Cambria Math" w:hAnsi="Cambria Math"/>
            </w:rPr>
            <m:t>1</m:t>
          </m:r>
          <m:r>
            <m:rPr>
              <m:sty m:val="p"/>
            </m:rPr>
            <w:rPr>
              <w:rFonts w:ascii="Cambria Math" w:hAnsi="Cambria Math"/>
            </w:rPr>
            <m:t>-</m:t>
          </m:r>
          <m:r>
            <w:rPr>
              <w:rFonts w:ascii="Cambria Math" w:hAnsi="Cambria Math"/>
            </w:rPr>
            <m:t>α</m:t>
          </m:r>
          <m:r>
            <m:rPr>
              <m:sty m:val="p"/>
            </m:rPr>
            <w:rPr>
              <w:rFonts w:ascii="Cambria Math" w:hAnsi="Cambria Math"/>
            </w:rPr>
            <m:t>-</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i</m:t>
              </m:r>
            </m:sub>
          </m:sSub>
        </m:oMath>
      </m:oMathPara>
    </w:p>
    <w:p w14:paraId="7F540552" w14:textId="77777777" w:rsidR="00220C3A" w:rsidRDefault="00000000">
      <w:pPr>
        <w:pStyle w:val="FirstParagraph"/>
      </w:pPr>
      <m:oMathPara>
        <m:oMathParaPr>
          <m:jc m:val="center"/>
        </m:oMathParaPr>
        <m:oMath>
          <m:sSub>
            <m:sSubPr>
              <m:ctrlPr>
                <w:rPr>
                  <w:rFonts w:ascii="Cambria Math" w:hAnsi="Cambria Math"/>
                </w:rPr>
              </m:ctrlPr>
            </m:sSubPr>
            <m:e>
              <m:r>
                <w:rPr>
                  <w:rFonts w:ascii="Cambria Math" w:hAnsi="Cambria Math"/>
                </w:rPr>
                <m:t>M</m:t>
              </m:r>
            </m:e>
            <m:sub>
              <m:r>
                <w:rPr>
                  <w:rFonts w:ascii="Cambria Math" w:hAnsi="Cambria Math"/>
                </w:rPr>
                <m:t>i</m:t>
              </m:r>
            </m:sub>
          </m:sSub>
          <m:r>
            <m:rPr>
              <m:sty m:val="p"/>
            </m:rPr>
            <w:rPr>
              <w:rFonts w:ascii="Cambria Math" w:hAnsi="Cambria Math"/>
            </w:rPr>
            <m:t>=exp(-</m:t>
          </m:r>
          <m:r>
            <w:rPr>
              <w:rFonts w:ascii="Cambria Math" w:hAnsi="Cambria Math"/>
            </w:rPr>
            <m:t>1</m:t>
          </m:r>
          <m:r>
            <m:rPr>
              <m:sty m:val="p"/>
            </m:rPr>
            <w:rPr>
              <w:rFonts w:ascii="Cambria Math" w:hAnsi="Cambria Math"/>
            </w:rPr>
            <m:t>-</m:t>
          </m:r>
          <m:r>
            <w:rPr>
              <w:rFonts w:ascii="Cambria Math" w:hAnsi="Cambria Math"/>
            </w:rPr>
            <m:t>α</m:t>
          </m:r>
          <m:r>
            <m:rPr>
              <m:sty m:val="p"/>
            </m:rPr>
            <w:rPr>
              <w:rFonts w:ascii="Cambria Math" w:hAnsi="Cambria Math"/>
            </w:rPr>
            <m:t>)exp(-</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i</m:t>
              </m:r>
            </m:sub>
          </m:sSub>
          <m:r>
            <m:rPr>
              <m:sty m:val="p"/>
            </m:rPr>
            <w:rPr>
              <w:rFonts w:ascii="Cambria Math" w:hAnsi="Cambria Math"/>
            </w:rPr>
            <m:t>)</m:t>
          </m:r>
        </m:oMath>
      </m:oMathPara>
    </w:p>
    <w:p w14:paraId="555D1F56" w14:textId="77777777" w:rsidR="00220C3A" w:rsidRDefault="00000000">
      <w:pPr>
        <w:numPr>
          <w:ilvl w:val="0"/>
          <w:numId w:val="1"/>
        </w:numPr>
        <w:rPr>
          <w:lang w:eastAsia="ja-JP"/>
        </w:rPr>
      </w:pPr>
      <w:r>
        <w:rPr>
          <w:lang w:eastAsia="ja-JP"/>
        </w:rPr>
        <w:t>ここで</w:t>
      </w:r>
      <w:r>
        <w:rPr>
          <w:lang w:eastAsia="ja-JP"/>
        </w:rPr>
        <w:t xml:space="preserve"> </w:t>
      </w:r>
      <m:oMath>
        <m:r>
          <m:rPr>
            <m:sty m:val="p"/>
          </m:rPr>
          <w:rPr>
            <w:rFonts w:ascii="Cambria Math" w:hAnsi="Cambria Math"/>
            <w:lang w:eastAsia="ja-JP"/>
          </w:rPr>
          <m:t>exp(-</m:t>
        </m:r>
        <m:r>
          <w:rPr>
            <w:rFonts w:ascii="Cambria Math" w:hAnsi="Cambria Math"/>
            <w:lang w:eastAsia="ja-JP"/>
          </w:rPr>
          <m:t>1</m:t>
        </m:r>
        <m:r>
          <m:rPr>
            <m:sty m:val="p"/>
          </m:rPr>
          <w:rPr>
            <w:rFonts w:ascii="Cambria Math" w:hAnsi="Cambria Math"/>
            <w:lang w:eastAsia="ja-JP"/>
          </w:rPr>
          <m:t>-</m:t>
        </m:r>
        <m:r>
          <w:rPr>
            <w:rFonts w:ascii="Cambria Math" w:hAnsi="Cambria Math"/>
            <w:lang w:eastAsia="ja-JP"/>
          </w:rPr>
          <m:t>α</m:t>
        </m:r>
        <m:r>
          <m:rPr>
            <m:sty m:val="p"/>
          </m:rPr>
          <w:rPr>
            <w:rFonts w:ascii="Cambria Math" w:hAnsi="Cambria Math"/>
            <w:lang w:eastAsia="ja-JP"/>
          </w:rPr>
          <m:t>)</m:t>
        </m:r>
      </m:oMath>
      <w:r>
        <w:rPr>
          <w:lang w:eastAsia="ja-JP"/>
        </w:rPr>
        <w:t xml:space="preserve"> </w:t>
      </w:r>
      <w:r>
        <w:rPr>
          <w:rFonts w:hint="eastAsia"/>
          <w:lang w:eastAsia="ja-JP"/>
        </w:rPr>
        <w:t>を正規化定数で置き換えると、</w:t>
      </w:r>
    </w:p>
    <w:p w14:paraId="70880C84" w14:textId="77777777" w:rsidR="00220C3A" w:rsidRDefault="00000000">
      <w:pPr>
        <w:pStyle w:val="a0"/>
      </w:pPr>
      <m:oMathPara>
        <m:oMathParaPr>
          <m:jc m:val="center"/>
        </m:oMathParaPr>
        <m:oMath>
          <m:sSub>
            <m:sSubPr>
              <m:ctrlPr>
                <w:rPr>
                  <w:rFonts w:ascii="Cambria Math" w:hAnsi="Cambria Math"/>
                </w:rPr>
              </m:ctrlPr>
            </m:sSubPr>
            <m:e>
              <m:r>
                <w:rPr>
                  <w:rFonts w:ascii="Cambria Math" w:hAnsi="Cambria Math"/>
                </w:rPr>
                <m:t>M</m:t>
              </m:r>
            </m:e>
            <m:sub>
              <m:r>
                <w:rPr>
                  <w:rFonts w:ascii="Cambria Math" w:hAnsi="Cambria Math"/>
                </w:rPr>
                <m:t>i</m:t>
              </m:r>
            </m:sub>
          </m:sSub>
          <m:r>
            <m:rPr>
              <m:sty m:val="p"/>
            </m:rPr>
            <w:rPr>
              <w:rFonts w:ascii="Cambria Math" w:hAnsi="Cambria Math"/>
            </w:rPr>
            <m:t>=</m:t>
          </m:r>
          <m:f>
            <m:fPr>
              <m:ctrlPr>
                <w:rPr>
                  <w:rFonts w:ascii="Cambria Math" w:hAnsi="Cambria Math"/>
                </w:rPr>
              </m:ctrlPr>
            </m:fPr>
            <m:num>
              <m:r>
                <w:rPr>
                  <w:rFonts w:ascii="Cambria Math" w:hAnsi="Cambria Math"/>
                </w:rPr>
                <m:t>M</m:t>
              </m:r>
            </m:num>
            <m:den>
              <m:r>
                <w:rPr>
                  <w:rFonts w:ascii="Cambria Math" w:hAnsi="Cambria Math"/>
                </w:rPr>
                <m:t>Z</m:t>
              </m:r>
            </m:den>
          </m:f>
          <m:r>
            <m:rPr>
              <m:sty m:val="p"/>
            </m:rPr>
            <w:rPr>
              <w:rFonts w:ascii="Cambria Math" w:hAnsi="Cambria Math"/>
            </w:rPr>
            <m:t>exp(-</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i</m:t>
              </m:r>
            </m:sub>
          </m:sSub>
          <m:r>
            <m:rPr>
              <m:sty m:val="p"/>
            </m:rPr>
            <w:rPr>
              <w:rFonts w:ascii="Cambria Math" w:hAnsi="Cambria Math"/>
            </w:rPr>
            <m:t>)</m:t>
          </m:r>
        </m:oMath>
      </m:oMathPara>
    </w:p>
    <w:p w14:paraId="2E5521D6" w14:textId="77777777" w:rsidR="00220C3A" w:rsidRDefault="00000000">
      <w:pPr>
        <w:numPr>
          <w:ilvl w:val="0"/>
          <w:numId w:val="1"/>
        </w:numPr>
        <w:rPr>
          <w:lang w:eastAsia="ja-JP"/>
        </w:rPr>
      </w:pPr>
      <w:r>
        <w:rPr>
          <w:lang w:eastAsia="ja-JP"/>
        </w:rPr>
        <w:t>となります。</w:t>
      </w:r>
      <m:oMath>
        <m:r>
          <w:rPr>
            <w:rFonts w:ascii="Cambria Math" w:hAnsi="Cambria Math"/>
            <w:lang w:eastAsia="ja-JP"/>
          </w:rPr>
          <m:t>Z</m:t>
        </m:r>
      </m:oMath>
      <w:r>
        <w:rPr>
          <w:lang w:eastAsia="ja-JP"/>
        </w:rPr>
        <w:t xml:space="preserve"> </w:t>
      </w:r>
      <w:r>
        <w:rPr>
          <w:lang w:eastAsia="ja-JP"/>
        </w:rPr>
        <w:t>は</w:t>
      </w:r>
      <w:r>
        <w:rPr>
          <w:rFonts w:hint="eastAsia"/>
          <w:b/>
          <w:bCs/>
          <w:lang w:eastAsia="ja-JP"/>
        </w:rPr>
        <w:t>分配関数（状態和）</w:t>
      </w:r>
      <w:r>
        <w:rPr>
          <w:rFonts w:hint="eastAsia"/>
          <w:lang w:eastAsia="ja-JP"/>
        </w:rPr>
        <w:t>と呼ばれ、すべての可能な状態に対するボルツマン因子の和です。</w:t>
      </w:r>
    </w:p>
    <w:p w14:paraId="12FFC837" w14:textId="77777777" w:rsidR="00220C3A" w:rsidRDefault="00000000">
      <w:pPr>
        <w:pStyle w:val="a0"/>
      </w:pPr>
      <m:oMathPara>
        <m:oMathParaPr>
          <m:jc m:val="center"/>
        </m:oMathParaPr>
        <m:oMath>
          <m:r>
            <w:rPr>
              <w:rFonts w:ascii="Cambria Math" w:hAnsi="Cambria Math"/>
            </w:rPr>
            <m:t>Z</m:t>
          </m:r>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r>
                <w:rPr>
                  <w:rFonts w:ascii="Cambria Math" w:hAnsi="Cambria Math"/>
                </w:rPr>
                <m:t>​</m:t>
              </m:r>
            </m:sup>
            <m:e>
              <m:r>
                <m:rPr>
                  <m:sty m:val="p"/>
                </m:rPr>
                <w:rPr>
                  <w:rFonts w:ascii="Cambria Math" w:hAnsi="Cambria Math"/>
                </w:rPr>
                <m:t>exp</m:t>
              </m:r>
            </m:e>
          </m:nary>
          <m:r>
            <m:rPr>
              <m:sty m:val="p"/>
            </m:rPr>
            <w:rPr>
              <w:rFonts w:ascii="Cambria Math" w:hAnsi="Cambria Math"/>
            </w:rPr>
            <m:t>(-</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i</m:t>
              </m:r>
            </m:sub>
          </m:sSub>
          <m:r>
            <m:rPr>
              <m:sty m:val="p"/>
            </m:rPr>
            <w:rPr>
              <w:rFonts w:ascii="Cambria Math" w:hAnsi="Cambria Math"/>
            </w:rPr>
            <m:t>)</m:t>
          </m:r>
          <m:r>
            <w:rPr>
              <w:rFonts w:ascii="Cambria Math" w:hAnsi="Cambria Math"/>
            </w:rPr>
            <m:t> </m:t>
          </m:r>
          <m:r>
            <m:rPr>
              <m:sty m:val="p"/>
            </m:rPr>
            <w:rPr>
              <w:rFonts w:ascii="Cambria Math" w:hAnsi="Cambria Math"/>
            </w:rPr>
            <m:t>⋯(</m:t>
          </m:r>
          <m:r>
            <w:rPr>
              <w:rFonts w:ascii="Cambria Math" w:hAnsi="Cambria Math"/>
            </w:rPr>
            <m:t>6.5</m:t>
          </m:r>
          <m:r>
            <m:rPr>
              <m:sty m:val="p"/>
            </m:rPr>
            <w:rPr>
              <w:rFonts w:ascii="Cambria Math" w:hAnsi="Cambria Math"/>
            </w:rPr>
            <m:t>)</m:t>
          </m:r>
        </m:oMath>
      </m:oMathPara>
    </w:p>
    <w:p w14:paraId="79B0A5AB" w14:textId="77777777" w:rsidR="00220C3A" w:rsidRDefault="00000000">
      <w:pPr>
        <w:numPr>
          <w:ilvl w:val="0"/>
          <w:numId w:val="1"/>
        </w:numPr>
        <w:rPr>
          <w:lang w:eastAsia="ja-JP"/>
        </w:rPr>
      </w:pPr>
      <w:r>
        <w:rPr>
          <w:lang w:eastAsia="ja-JP"/>
        </w:rPr>
        <w:t>この</w:t>
      </w:r>
      <w:r>
        <w:rPr>
          <w:lang w:eastAsia="ja-JP"/>
        </w:rPr>
        <w:t xml:space="preserve"> </w:t>
      </w:r>
      <m:oMath>
        <m:sSub>
          <m:sSubPr>
            <m:ctrlPr>
              <w:rPr>
                <w:rFonts w:ascii="Cambria Math" w:hAnsi="Cambria Math"/>
              </w:rPr>
            </m:ctrlPr>
          </m:sSubPr>
          <m:e>
            <m:r>
              <w:rPr>
                <w:rFonts w:ascii="Cambria Math" w:hAnsi="Cambria Math"/>
                <w:lang w:eastAsia="ja-JP"/>
              </w:rPr>
              <m:t>M</m:t>
            </m:r>
          </m:e>
          <m:sub>
            <m:r>
              <w:rPr>
                <w:rFonts w:ascii="Cambria Math" w:hAnsi="Cambria Math"/>
                <w:lang w:eastAsia="ja-JP"/>
              </w:rPr>
              <m:t>i</m:t>
            </m:r>
          </m:sub>
        </m:sSub>
        <m:r>
          <m:rPr>
            <m:sty m:val="p"/>
          </m:rPr>
          <w:rPr>
            <w:rFonts w:ascii="Cambria Math" w:hAnsi="Cambria Math"/>
            <w:lang w:eastAsia="ja-JP"/>
          </w:rPr>
          <m:t>/</m:t>
        </m:r>
        <m:r>
          <w:rPr>
            <w:rFonts w:ascii="Cambria Math" w:hAnsi="Cambria Math"/>
            <w:lang w:eastAsia="ja-JP"/>
          </w:rPr>
          <m:t>M</m:t>
        </m:r>
      </m:oMath>
      <w:r>
        <w:rPr>
          <w:lang w:eastAsia="ja-JP"/>
        </w:rPr>
        <w:t xml:space="preserve"> </w:t>
      </w:r>
      <w:r>
        <w:rPr>
          <w:lang w:eastAsia="ja-JP"/>
        </w:rPr>
        <w:t>は、エネルギー</w:t>
      </w:r>
      <w:r>
        <w:rPr>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oMath>
      <w:r>
        <w:rPr>
          <w:lang w:eastAsia="ja-JP"/>
        </w:rPr>
        <w:t xml:space="preserve"> </w:t>
      </w:r>
      <w:r>
        <w:rPr>
          <w:rFonts w:hint="eastAsia"/>
          <w:lang w:eastAsia="ja-JP"/>
        </w:rPr>
        <w:t>の状態にある</w:t>
      </w:r>
      <w:r>
        <w:rPr>
          <w:lang w:eastAsia="ja-JP"/>
        </w:rPr>
        <w:t xml:space="preserve"> </w:t>
      </w:r>
      <m:oMath>
        <m:r>
          <w:rPr>
            <w:rFonts w:ascii="Cambria Math" w:hAnsi="Cambria Math"/>
            <w:lang w:eastAsia="ja-JP"/>
          </w:rPr>
          <m:t>N</m:t>
        </m:r>
      </m:oMath>
      <w:r>
        <w:rPr>
          <w:lang w:eastAsia="ja-JP"/>
        </w:rPr>
        <w:t xml:space="preserve"> </w:t>
      </w:r>
      <w:r>
        <w:rPr>
          <w:rFonts w:hint="eastAsia"/>
          <w:lang w:eastAsia="ja-JP"/>
        </w:rPr>
        <w:t>粒子系が見つかる確率に相当します。</w:t>
      </w:r>
    </w:p>
    <w:p w14:paraId="08D07A19" w14:textId="77777777" w:rsidR="00220C3A" w:rsidRDefault="00000000">
      <w:pPr>
        <w:numPr>
          <w:ilvl w:val="0"/>
          <w:numId w:val="1"/>
        </w:numPr>
        <w:rPr>
          <w:lang w:eastAsia="ja-JP"/>
        </w:rPr>
      </w:pPr>
      <w:r>
        <w:rPr>
          <w:rFonts w:hint="eastAsia"/>
          <w:lang w:eastAsia="ja-JP"/>
        </w:rPr>
        <w:t>古典力学の連続的な位相空間で考える場合、和は積分に置き換えられます。</w:t>
      </w:r>
      <w:r>
        <w:rPr>
          <w:rFonts w:hint="eastAsia"/>
        </w:rPr>
        <w:t>γ</w:t>
      </w:r>
      <w:r>
        <w:rPr>
          <w:rFonts w:hint="eastAsia"/>
          <w:lang w:eastAsia="ja-JP"/>
        </w:rPr>
        <w:t>空間の座標</w:t>
      </w:r>
      <w:r>
        <w:rPr>
          <w:lang w:eastAsia="ja-JP"/>
        </w:rPr>
        <w:t xml:space="preserve"> </w:t>
      </w:r>
      <m:oMath>
        <m:r>
          <m:rPr>
            <m:sty m:val="p"/>
          </m:rPr>
          <w:rPr>
            <w:rFonts w:ascii="Cambria Math" w:hAnsi="Cambria Math"/>
            <w:lang w:eastAsia="ja-JP"/>
          </w:rPr>
          <m:t>(</m:t>
        </m:r>
        <m:r>
          <m:rPr>
            <m:sty m:val="b"/>
          </m:rPr>
          <w:rPr>
            <w:rFonts w:ascii="Cambria Math" w:hAnsi="Cambria Math"/>
            <w:lang w:eastAsia="ja-JP"/>
          </w:rPr>
          <m:t>r</m:t>
        </m:r>
        <m:r>
          <m:rPr>
            <m:sty m:val="p"/>
          </m:rPr>
          <w:rPr>
            <w:rFonts w:ascii="Cambria Math" w:hAnsi="Cambria Math"/>
            <w:lang w:eastAsia="ja-JP"/>
          </w:rPr>
          <m:t>,</m:t>
        </m:r>
        <m:r>
          <m:rPr>
            <m:sty m:val="b"/>
          </m:rPr>
          <w:rPr>
            <w:rFonts w:ascii="Cambria Math" w:hAnsi="Cambria Math"/>
            <w:lang w:eastAsia="ja-JP"/>
          </w:rPr>
          <m:t>p</m:t>
        </m:r>
        <m:r>
          <m:rPr>
            <m:sty m:val="p"/>
          </m:rPr>
          <w:rPr>
            <w:rFonts w:ascii="Cambria Math" w:hAnsi="Cambria Math"/>
            <w:lang w:eastAsia="ja-JP"/>
          </w:rPr>
          <m:t>)</m:t>
        </m:r>
      </m:oMath>
      <w:r>
        <w:rPr>
          <w:lang w:eastAsia="ja-JP"/>
        </w:rPr>
        <w:t xml:space="preserve"> </w:t>
      </w:r>
      <w:r>
        <w:rPr>
          <w:rFonts w:hint="eastAsia"/>
          <w:lang w:eastAsia="ja-JP"/>
        </w:rPr>
        <w:t>を用いて、分配関数は次のように書かれます。</w:t>
      </w:r>
    </w:p>
    <w:p w14:paraId="40E8D6FE" w14:textId="77777777" w:rsidR="00220C3A" w:rsidRDefault="00000000">
      <w:pPr>
        <w:pStyle w:val="a0"/>
      </w:pPr>
      <m:oMathPara>
        <m:oMathParaPr>
          <m:jc m:val="center"/>
        </m:oMathParaPr>
        <m:oMath>
          <m:r>
            <w:rPr>
              <w:rFonts w:ascii="Cambria Math" w:hAnsi="Cambria Math"/>
            </w:rPr>
            <m:t>Z</m:t>
          </m:r>
          <m:r>
            <m:rPr>
              <m:sty m:val="p"/>
            </m:rPr>
            <w:rPr>
              <w:rFonts w:ascii="Cambria Math" w:hAnsi="Cambria Math"/>
            </w:rPr>
            <m:t>=</m:t>
          </m:r>
          <m:f>
            <m:fPr>
              <m:ctrlPr>
                <w:rPr>
                  <w:rFonts w:ascii="Cambria Math" w:hAnsi="Cambria Math"/>
                </w:rPr>
              </m:ctrlPr>
            </m:fPr>
            <m:num>
              <m:r>
                <w:rPr>
                  <w:rFonts w:ascii="Cambria Math" w:hAnsi="Cambria Math"/>
                </w:rPr>
                <m:t>1</m:t>
              </m:r>
            </m:num>
            <m:den>
              <m:sSup>
                <m:sSupPr>
                  <m:ctrlPr>
                    <w:rPr>
                      <w:rFonts w:ascii="Cambria Math" w:hAnsi="Cambria Math"/>
                    </w:rPr>
                  </m:ctrlPr>
                </m:sSupPr>
                <m:e>
                  <m:r>
                    <w:rPr>
                      <w:rFonts w:ascii="Cambria Math" w:hAnsi="Cambria Math"/>
                    </w:rPr>
                    <m:t>h</m:t>
                  </m:r>
                </m:e>
                <m:sup>
                  <m:r>
                    <w:rPr>
                      <w:rFonts w:ascii="Cambria Math" w:hAnsi="Cambria Math"/>
                    </w:rPr>
                    <m:t>3N</m:t>
                  </m:r>
                </m:sup>
              </m:sSup>
              <m:r>
                <w:rPr>
                  <w:rFonts w:ascii="Cambria Math" w:hAnsi="Cambria Math"/>
                </w:rPr>
                <m:t>N</m:t>
              </m:r>
              <m:r>
                <m:rPr>
                  <m:sty m:val="p"/>
                </m:rPr>
                <w:rPr>
                  <w:rFonts w:ascii="Cambria Math" w:hAnsi="Cambria Math"/>
                </w:rPr>
                <m:t>!</m:t>
              </m:r>
            </m:den>
          </m:f>
          <m:r>
            <m:rPr>
              <m:sty m:val="p"/>
            </m:rPr>
            <w:rPr>
              <w:rFonts w:ascii="Cambria Math" w:hAnsi="Cambria Math"/>
            </w:rPr>
            <m:t>∫exp(-</m:t>
          </m:r>
          <m:r>
            <w:rPr>
              <w:rFonts w:ascii="Cambria Math" w:hAnsi="Cambria Math"/>
            </w:rPr>
            <m:t>βE</m:t>
          </m:r>
          <m:r>
            <m:rPr>
              <m:sty m:val="p"/>
            </m:rPr>
            <w:rPr>
              <w:rFonts w:ascii="Cambria Math" w:hAnsi="Cambria Math"/>
            </w:rPr>
            <m:t>(</m:t>
          </m:r>
          <m:r>
            <m:rPr>
              <m:sty m:val="b"/>
            </m:rPr>
            <w:rPr>
              <w:rFonts w:ascii="Cambria Math" w:hAnsi="Cambria Math"/>
            </w:rPr>
            <m:t>r</m:t>
          </m:r>
          <m:r>
            <m:rPr>
              <m:sty m:val="p"/>
            </m:rPr>
            <w:rPr>
              <w:rFonts w:ascii="Cambria Math" w:hAnsi="Cambria Math"/>
            </w:rPr>
            <m:t>,</m:t>
          </m:r>
          <m:r>
            <m:rPr>
              <m:sty m:val="b"/>
            </m:rPr>
            <w:rPr>
              <w:rFonts w:ascii="Cambria Math" w:hAnsi="Cambria Math"/>
            </w:rPr>
            <m:t>p</m:t>
          </m:r>
          <m:r>
            <m:rPr>
              <m:sty m:val="p"/>
            </m:rPr>
            <w:rPr>
              <w:rFonts w:ascii="Cambria Math" w:hAnsi="Cambria Math"/>
            </w:rPr>
            <m:t>))</m:t>
          </m:r>
          <m:r>
            <w:rPr>
              <w:rFonts w:ascii="Cambria Math" w:hAnsi="Cambria Math"/>
            </w:rPr>
            <m:t>d</m:t>
          </m:r>
          <m:r>
            <m:rPr>
              <m:sty m:val="b"/>
            </m:rPr>
            <w:rPr>
              <w:rFonts w:ascii="Cambria Math" w:hAnsi="Cambria Math"/>
            </w:rPr>
            <m:t>r</m:t>
          </m:r>
          <m:r>
            <w:rPr>
              <w:rFonts w:ascii="Cambria Math" w:hAnsi="Cambria Math"/>
            </w:rPr>
            <m:t>d</m:t>
          </m:r>
          <m:r>
            <m:rPr>
              <m:sty m:val="b"/>
            </m:rPr>
            <w:rPr>
              <w:rFonts w:ascii="Cambria Math" w:hAnsi="Cambria Math"/>
            </w:rPr>
            <m:t>p</m:t>
          </m:r>
          <m:r>
            <w:rPr>
              <w:rFonts w:ascii="Cambria Math" w:hAnsi="Cambria Math"/>
            </w:rPr>
            <m:t> </m:t>
          </m:r>
          <m:r>
            <m:rPr>
              <m:sty m:val="p"/>
            </m:rPr>
            <w:rPr>
              <w:rFonts w:ascii="Cambria Math" w:hAnsi="Cambria Math"/>
            </w:rPr>
            <m:t>⋯(</m:t>
          </m:r>
          <m:r>
            <w:rPr>
              <w:rFonts w:ascii="Cambria Math" w:hAnsi="Cambria Math"/>
            </w:rPr>
            <m:t>6.6</m:t>
          </m:r>
          <m:r>
            <m:rPr>
              <m:sty m:val="p"/>
            </m:rPr>
            <w:rPr>
              <w:rFonts w:ascii="Cambria Math" w:hAnsi="Cambria Math"/>
            </w:rPr>
            <m:t>)</m:t>
          </m:r>
        </m:oMath>
      </m:oMathPara>
    </w:p>
    <w:p w14:paraId="3F8C93CF" w14:textId="77777777" w:rsidR="00220C3A" w:rsidRDefault="00000000">
      <w:pPr>
        <w:numPr>
          <w:ilvl w:val="0"/>
          <w:numId w:val="1"/>
        </w:numPr>
        <w:rPr>
          <w:lang w:eastAsia="ja-JP"/>
        </w:rPr>
      </w:pPr>
      <w:r>
        <w:rPr>
          <w:lang w:eastAsia="ja-JP"/>
        </w:rPr>
        <w:t>ここで</w:t>
      </w:r>
      <w:r>
        <w:rPr>
          <w:lang w:eastAsia="ja-JP"/>
        </w:rPr>
        <w:t xml:space="preserve"> </w:t>
      </w:r>
      <m:oMath>
        <m:r>
          <w:rPr>
            <w:rFonts w:ascii="Cambria Math" w:hAnsi="Cambria Math"/>
            <w:lang w:eastAsia="ja-JP"/>
          </w:rPr>
          <m:t>E</m:t>
        </m:r>
        <m:r>
          <m:rPr>
            <m:sty m:val="p"/>
          </m:rPr>
          <w:rPr>
            <w:rFonts w:ascii="Cambria Math" w:hAnsi="Cambria Math"/>
            <w:lang w:eastAsia="ja-JP"/>
          </w:rPr>
          <m:t>(</m:t>
        </m:r>
        <m:r>
          <m:rPr>
            <m:sty m:val="b"/>
          </m:rPr>
          <w:rPr>
            <w:rFonts w:ascii="Cambria Math" w:hAnsi="Cambria Math"/>
            <w:lang w:eastAsia="ja-JP"/>
          </w:rPr>
          <m:t>r</m:t>
        </m:r>
        <m:r>
          <m:rPr>
            <m:sty m:val="p"/>
          </m:rPr>
          <w:rPr>
            <w:rFonts w:ascii="Cambria Math" w:hAnsi="Cambria Math"/>
            <w:lang w:eastAsia="ja-JP"/>
          </w:rPr>
          <m:t>,</m:t>
        </m:r>
        <m:r>
          <m:rPr>
            <m:sty m:val="b"/>
          </m:rPr>
          <w:rPr>
            <w:rFonts w:ascii="Cambria Math" w:hAnsi="Cambria Math"/>
            <w:lang w:eastAsia="ja-JP"/>
          </w:rPr>
          <m:t>p</m:t>
        </m:r>
        <m:r>
          <m:rPr>
            <m:sty m:val="p"/>
          </m:rPr>
          <w:rPr>
            <w:rFonts w:ascii="Cambria Math" w:hAnsi="Cambria Math"/>
            <w:lang w:eastAsia="ja-JP"/>
          </w:rPr>
          <m:t>)</m:t>
        </m:r>
      </m:oMath>
      <w:r>
        <w:rPr>
          <w:lang w:eastAsia="ja-JP"/>
        </w:rPr>
        <w:t xml:space="preserve"> </w:t>
      </w:r>
      <w:r>
        <w:rPr>
          <w:lang w:eastAsia="ja-JP"/>
        </w:rPr>
        <w:t>は</w:t>
      </w:r>
      <w:r>
        <w:rPr>
          <w:lang w:eastAsia="ja-JP"/>
        </w:rPr>
        <w:t xml:space="preserve"> </w:t>
      </w:r>
      <m:oMath>
        <m:r>
          <w:rPr>
            <w:rFonts w:ascii="Cambria Math" w:hAnsi="Cambria Math"/>
            <w:lang w:eastAsia="ja-JP"/>
          </w:rPr>
          <m:t>N</m:t>
        </m:r>
      </m:oMath>
      <w:r>
        <w:rPr>
          <w:lang w:eastAsia="ja-JP"/>
        </w:rPr>
        <w:t xml:space="preserve"> </w:t>
      </w:r>
      <w:r>
        <w:rPr>
          <w:rFonts w:hint="eastAsia"/>
          <w:lang w:eastAsia="ja-JP"/>
        </w:rPr>
        <w:t>粒子系の全エネルギー（ハミルトニアン）です。</w:t>
      </w:r>
      <m:oMath>
        <m:sSup>
          <m:sSupPr>
            <m:ctrlPr>
              <w:rPr>
                <w:rFonts w:ascii="Cambria Math" w:hAnsi="Cambria Math"/>
              </w:rPr>
            </m:ctrlPr>
          </m:sSupPr>
          <m:e>
            <m:r>
              <w:rPr>
                <w:rFonts w:ascii="Cambria Math" w:hAnsi="Cambria Math"/>
                <w:lang w:eastAsia="ja-JP"/>
              </w:rPr>
              <m:t>h</m:t>
            </m:r>
          </m:e>
          <m:sup>
            <m:r>
              <w:rPr>
                <w:rFonts w:ascii="Cambria Math" w:hAnsi="Cambria Math"/>
                <w:lang w:eastAsia="ja-JP"/>
              </w:rPr>
              <m:t>3N</m:t>
            </m:r>
          </m:sup>
        </m:sSup>
      </m:oMath>
      <w:r>
        <w:rPr>
          <w:lang w:eastAsia="ja-JP"/>
        </w:rPr>
        <w:t xml:space="preserve"> </w:t>
      </w:r>
      <w:r>
        <w:rPr>
          <w:rFonts w:hint="eastAsia"/>
          <w:lang w:eastAsia="ja-JP"/>
        </w:rPr>
        <w:t>はプランク定数</w:t>
      </w:r>
      <w:r>
        <w:rPr>
          <w:lang w:eastAsia="ja-JP"/>
        </w:rPr>
        <w:t xml:space="preserve"> </w:t>
      </w:r>
      <m:oMath>
        <m:r>
          <w:rPr>
            <w:rFonts w:ascii="Cambria Math" w:hAnsi="Cambria Math"/>
            <w:lang w:eastAsia="ja-JP"/>
          </w:rPr>
          <m:t>h</m:t>
        </m:r>
      </m:oMath>
      <w:r>
        <w:rPr>
          <w:lang w:eastAsia="ja-JP"/>
        </w:rPr>
        <w:t xml:space="preserve"> </w:t>
      </w:r>
      <w:r>
        <w:rPr>
          <w:rFonts w:hint="eastAsia"/>
          <w:lang w:eastAsia="ja-JP"/>
        </w:rPr>
        <w:t>を用いた位相空間の単位体積、</w:t>
      </w:r>
      <m:oMath>
        <m:r>
          <w:rPr>
            <w:rFonts w:ascii="Cambria Math" w:hAnsi="Cambria Math"/>
            <w:lang w:eastAsia="ja-JP"/>
          </w:rPr>
          <m:t>N</m:t>
        </m:r>
        <m:r>
          <m:rPr>
            <m:sty m:val="p"/>
          </m:rPr>
          <w:rPr>
            <w:rFonts w:ascii="Cambria Math" w:hAnsi="Cambria Math"/>
            <w:lang w:eastAsia="ja-JP"/>
          </w:rPr>
          <m:t>!</m:t>
        </m:r>
      </m:oMath>
      <w:r>
        <w:rPr>
          <w:lang w:eastAsia="ja-JP"/>
        </w:rPr>
        <w:t xml:space="preserve"> </w:t>
      </w:r>
      <w:r>
        <w:rPr>
          <w:rFonts w:hint="eastAsia"/>
          <w:lang w:eastAsia="ja-JP"/>
        </w:rPr>
        <w:t>は同種粒子の区別不能性による重複を補正するためのギブス補正因子です。</w:t>
      </w:r>
    </w:p>
    <w:p w14:paraId="0F0F3542" w14:textId="77777777" w:rsidR="00220C3A" w:rsidRDefault="00000000">
      <w:pPr>
        <w:numPr>
          <w:ilvl w:val="0"/>
          <w:numId w:val="1"/>
        </w:numPr>
        <w:rPr>
          <w:lang w:eastAsia="ja-JP"/>
        </w:rPr>
      </w:pPr>
      <w:r>
        <w:rPr>
          <w:rFonts w:hint="eastAsia"/>
          <w:lang w:eastAsia="ja-JP"/>
        </w:rPr>
        <w:t>このように導出された正準分布は、ボルツマン分布と全く同じ関数形</w:t>
      </w:r>
      <w:r>
        <w:rPr>
          <w:lang w:eastAsia="ja-JP"/>
        </w:rPr>
        <w:t xml:space="preserve"> </w:t>
      </w:r>
      <m:oMath>
        <m:r>
          <m:rPr>
            <m:sty m:val="p"/>
          </m:rPr>
          <w:rPr>
            <w:rFonts w:ascii="Cambria Math" w:hAnsi="Cambria Math"/>
            <w:lang w:eastAsia="ja-JP"/>
          </w:rPr>
          <m:t>exp(-</m:t>
        </m:r>
        <m:r>
          <w:rPr>
            <w:rFonts w:ascii="Cambria Math" w:hAnsi="Cambria Math"/>
            <w:lang w:eastAsia="ja-JP"/>
          </w:rPr>
          <m:t>β</m:t>
        </m:r>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r>
          <m:rPr>
            <m:sty m:val="p"/>
          </m:rPr>
          <w:rPr>
            <w:rFonts w:ascii="Cambria Math" w:hAnsi="Cambria Math"/>
            <w:lang w:eastAsia="ja-JP"/>
          </w:rPr>
          <m:t>)</m:t>
        </m:r>
      </m:oMath>
      <w:r>
        <w:rPr>
          <w:lang w:eastAsia="ja-JP"/>
        </w:rPr>
        <w:t xml:space="preserve"> </w:t>
      </w:r>
      <w:r>
        <w:rPr>
          <w:rFonts w:hint="eastAsia"/>
          <w:lang w:eastAsia="ja-JP"/>
        </w:rPr>
        <w:t>を持ちます。異なる点は、ボルツマン分布では</w:t>
      </w:r>
      <w:r>
        <w:rPr>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oMath>
      <w:r>
        <w:rPr>
          <w:lang w:eastAsia="ja-JP"/>
        </w:rPr>
        <w:t xml:space="preserve"> </w:t>
      </w:r>
      <w:r>
        <w:rPr>
          <w:rFonts w:hint="eastAsia"/>
          <w:lang w:eastAsia="ja-JP"/>
        </w:rPr>
        <w:t>が</w:t>
      </w:r>
      <w:r>
        <w:rPr>
          <w:rFonts w:hint="eastAsia"/>
          <w:lang w:eastAsia="ja-JP"/>
        </w:rPr>
        <w:t>1</w:t>
      </w:r>
      <w:r>
        <w:rPr>
          <w:rFonts w:hint="eastAsia"/>
          <w:lang w:eastAsia="ja-JP"/>
        </w:rPr>
        <w:t>粒子のエ</w:t>
      </w:r>
      <w:r>
        <w:rPr>
          <w:rFonts w:hint="eastAsia"/>
          <w:lang w:eastAsia="ja-JP"/>
        </w:rPr>
        <w:lastRenderedPageBreak/>
        <w:t>ネルギーだったのに対し、正準分布では</w:t>
      </w:r>
      <w:r>
        <w:rPr>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oMath>
      <w:r>
        <w:rPr>
          <w:lang w:eastAsia="ja-JP"/>
        </w:rPr>
        <w:t xml:space="preserve"> </w:t>
      </w:r>
      <w:r>
        <w:rPr>
          <w:lang w:eastAsia="ja-JP"/>
        </w:rPr>
        <w:t>が</w:t>
      </w:r>
      <w:r>
        <w:rPr>
          <w:rFonts w:hint="eastAsia"/>
          <w:b/>
          <w:bCs/>
          <w:lang w:eastAsia="ja-JP"/>
        </w:rPr>
        <w:t>N</w:t>
      </w:r>
      <w:r>
        <w:rPr>
          <w:rFonts w:hint="eastAsia"/>
          <w:b/>
          <w:bCs/>
          <w:lang w:eastAsia="ja-JP"/>
        </w:rPr>
        <w:t>粒子系全体の全エネルギー</w:t>
      </w:r>
      <w:r>
        <w:rPr>
          <w:rFonts w:hint="eastAsia"/>
          <w:lang w:eastAsia="ja-JP"/>
        </w:rPr>
        <w:t>であるという点です。これにより、粒子間の相互作用を明確に含んだ系にも適用できるようになります。</w:t>
      </w:r>
    </w:p>
    <w:p w14:paraId="557ADC46" w14:textId="77777777" w:rsidR="00220C3A" w:rsidRDefault="00000000">
      <w:pPr>
        <w:pStyle w:val="3"/>
        <w:rPr>
          <w:lang w:eastAsia="ja-JP"/>
        </w:rPr>
      </w:pPr>
      <w:bookmarkStart w:id="315" w:name="beta-の物理的意味"/>
      <w:bookmarkEnd w:id="302"/>
      <w:r>
        <w:rPr>
          <w:lang w:eastAsia="ja-JP"/>
        </w:rPr>
        <w:t xml:space="preserve">5.4 </w:t>
      </w:r>
      <m:oMath>
        <m:r>
          <w:rPr>
            <w:rFonts w:ascii="Cambria Math" w:hAnsi="Cambria Math"/>
            <w:lang w:eastAsia="ja-JP"/>
          </w:rPr>
          <m:t>β</m:t>
        </m:r>
      </m:oMath>
      <w:r>
        <w:rPr>
          <w:lang w:eastAsia="ja-JP"/>
        </w:rPr>
        <w:t xml:space="preserve"> </w:t>
      </w:r>
      <w:r>
        <w:rPr>
          <w:rFonts w:hint="eastAsia"/>
          <w:lang w:eastAsia="ja-JP"/>
        </w:rPr>
        <w:t>の物理的意味</w:t>
      </w:r>
    </w:p>
    <w:p w14:paraId="65614537" w14:textId="77777777" w:rsidR="00220C3A" w:rsidRDefault="00000000">
      <w:pPr>
        <w:pStyle w:val="FirstParagraph"/>
        <w:rPr>
          <w:lang w:eastAsia="ja-JP"/>
        </w:rPr>
      </w:pPr>
      <w:r>
        <w:rPr>
          <w:rFonts w:hint="eastAsia"/>
          <w:lang w:eastAsia="ja-JP"/>
        </w:rPr>
        <w:t>正準分布で現れる定数</w:t>
      </w:r>
      <w:r>
        <w:rPr>
          <w:lang w:eastAsia="ja-JP"/>
        </w:rPr>
        <w:t xml:space="preserve"> </w:t>
      </w:r>
      <m:oMath>
        <m:r>
          <w:rPr>
            <w:rFonts w:ascii="Cambria Math" w:hAnsi="Cambria Math"/>
            <w:lang w:eastAsia="ja-JP"/>
          </w:rPr>
          <m:t>β</m:t>
        </m:r>
      </m:oMath>
      <w:r>
        <w:rPr>
          <w:lang w:eastAsia="ja-JP"/>
        </w:rPr>
        <w:t xml:space="preserve"> </w:t>
      </w:r>
      <w:r>
        <w:rPr>
          <w:rFonts w:hint="eastAsia"/>
          <w:lang w:eastAsia="ja-JP"/>
        </w:rPr>
        <w:t>は、ボルツマン分布の場合と同様に、熱力学との対応から物理的意味が決定されます。</w:t>
      </w:r>
    </w:p>
    <w:p w14:paraId="5FA93C60" w14:textId="77777777" w:rsidR="00220C3A" w:rsidRDefault="00000000">
      <w:pPr>
        <w:pStyle w:val="a0"/>
        <w:rPr>
          <w:lang w:eastAsia="ja-JP"/>
        </w:rPr>
      </w:pPr>
      <w:r>
        <w:rPr>
          <w:rFonts w:hint="eastAsia"/>
          <w:lang w:eastAsia="ja-JP"/>
        </w:rPr>
        <w:t>熱力学の第一法則は、内部エネルギー</w:t>
      </w:r>
      <w:r>
        <w:rPr>
          <w:lang w:eastAsia="ja-JP"/>
        </w:rPr>
        <w:t xml:space="preserve"> </w:t>
      </w:r>
      <m:oMath>
        <m:r>
          <w:rPr>
            <w:rFonts w:ascii="Cambria Math" w:hAnsi="Cambria Math"/>
            <w:lang w:eastAsia="ja-JP"/>
          </w:rPr>
          <m:t>U</m:t>
        </m:r>
      </m:oMath>
      <w:r>
        <w:rPr>
          <w:lang w:eastAsia="ja-JP"/>
        </w:rPr>
        <w:t xml:space="preserve"> </w:t>
      </w:r>
      <w:r>
        <w:rPr>
          <w:rFonts w:hint="eastAsia"/>
          <w:lang w:eastAsia="ja-JP"/>
        </w:rPr>
        <w:t>の微小変化</w:t>
      </w:r>
      <w:r>
        <w:rPr>
          <w:lang w:eastAsia="ja-JP"/>
        </w:rPr>
        <w:t xml:space="preserve"> </w:t>
      </w:r>
      <m:oMath>
        <m:r>
          <w:rPr>
            <w:rFonts w:ascii="Cambria Math" w:hAnsi="Cambria Math"/>
            <w:lang w:eastAsia="ja-JP"/>
          </w:rPr>
          <m:t>dU</m:t>
        </m:r>
      </m:oMath>
      <w:r>
        <w:rPr>
          <w:lang w:eastAsia="ja-JP"/>
        </w:rPr>
        <w:t xml:space="preserve"> </w:t>
      </w:r>
      <w:r>
        <w:rPr>
          <w:rFonts w:hint="eastAsia"/>
          <w:lang w:eastAsia="ja-JP"/>
        </w:rPr>
        <w:t>を次のように表します。</w:t>
      </w:r>
    </w:p>
    <w:p w14:paraId="7A7E1034" w14:textId="77777777" w:rsidR="00220C3A" w:rsidRDefault="00000000">
      <w:pPr>
        <w:pStyle w:val="a0"/>
      </w:pPr>
      <m:oMathPara>
        <m:oMathParaPr>
          <m:jc m:val="center"/>
        </m:oMathParaPr>
        <m:oMath>
          <m:r>
            <w:rPr>
              <w:rFonts w:ascii="Cambria Math" w:hAnsi="Cambria Math"/>
            </w:rPr>
            <m:t>dU</m:t>
          </m:r>
          <m:r>
            <m:rPr>
              <m:sty m:val="p"/>
            </m:rPr>
            <w:rPr>
              <w:rFonts w:ascii="Cambria Math" w:hAnsi="Cambria Math"/>
            </w:rPr>
            <m:t>=</m:t>
          </m:r>
          <m:r>
            <w:rPr>
              <w:rFonts w:ascii="Cambria Math" w:hAnsi="Cambria Math"/>
            </w:rPr>
            <m:t>TdS</m:t>
          </m:r>
          <m:r>
            <m:rPr>
              <m:sty m:val="p"/>
            </m:rPr>
            <w:rPr>
              <w:rFonts w:ascii="Cambria Math" w:hAnsi="Cambria Math"/>
            </w:rPr>
            <m:t>-</m:t>
          </m:r>
          <m:r>
            <w:rPr>
              <w:rFonts w:ascii="Cambria Math" w:hAnsi="Cambria Math"/>
            </w:rPr>
            <m:t>PdV</m:t>
          </m:r>
          <m:r>
            <m:rPr>
              <m:sty m:val="p"/>
            </m:rPr>
            <w:rPr>
              <w:rFonts w:ascii="Cambria Math" w:hAnsi="Cambria Math"/>
            </w:rPr>
            <m:t>+</m:t>
          </m:r>
          <m:r>
            <w:rPr>
              <w:rFonts w:ascii="Cambria Math" w:hAnsi="Cambria Math"/>
            </w:rPr>
            <m:t>μdN</m:t>
          </m:r>
        </m:oMath>
      </m:oMathPara>
    </w:p>
    <w:p w14:paraId="51409938" w14:textId="77777777" w:rsidR="00220C3A" w:rsidRDefault="00000000">
      <w:pPr>
        <w:pStyle w:val="FirstParagraph"/>
        <w:rPr>
          <w:lang w:eastAsia="ja-JP"/>
        </w:rPr>
      </w:pPr>
      <w:r>
        <w:rPr>
          <w:lang w:eastAsia="ja-JP"/>
        </w:rPr>
        <w:t>ここで</w:t>
      </w:r>
      <w:r>
        <w:rPr>
          <w:lang w:eastAsia="ja-JP"/>
        </w:rPr>
        <w:t xml:space="preserve"> </w:t>
      </w:r>
      <m:oMath>
        <m:r>
          <w:rPr>
            <w:rFonts w:ascii="Cambria Math" w:hAnsi="Cambria Math"/>
            <w:lang w:eastAsia="ja-JP"/>
          </w:rPr>
          <m:t>T</m:t>
        </m:r>
      </m:oMath>
      <w:r>
        <w:rPr>
          <w:lang w:eastAsia="ja-JP"/>
        </w:rPr>
        <w:t xml:space="preserve"> </w:t>
      </w:r>
      <w:r>
        <w:rPr>
          <w:rFonts w:hint="eastAsia"/>
          <w:lang w:eastAsia="ja-JP"/>
        </w:rPr>
        <w:t>は温度、</w:t>
      </w:r>
      <m:oMath>
        <m:r>
          <w:rPr>
            <w:rFonts w:ascii="Cambria Math" w:hAnsi="Cambria Math"/>
            <w:lang w:eastAsia="ja-JP"/>
          </w:rPr>
          <m:t>S</m:t>
        </m:r>
      </m:oMath>
      <w:r>
        <w:rPr>
          <w:lang w:eastAsia="ja-JP"/>
        </w:rPr>
        <w:t xml:space="preserve"> </w:t>
      </w:r>
      <w:r>
        <w:rPr>
          <w:lang w:eastAsia="ja-JP"/>
        </w:rPr>
        <w:t>はエントロピー、</w:t>
      </w:r>
      <m:oMath>
        <m:r>
          <w:rPr>
            <w:rFonts w:ascii="Cambria Math" w:hAnsi="Cambria Math"/>
            <w:lang w:eastAsia="ja-JP"/>
          </w:rPr>
          <m:t>P</m:t>
        </m:r>
      </m:oMath>
      <w:r>
        <w:rPr>
          <w:lang w:eastAsia="ja-JP"/>
        </w:rPr>
        <w:t xml:space="preserve"> </w:t>
      </w:r>
      <w:r>
        <w:rPr>
          <w:rFonts w:hint="eastAsia"/>
          <w:lang w:eastAsia="ja-JP"/>
        </w:rPr>
        <w:t>は圧力、</w:t>
      </w:r>
      <m:oMath>
        <m:r>
          <w:rPr>
            <w:rFonts w:ascii="Cambria Math" w:hAnsi="Cambria Math"/>
            <w:lang w:eastAsia="ja-JP"/>
          </w:rPr>
          <m:t>V</m:t>
        </m:r>
      </m:oMath>
      <w:r>
        <w:rPr>
          <w:lang w:eastAsia="ja-JP"/>
        </w:rPr>
        <w:t xml:space="preserve"> </w:t>
      </w:r>
      <w:r>
        <w:rPr>
          <w:rFonts w:hint="eastAsia"/>
          <w:lang w:eastAsia="ja-JP"/>
        </w:rPr>
        <w:t>は体積、</w:t>
      </w:r>
      <m:oMath>
        <m:r>
          <w:rPr>
            <w:rFonts w:ascii="Cambria Math" w:hAnsi="Cambria Math"/>
            <w:lang w:eastAsia="ja-JP"/>
          </w:rPr>
          <m:t>μ</m:t>
        </m:r>
      </m:oMath>
      <w:r>
        <w:rPr>
          <w:lang w:eastAsia="ja-JP"/>
        </w:rPr>
        <w:t xml:space="preserve"> </w:t>
      </w:r>
      <w:r>
        <w:rPr>
          <w:rFonts w:hint="eastAsia"/>
          <w:lang w:eastAsia="ja-JP"/>
        </w:rPr>
        <w:t>は化学ポテンシャル、</w:t>
      </w:r>
      <m:oMath>
        <m:r>
          <w:rPr>
            <w:rFonts w:ascii="Cambria Math" w:hAnsi="Cambria Math"/>
            <w:lang w:eastAsia="ja-JP"/>
          </w:rPr>
          <m:t>N</m:t>
        </m:r>
      </m:oMath>
      <w:r>
        <w:rPr>
          <w:lang w:eastAsia="ja-JP"/>
        </w:rPr>
        <w:t xml:space="preserve"> </w:t>
      </w:r>
      <w:r>
        <w:rPr>
          <w:rFonts w:hint="eastAsia"/>
          <w:lang w:eastAsia="ja-JP"/>
        </w:rPr>
        <w:t>は粒子数です。</w:t>
      </w:r>
    </w:p>
    <w:p w14:paraId="3642DCC6" w14:textId="77777777" w:rsidR="00220C3A" w:rsidRDefault="00000000">
      <w:pPr>
        <w:pStyle w:val="a0"/>
        <w:rPr>
          <w:lang w:eastAsia="ja-JP"/>
        </w:rPr>
      </w:pPr>
      <w:r>
        <w:rPr>
          <w:rFonts w:hint="eastAsia"/>
          <w:lang w:eastAsia="ja-JP"/>
        </w:rPr>
        <w:t>一方、統計力学では、エントロピー</w:t>
      </w:r>
      <w:r>
        <w:rPr>
          <w:lang w:eastAsia="ja-JP"/>
        </w:rPr>
        <w:t xml:space="preserve"> </w:t>
      </w:r>
      <m:oMath>
        <m:r>
          <w:rPr>
            <w:rFonts w:ascii="Cambria Math" w:hAnsi="Cambria Math"/>
            <w:lang w:eastAsia="ja-JP"/>
          </w:rPr>
          <m:t>S</m:t>
        </m:r>
      </m:oMath>
      <w:r>
        <w:rPr>
          <w:lang w:eastAsia="ja-JP"/>
        </w:rPr>
        <w:t xml:space="preserve"> </w:t>
      </w:r>
      <w:r>
        <w:rPr>
          <w:rFonts w:hint="eastAsia"/>
          <w:lang w:eastAsia="ja-JP"/>
        </w:rPr>
        <w:t>は配置数</w:t>
      </w:r>
      <w:r>
        <w:rPr>
          <w:lang w:eastAsia="ja-JP"/>
        </w:rPr>
        <w:t xml:space="preserve"> </w:t>
      </w:r>
      <m:oMath>
        <m:r>
          <w:rPr>
            <w:rFonts w:ascii="Cambria Math" w:hAnsi="Cambria Math"/>
            <w:lang w:eastAsia="ja-JP"/>
          </w:rPr>
          <m:t>W</m:t>
        </m:r>
      </m:oMath>
      <w:r>
        <w:rPr>
          <w:lang w:eastAsia="ja-JP"/>
        </w:rPr>
        <w:t xml:space="preserve"> </w:t>
      </w:r>
      <w:r>
        <w:rPr>
          <w:rFonts w:hint="eastAsia"/>
          <w:lang w:eastAsia="ja-JP"/>
        </w:rPr>
        <w:t>の対数に比例します（ボルツマンの原理）。</w:t>
      </w:r>
    </w:p>
    <w:p w14:paraId="3E1C7331" w14:textId="77777777" w:rsidR="00220C3A" w:rsidRDefault="00000000">
      <w:pPr>
        <w:pStyle w:val="a0"/>
      </w:pPr>
      <m:oMathPara>
        <m:oMathParaPr>
          <m:jc m:val="center"/>
        </m:oMathParaPr>
        <m:oMath>
          <m:r>
            <w:rPr>
              <w:rFonts w:ascii="Cambria Math" w:hAnsi="Cambria Math"/>
            </w:rPr>
            <m:t>S</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B</m:t>
              </m:r>
            </m:sub>
          </m:sSub>
          <m:r>
            <m:rPr>
              <m:sty m:val="p"/>
            </m:rPr>
            <w:rPr>
              <w:rFonts w:ascii="Cambria Math" w:hAnsi="Cambria Math"/>
            </w:rPr>
            <m:t>ln</m:t>
          </m:r>
          <m:r>
            <w:rPr>
              <w:rFonts w:ascii="Cambria Math" w:hAnsi="Cambria Math"/>
            </w:rPr>
            <m:t>W</m:t>
          </m:r>
        </m:oMath>
      </m:oMathPara>
    </w:p>
    <w:p w14:paraId="647C01C7" w14:textId="77777777" w:rsidR="00220C3A" w:rsidRDefault="00000000">
      <w:pPr>
        <w:pStyle w:val="FirstParagraph"/>
        <w:rPr>
          <w:lang w:eastAsia="ja-JP"/>
        </w:rPr>
      </w:pPr>
      <w:r>
        <w:rPr>
          <w:rFonts w:hint="eastAsia"/>
          <w:lang w:eastAsia="ja-JP"/>
        </w:rPr>
        <w:t>この関係をボルツマン分布の導出で用いた</w:t>
      </w:r>
      <w:r>
        <w:rPr>
          <w:lang w:eastAsia="ja-JP"/>
        </w:rPr>
        <w:t xml:space="preserve"> </w:t>
      </w:r>
      <m:oMath>
        <m:r>
          <m:rPr>
            <m:sty m:val="p"/>
          </m:rPr>
          <w:rPr>
            <w:rFonts w:ascii="Cambria Math" w:hAnsi="Cambria Math"/>
            <w:lang w:eastAsia="ja-JP"/>
          </w:rPr>
          <m:t>ln</m:t>
        </m:r>
        <m:r>
          <w:rPr>
            <w:rFonts w:ascii="Cambria Math" w:hAnsi="Cambria Math"/>
            <w:lang w:eastAsia="ja-JP"/>
          </w:rPr>
          <m:t>W</m:t>
        </m:r>
      </m:oMath>
      <w:r>
        <w:rPr>
          <w:lang w:eastAsia="ja-JP"/>
        </w:rPr>
        <w:t xml:space="preserve"> </w:t>
      </w:r>
      <w:r>
        <w:rPr>
          <w:rFonts w:hint="eastAsia"/>
          <w:lang w:eastAsia="ja-JP"/>
        </w:rPr>
        <w:t>の微小変化</w:t>
      </w:r>
      <w:r>
        <w:rPr>
          <w:lang w:eastAsia="ja-JP"/>
        </w:rPr>
        <w:t xml:space="preserve"> </w:t>
      </w:r>
      <m:oMath>
        <m:r>
          <w:rPr>
            <w:rFonts w:ascii="Cambria Math" w:hAnsi="Cambria Math"/>
            <w:lang w:eastAsia="ja-JP"/>
          </w:rPr>
          <m:t>d</m:t>
        </m:r>
        <m:r>
          <m:rPr>
            <m:sty m:val="p"/>
          </m:rPr>
          <w:rPr>
            <w:rFonts w:ascii="Cambria Math" w:hAnsi="Cambria Math"/>
            <w:lang w:eastAsia="ja-JP"/>
          </w:rPr>
          <m:t>(ln</m:t>
        </m:r>
        <m:r>
          <w:rPr>
            <w:rFonts w:ascii="Cambria Math" w:hAnsi="Cambria Math"/>
            <w:lang w:eastAsia="ja-JP"/>
          </w:rPr>
          <m:t>W</m:t>
        </m:r>
        <m:r>
          <m:rPr>
            <m:sty m:val="p"/>
          </m:rPr>
          <w:rPr>
            <w:rFonts w:ascii="Cambria Math" w:hAnsi="Cambria Math"/>
            <w:lang w:eastAsia="ja-JP"/>
          </w:rPr>
          <m:t>)=</m:t>
        </m:r>
        <m:r>
          <w:rPr>
            <w:rFonts w:ascii="Cambria Math" w:hAnsi="Cambria Math"/>
            <w:lang w:eastAsia="ja-JP"/>
          </w:rPr>
          <m:t>αdN</m:t>
        </m:r>
        <m:r>
          <m:rPr>
            <m:sty m:val="p"/>
          </m:rPr>
          <w:rPr>
            <w:rFonts w:ascii="Cambria Math" w:hAnsi="Cambria Math"/>
            <w:lang w:eastAsia="ja-JP"/>
          </w:rPr>
          <m:t>+</m:t>
        </m:r>
        <m:r>
          <w:rPr>
            <w:rFonts w:ascii="Cambria Math" w:hAnsi="Cambria Math"/>
            <w:lang w:eastAsia="ja-JP"/>
          </w:rPr>
          <m:t>βdE</m:t>
        </m:r>
      </m:oMath>
      <w:r>
        <w:rPr>
          <w:lang w:eastAsia="ja-JP"/>
        </w:rPr>
        <w:t xml:space="preserve"> </w:t>
      </w:r>
      <w:r>
        <w:rPr>
          <w:rFonts w:hint="eastAsia"/>
          <w:lang w:eastAsia="ja-JP"/>
        </w:rPr>
        <w:t>と比較すると、</w:t>
      </w:r>
    </w:p>
    <w:p w14:paraId="045D2D7A" w14:textId="77777777" w:rsidR="00220C3A" w:rsidRDefault="00000000">
      <w:pPr>
        <w:pStyle w:val="a0"/>
      </w:pPr>
      <m:oMathPara>
        <m:oMathParaPr>
          <m:jc m:val="center"/>
        </m:oMathParaPr>
        <m:oMath>
          <m:r>
            <w:rPr>
              <w:rFonts w:ascii="Cambria Math" w:hAnsi="Cambria Math"/>
            </w:rPr>
            <m:t>dS</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d</m:t>
          </m:r>
          <m:r>
            <m:rPr>
              <m:sty m:val="p"/>
            </m:rPr>
            <w:rPr>
              <w:rFonts w:ascii="Cambria Math" w:hAnsi="Cambria Math"/>
            </w:rPr>
            <m:t>(ln</m:t>
          </m:r>
          <m:r>
            <w:rPr>
              <w:rFonts w:ascii="Cambria Math" w:hAnsi="Cambria Math"/>
            </w:rPr>
            <m:t>W</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B</m:t>
              </m:r>
            </m:sub>
          </m:sSub>
          <m:r>
            <m:rPr>
              <m:sty m:val="p"/>
            </m:rPr>
            <w:rPr>
              <w:rFonts w:ascii="Cambria Math" w:hAnsi="Cambria Math"/>
            </w:rPr>
            <m:t>(</m:t>
          </m:r>
          <m:r>
            <w:rPr>
              <w:rFonts w:ascii="Cambria Math" w:hAnsi="Cambria Math"/>
            </w:rPr>
            <m:t>αdN</m:t>
          </m:r>
          <m:r>
            <m:rPr>
              <m:sty m:val="p"/>
            </m:rPr>
            <w:rPr>
              <w:rFonts w:ascii="Cambria Math" w:hAnsi="Cambria Math"/>
            </w:rPr>
            <m:t>+</m:t>
          </m:r>
          <m:r>
            <w:rPr>
              <w:rFonts w:ascii="Cambria Math" w:hAnsi="Cambria Math"/>
            </w:rPr>
            <m:t>βdE</m:t>
          </m:r>
          <m:r>
            <m:rPr>
              <m:sty m:val="p"/>
            </m:rPr>
            <w:rPr>
              <w:rFonts w:ascii="Cambria Math" w:hAnsi="Cambria Math"/>
            </w:rPr>
            <m:t>)</m:t>
          </m:r>
        </m:oMath>
      </m:oMathPara>
    </w:p>
    <w:p w14:paraId="05A6504E" w14:textId="77777777" w:rsidR="00220C3A" w:rsidRDefault="00000000">
      <w:pPr>
        <w:pStyle w:val="FirstParagraph"/>
        <w:rPr>
          <w:lang w:eastAsia="ja-JP"/>
        </w:rPr>
      </w:pPr>
      <w:r>
        <w:rPr>
          <w:lang w:eastAsia="ja-JP"/>
        </w:rPr>
        <w:t>この</w:t>
      </w:r>
      <w:r>
        <w:rPr>
          <w:lang w:eastAsia="ja-JP"/>
        </w:rPr>
        <w:t xml:space="preserve"> </w:t>
      </w:r>
      <m:oMath>
        <m:r>
          <w:rPr>
            <w:rFonts w:ascii="Cambria Math" w:hAnsi="Cambria Math"/>
            <w:lang w:eastAsia="ja-JP"/>
          </w:rPr>
          <m:t>dS</m:t>
        </m:r>
      </m:oMath>
      <w:r>
        <w:rPr>
          <w:lang w:eastAsia="ja-JP"/>
        </w:rPr>
        <w:t xml:space="preserve"> </w:t>
      </w:r>
      <w:r>
        <w:rPr>
          <w:rFonts w:hint="eastAsia"/>
          <w:lang w:eastAsia="ja-JP"/>
        </w:rPr>
        <w:t>の式を熱力学の基本関係式と対応させることで、</w:t>
      </w:r>
      <m:oMath>
        <m:r>
          <w:rPr>
            <w:rFonts w:ascii="Cambria Math" w:hAnsi="Cambria Math"/>
            <w:lang w:eastAsia="ja-JP"/>
          </w:rPr>
          <m:t>β</m:t>
        </m:r>
      </m:oMath>
      <w:r>
        <w:rPr>
          <w:lang w:eastAsia="ja-JP"/>
        </w:rPr>
        <w:t xml:space="preserve"> </w:t>
      </w:r>
      <w:r>
        <w:rPr>
          <w:rFonts w:hint="eastAsia"/>
          <w:lang w:eastAsia="ja-JP"/>
        </w:rPr>
        <w:t>が温度と関連付けられます。具体的には、</w:t>
      </w:r>
      <m:oMath>
        <m:r>
          <w:rPr>
            <w:rFonts w:ascii="Cambria Math" w:hAnsi="Cambria Math"/>
            <w:lang w:eastAsia="ja-JP"/>
          </w:rPr>
          <m:t>dU</m:t>
        </m:r>
        <m:r>
          <m:rPr>
            <m:sty m:val="p"/>
          </m:rPr>
          <w:rPr>
            <w:rFonts w:ascii="Cambria Math" w:hAnsi="Cambria Math"/>
            <w:lang w:eastAsia="ja-JP"/>
          </w:rPr>
          <m:t>=</m:t>
        </m:r>
        <m:r>
          <w:rPr>
            <w:rFonts w:ascii="Cambria Math" w:hAnsi="Cambria Math"/>
            <w:lang w:eastAsia="ja-JP"/>
          </w:rPr>
          <m:t>dE</m:t>
        </m:r>
      </m:oMath>
      <w:r>
        <w:rPr>
          <w:lang w:eastAsia="ja-JP"/>
        </w:rPr>
        <w:t xml:space="preserve"> </w:t>
      </w:r>
      <w:r>
        <w:rPr>
          <w:rFonts w:hint="eastAsia"/>
          <w:lang w:eastAsia="ja-JP"/>
        </w:rPr>
        <w:t>(</w:t>
      </w:r>
      <w:r>
        <w:rPr>
          <w:rFonts w:hint="eastAsia"/>
          <w:lang w:eastAsia="ja-JP"/>
        </w:rPr>
        <w:t>内部エネルギーは系の全エネルギー</w:t>
      </w:r>
      <w:r>
        <w:rPr>
          <w:rFonts w:hint="eastAsia"/>
          <w:lang w:eastAsia="ja-JP"/>
        </w:rPr>
        <w:t>)</w:t>
      </w:r>
      <w:r>
        <w:rPr>
          <w:lang w:eastAsia="ja-JP"/>
        </w:rPr>
        <w:t xml:space="preserve"> </w:t>
      </w:r>
      <w:r>
        <w:rPr>
          <w:lang w:eastAsia="ja-JP"/>
        </w:rPr>
        <w:t>とし、</w:t>
      </w:r>
      <m:oMath>
        <m:r>
          <w:rPr>
            <w:rFonts w:ascii="Cambria Math" w:hAnsi="Cambria Math"/>
            <w:lang w:eastAsia="ja-JP"/>
          </w:rPr>
          <m:t>P</m:t>
        </m:r>
        <m:r>
          <m:rPr>
            <m:sty m:val="p"/>
          </m:rPr>
          <w:rPr>
            <w:rFonts w:ascii="Cambria Math" w:hAnsi="Cambria Math"/>
            <w:lang w:eastAsia="ja-JP"/>
          </w:rPr>
          <m:t>,</m:t>
        </m:r>
        <m:r>
          <w:rPr>
            <w:rFonts w:ascii="Cambria Math" w:hAnsi="Cambria Math"/>
            <w:lang w:eastAsia="ja-JP"/>
          </w:rPr>
          <m:t>V</m:t>
        </m:r>
      </m:oMath>
      <w:r>
        <w:rPr>
          <w:lang w:eastAsia="ja-JP"/>
        </w:rPr>
        <w:t xml:space="preserve"> </w:t>
      </w:r>
      <w:r>
        <w:rPr>
          <w:rFonts w:hint="eastAsia"/>
          <w:lang w:eastAsia="ja-JP"/>
        </w:rPr>
        <w:t>の項がない系を考えると、</w:t>
      </w:r>
    </w:p>
    <w:p w14:paraId="58636F8A" w14:textId="77777777" w:rsidR="00220C3A" w:rsidRDefault="00000000">
      <w:pPr>
        <w:pStyle w:val="a0"/>
      </w:pPr>
      <m:oMathPara>
        <m:oMathParaPr>
          <m:jc m:val="center"/>
        </m:oMathParaPr>
        <m:oMath>
          <m:r>
            <w:rPr>
              <w:rFonts w:ascii="Cambria Math" w:hAnsi="Cambria Math"/>
            </w:rPr>
            <m:t>dE</m:t>
          </m:r>
          <m:r>
            <m:rPr>
              <m:sty m:val="p"/>
            </m:rPr>
            <w:rPr>
              <w:rFonts w:ascii="Cambria Math" w:hAnsi="Cambria Math"/>
            </w:rPr>
            <m:t>=</m:t>
          </m:r>
          <m:f>
            <m:fPr>
              <m:ctrlPr>
                <w:rPr>
                  <w:rFonts w:ascii="Cambria Math" w:hAnsi="Cambria Math"/>
                </w:rPr>
              </m:ctrlPr>
            </m:fPr>
            <m:num>
              <m:r>
                <w:rPr>
                  <w:rFonts w:ascii="Cambria Math" w:hAnsi="Cambria Math"/>
                </w:rPr>
                <m:t>1</m:t>
              </m:r>
            </m:num>
            <m:den>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β</m:t>
              </m:r>
            </m:den>
          </m:f>
          <m:r>
            <w:rPr>
              <w:rFonts w:ascii="Cambria Math" w:hAnsi="Cambria Math"/>
            </w:rPr>
            <m:t>dS</m:t>
          </m:r>
          <m:r>
            <m:rPr>
              <m:sty m:val="p"/>
            </m:rPr>
            <w:rPr>
              <w:rFonts w:ascii="Cambria Math" w:hAnsi="Cambria Math"/>
            </w:rPr>
            <m:t>-</m:t>
          </m:r>
          <m:f>
            <m:fPr>
              <m:ctrlPr>
                <w:rPr>
                  <w:rFonts w:ascii="Cambria Math" w:hAnsi="Cambria Math"/>
                </w:rPr>
              </m:ctrlPr>
            </m:fPr>
            <m:num>
              <m:r>
                <w:rPr>
                  <w:rFonts w:ascii="Cambria Math" w:hAnsi="Cambria Math"/>
                </w:rPr>
                <m:t>α</m:t>
              </m:r>
            </m:num>
            <m:den>
              <m:r>
                <w:rPr>
                  <w:rFonts w:ascii="Cambria Math" w:hAnsi="Cambria Math"/>
                </w:rPr>
                <m:t>β</m:t>
              </m:r>
            </m:den>
          </m:f>
          <m:r>
            <w:rPr>
              <w:rFonts w:ascii="Cambria Math" w:hAnsi="Cambria Math"/>
            </w:rPr>
            <m:t>dN</m:t>
          </m:r>
        </m:oMath>
      </m:oMathPara>
    </w:p>
    <w:p w14:paraId="79BAEB9A" w14:textId="77777777" w:rsidR="00220C3A" w:rsidRDefault="00000000">
      <w:pPr>
        <w:pStyle w:val="FirstParagraph"/>
        <w:rPr>
          <w:lang w:eastAsia="ja-JP"/>
        </w:rPr>
      </w:pPr>
      <w:r>
        <w:rPr>
          <w:rFonts w:hint="eastAsia"/>
          <w:lang w:eastAsia="ja-JP"/>
        </w:rPr>
        <w:t>熱力学の式</w:t>
      </w:r>
      <w:r>
        <w:rPr>
          <w:lang w:eastAsia="ja-JP"/>
        </w:rPr>
        <w:t xml:space="preserve"> </w:t>
      </w:r>
      <m:oMath>
        <m:r>
          <w:rPr>
            <w:rFonts w:ascii="Cambria Math" w:hAnsi="Cambria Math"/>
            <w:lang w:eastAsia="ja-JP"/>
          </w:rPr>
          <m:t>dU</m:t>
        </m:r>
        <m:r>
          <m:rPr>
            <m:sty m:val="p"/>
          </m:rPr>
          <w:rPr>
            <w:rFonts w:ascii="Cambria Math" w:hAnsi="Cambria Math"/>
            <w:lang w:eastAsia="ja-JP"/>
          </w:rPr>
          <m:t>=</m:t>
        </m:r>
        <m:r>
          <w:rPr>
            <w:rFonts w:ascii="Cambria Math" w:hAnsi="Cambria Math"/>
            <w:lang w:eastAsia="ja-JP"/>
          </w:rPr>
          <m:t>TdS</m:t>
        </m:r>
        <m:r>
          <m:rPr>
            <m:sty m:val="p"/>
          </m:rPr>
          <w:rPr>
            <w:rFonts w:ascii="Cambria Math" w:hAnsi="Cambria Math"/>
            <w:lang w:eastAsia="ja-JP"/>
          </w:rPr>
          <m:t>+</m:t>
        </m:r>
        <m:r>
          <w:rPr>
            <w:rFonts w:ascii="Cambria Math" w:hAnsi="Cambria Math"/>
            <w:lang w:eastAsia="ja-JP"/>
          </w:rPr>
          <m:t>μdN</m:t>
        </m:r>
      </m:oMath>
      <w:r>
        <w:rPr>
          <w:lang w:eastAsia="ja-JP"/>
        </w:rPr>
        <w:t xml:space="preserve"> </w:t>
      </w:r>
      <w:r>
        <w:rPr>
          <w:rFonts w:hint="eastAsia"/>
          <w:lang w:eastAsia="ja-JP"/>
        </w:rPr>
        <w:t>と比較すると、</w:t>
      </w:r>
    </w:p>
    <w:p w14:paraId="12ED776C" w14:textId="77777777" w:rsidR="00220C3A" w:rsidRDefault="00000000">
      <w:pPr>
        <w:pStyle w:val="a0"/>
      </w:pPr>
      <m:oMathPara>
        <m:oMathParaPr>
          <m:jc m:val="center"/>
        </m:oMathParaPr>
        <m:oMath>
          <m:r>
            <w:rPr>
              <w:rFonts w:ascii="Cambria Math" w:hAnsi="Cambria Math"/>
            </w:rPr>
            <m:t>T</m:t>
          </m:r>
          <m:r>
            <m:rPr>
              <m:sty m:val="p"/>
            </m:rPr>
            <w:rPr>
              <w:rFonts w:ascii="Cambria Math" w:hAnsi="Cambria Math"/>
            </w:rPr>
            <m:t>=</m:t>
          </m:r>
          <m:f>
            <m:fPr>
              <m:ctrlPr>
                <w:rPr>
                  <w:rFonts w:ascii="Cambria Math" w:hAnsi="Cambria Math"/>
                </w:rPr>
              </m:ctrlPr>
            </m:fPr>
            <m:num>
              <m:r>
                <w:rPr>
                  <w:rFonts w:ascii="Cambria Math" w:hAnsi="Cambria Math"/>
                </w:rPr>
                <m:t>1</m:t>
              </m:r>
            </m:num>
            <m:den>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β</m:t>
              </m:r>
            </m:den>
          </m:f>
          <m:r>
            <w:rPr>
              <w:rFonts w:ascii="Cambria Math" w:hAnsi="Cambria Math"/>
            </w:rPr>
            <m:t> </m:t>
          </m:r>
          <m:r>
            <m:rPr>
              <m:sty m:val="p"/>
            </m:rPr>
            <w:rPr>
              <w:rFonts w:ascii="Cambria Math" w:hAnsi="Cambria Math"/>
            </w:rPr>
            <m:t>⇒</m:t>
          </m:r>
          <m:r>
            <w:rPr>
              <w:rFonts w:ascii="Cambria Math" w:hAnsi="Cambria Math"/>
            </w:rPr>
            <m:t> β</m:t>
          </m:r>
          <m:r>
            <m:rPr>
              <m:sty m:val="p"/>
            </m:rPr>
            <w:rPr>
              <w:rFonts w:ascii="Cambria Math" w:hAnsi="Cambria Math"/>
            </w:rPr>
            <m:t>=</m:t>
          </m:r>
          <m:f>
            <m:fPr>
              <m:ctrlPr>
                <w:rPr>
                  <w:rFonts w:ascii="Cambria Math" w:hAnsi="Cambria Math"/>
                </w:rPr>
              </m:ctrlPr>
            </m:fPr>
            <m:num>
              <m:r>
                <w:rPr>
                  <w:rFonts w:ascii="Cambria Math" w:hAnsi="Cambria Math"/>
                </w:rPr>
                <m:t>1</m:t>
              </m:r>
            </m:num>
            <m:den>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den>
          </m:f>
        </m:oMath>
      </m:oMathPara>
    </w:p>
    <w:p w14:paraId="3B0B231B" w14:textId="77777777" w:rsidR="00220C3A" w:rsidRDefault="00000000">
      <w:pPr>
        <w:pStyle w:val="FirstParagraph"/>
      </w:pPr>
      <m:oMathPara>
        <m:oMathParaPr>
          <m:jc m:val="center"/>
        </m:oMathParaPr>
        <m:oMath>
          <m:r>
            <w:rPr>
              <w:rFonts w:ascii="Cambria Math" w:hAnsi="Cambria Math"/>
            </w:rPr>
            <m:t>μ</m:t>
          </m:r>
          <m:r>
            <m:rPr>
              <m:sty m:val="p"/>
            </m:rPr>
            <w:rPr>
              <w:rFonts w:ascii="Cambria Math" w:hAnsi="Cambria Math"/>
            </w:rPr>
            <m:t>=-</m:t>
          </m:r>
          <m:f>
            <m:fPr>
              <m:ctrlPr>
                <w:rPr>
                  <w:rFonts w:ascii="Cambria Math" w:hAnsi="Cambria Math"/>
                </w:rPr>
              </m:ctrlPr>
            </m:fPr>
            <m:num>
              <m:r>
                <w:rPr>
                  <w:rFonts w:ascii="Cambria Math" w:hAnsi="Cambria Math"/>
                </w:rPr>
                <m:t>α</m:t>
              </m:r>
            </m:num>
            <m:den>
              <m:r>
                <w:rPr>
                  <w:rFonts w:ascii="Cambria Math" w:hAnsi="Cambria Math"/>
                </w:rPr>
                <m:t>β</m:t>
              </m:r>
            </m:den>
          </m:f>
        </m:oMath>
      </m:oMathPara>
    </w:p>
    <w:p w14:paraId="354E977B" w14:textId="77777777" w:rsidR="00220C3A" w:rsidRDefault="00000000">
      <w:pPr>
        <w:pStyle w:val="FirstParagraph"/>
        <w:rPr>
          <w:lang w:eastAsia="ja-JP"/>
        </w:rPr>
      </w:pPr>
      <w:r>
        <w:rPr>
          <w:lang w:eastAsia="ja-JP"/>
        </w:rPr>
        <w:lastRenderedPageBreak/>
        <w:t>となります。ここで</w:t>
      </w:r>
      <w:r>
        <w:rPr>
          <w:lang w:eastAsia="ja-JP"/>
        </w:rPr>
        <w:t xml:space="preserve"> </w:t>
      </w:r>
      <m:oMath>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oMath>
      <w:r>
        <w:rPr>
          <w:lang w:eastAsia="ja-JP"/>
        </w:rPr>
        <w:t xml:space="preserve"> </w:t>
      </w:r>
      <w:r>
        <w:rPr>
          <w:rFonts w:hint="eastAsia"/>
          <w:lang w:eastAsia="ja-JP"/>
        </w:rPr>
        <w:t>はボルツマン定数です。</w:t>
      </w:r>
      <w:r>
        <w:rPr>
          <w:lang w:eastAsia="ja-JP"/>
        </w:rPr>
        <w:t xml:space="preserve"> </w:t>
      </w:r>
      <m:oMath>
        <m:r>
          <w:rPr>
            <w:rFonts w:ascii="Cambria Math" w:hAnsi="Cambria Math"/>
            <w:lang w:eastAsia="ja-JP"/>
          </w:rPr>
          <m:t>β</m:t>
        </m:r>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r>
          <m:rPr>
            <m:sty m:val="p"/>
          </m:rPr>
          <w:rPr>
            <w:rFonts w:ascii="Cambria Math" w:hAnsi="Cambria Math"/>
            <w:lang w:eastAsia="ja-JP"/>
          </w:rPr>
          <m:t>)</m:t>
        </m:r>
      </m:oMath>
      <w:r>
        <w:rPr>
          <w:lang w:eastAsia="ja-JP"/>
        </w:rPr>
        <w:t xml:space="preserve"> </w:t>
      </w:r>
      <w:r>
        <w:rPr>
          <w:rFonts w:hint="eastAsia"/>
          <w:lang w:eastAsia="ja-JP"/>
        </w:rPr>
        <w:t>という関係は、ボルツマン分布、正準分布といった古典統計力学のあらゆる分布で共通して成り立ちます。</w:t>
      </w:r>
    </w:p>
    <w:p w14:paraId="231606E7" w14:textId="77777777" w:rsidR="00220C3A" w:rsidRDefault="00000000">
      <w:pPr>
        <w:pStyle w:val="3"/>
        <w:rPr>
          <w:lang w:eastAsia="ja-JP"/>
        </w:rPr>
      </w:pPr>
      <w:bookmarkStart w:id="316" w:name="正準分布の導出エネルギーに着目した方法熱浴との相互作用"/>
      <w:bookmarkEnd w:id="315"/>
      <w:r>
        <w:rPr>
          <w:lang w:eastAsia="ja-JP"/>
        </w:rPr>
        <w:t xml:space="preserve">5.5 </w:t>
      </w:r>
      <w:r>
        <w:rPr>
          <w:rFonts w:hint="eastAsia"/>
          <w:lang w:eastAsia="ja-JP"/>
        </w:rPr>
        <w:t>正準分布の導出：エネルギーに着目した方法（熱浴との相互作用）</w:t>
      </w:r>
    </w:p>
    <w:p w14:paraId="1F138EC2" w14:textId="77777777" w:rsidR="00220C3A" w:rsidRDefault="00000000">
      <w:pPr>
        <w:pStyle w:val="FirstParagraph"/>
        <w:rPr>
          <w:lang w:eastAsia="ja-JP"/>
        </w:rPr>
      </w:pPr>
      <w:r>
        <w:rPr>
          <w:rFonts w:hint="eastAsia"/>
          <w:lang w:eastAsia="ja-JP"/>
        </w:rPr>
        <w:t>ラグランジュの未定乗数法を使わない、より直感的な導出方法も紹介しておきましょう。これは、正準集団を大きな熱浴と接触させて考えるギブスのアイデアに根差しています。</w:t>
      </w:r>
    </w:p>
    <w:p w14:paraId="4C585CDA" w14:textId="77777777" w:rsidR="00220C3A" w:rsidRDefault="00000000">
      <w:pPr>
        <w:numPr>
          <w:ilvl w:val="0"/>
          <w:numId w:val="20"/>
        </w:numPr>
        <w:rPr>
          <w:lang w:eastAsia="ja-JP"/>
        </w:rPr>
      </w:pPr>
      <w:r>
        <w:rPr>
          <w:rFonts w:hint="eastAsia"/>
          <w:b/>
          <w:bCs/>
          <w:lang w:eastAsia="ja-JP"/>
        </w:rPr>
        <w:t>系</w:t>
      </w:r>
      <w:r>
        <w:rPr>
          <w:rFonts w:hint="eastAsia"/>
          <w:b/>
          <w:bCs/>
          <w:lang w:eastAsia="ja-JP"/>
        </w:rPr>
        <w:t>A</w:t>
      </w:r>
      <w:r>
        <w:rPr>
          <w:rFonts w:hint="eastAsia"/>
          <w:b/>
          <w:bCs/>
          <w:lang w:eastAsia="ja-JP"/>
        </w:rPr>
        <w:t>と熱浴</w:t>
      </w:r>
      <w:r>
        <w:rPr>
          <w:rFonts w:hint="eastAsia"/>
          <w:b/>
          <w:bCs/>
          <w:lang w:eastAsia="ja-JP"/>
        </w:rPr>
        <w:t>B</w:t>
      </w:r>
      <w:r>
        <w:rPr>
          <w:rFonts w:hint="eastAsia"/>
          <w:b/>
          <w:bCs/>
          <w:lang w:eastAsia="ja-JP"/>
        </w:rPr>
        <w:t>の結合</w:t>
      </w:r>
      <w:r>
        <w:rPr>
          <w:rFonts w:hint="eastAsia"/>
          <w:b/>
          <w:bCs/>
          <w:lang w:eastAsia="ja-JP"/>
        </w:rPr>
        <w:t>:</w:t>
      </w:r>
      <w:r>
        <w:rPr>
          <w:lang w:eastAsia="ja-JP"/>
        </w:rPr>
        <w:t xml:space="preserve"> </w:t>
      </w:r>
      <w:r>
        <w:rPr>
          <w:rFonts w:hint="eastAsia"/>
          <w:lang w:eastAsia="ja-JP"/>
        </w:rPr>
        <w:t>考えたい系</w:t>
      </w:r>
      <w:r>
        <w:rPr>
          <w:rFonts w:hint="eastAsia"/>
          <w:lang w:eastAsia="ja-JP"/>
        </w:rPr>
        <w:t>A</w:t>
      </w:r>
      <w:r>
        <w:rPr>
          <w:rFonts w:hint="eastAsia"/>
          <w:lang w:eastAsia="ja-JP"/>
        </w:rPr>
        <w:t>（</w:t>
      </w:r>
      <m:oMath>
        <m:r>
          <w:rPr>
            <w:rFonts w:ascii="Cambria Math" w:hAnsi="Cambria Math"/>
            <w:lang w:eastAsia="ja-JP"/>
          </w:rPr>
          <m:t>N</m:t>
        </m:r>
      </m:oMath>
      <w:r>
        <w:rPr>
          <w:lang w:eastAsia="ja-JP"/>
        </w:rPr>
        <w:t xml:space="preserve"> </w:t>
      </w:r>
      <w:r>
        <w:rPr>
          <w:rFonts w:hint="eastAsia"/>
          <w:lang w:eastAsia="ja-JP"/>
        </w:rPr>
        <w:t>個の粒子からなる正準集団、エネルギー</w:t>
      </w:r>
      <w:r>
        <w:rPr>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1</m:t>
            </m:r>
          </m:sub>
        </m:sSub>
      </m:oMath>
      <w:r>
        <w:rPr>
          <w:rFonts w:hint="eastAsia"/>
          <w:lang w:eastAsia="ja-JP"/>
        </w:rPr>
        <w:t>）と、非常に大きな系</w:t>
      </w:r>
      <w:r>
        <w:rPr>
          <w:rFonts w:hint="eastAsia"/>
          <w:lang w:eastAsia="ja-JP"/>
        </w:rPr>
        <w:t>B</w:t>
      </w:r>
      <w:r>
        <w:rPr>
          <w:rFonts w:hint="eastAsia"/>
          <w:lang w:eastAsia="ja-JP"/>
        </w:rPr>
        <w:t>（熱浴、エネルギー</w:t>
      </w:r>
      <w:r>
        <w:rPr>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2</m:t>
            </m:r>
          </m:sub>
        </m:sSub>
      </m:oMath>
      <w:r>
        <w:rPr>
          <w:rFonts w:hint="eastAsia"/>
          <w:lang w:eastAsia="ja-JP"/>
        </w:rPr>
        <w:t>）を考えます。系</w:t>
      </w:r>
      <w:r>
        <w:rPr>
          <w:rFonts w:hint="eastAsia"/>
          <w:lang w:eastAsia="ja-JP"/>
        </w:rPr>
        <w:t>A</w:t>
      </w:r>
      <w:r>
        <w:rPr>
          <w:rFonts w:hint="eastAsia"/>
          <w:lang w:eastAsia="ja-JP"/>
        </w:rPr>
        <w:t>と系</w:t>
      </w:r>
      <w:r>
        <w:rPr>
          <w:rFonts w:hint="eastAsia"/>
          <w:lang w:eastAsia="ja-JP"/>
        </w:rPr>
        <w:t>B</w:t>
      </w:r>
      <w:r>
        <w:rPr>
          <w:rFonts w:hint="eastAsia"/>
          <w:lang w:eastAsia="ja-JP"/>
        </w:rPr>
        <w:t>は互いにエネルギーのやり取りはできますが、粒子や体積のやり取りはせず、相互作用は無視できるとします。</w:t>
      </w:r>
      <w:r>
        <w:rPr>
          <w:lang w:eastAsia="ja-JP"/>
        </w:rPr>
        <w:t xml:space="preserve"> </w:t>
      </w:r>
      <w:r>
        <w:rPr>
          <w:rFonts w:hint="eastAsia"/>
          <w:lang w:eastAsia="ja-JP"/>
        </w:rPr>
        <w:t>この系</w:t>
      </w:r>
      <w:r>
        <w:rPr>
          <w:rFonts w:hint="eastAsia"/>
          <w:lang w:eastAsia="ja-JP"/>
        </w:rPr>
        <w:t>A</w:t>
      </w:r>
      <w:r>
        <w:rPr>
          <w:rFonts w:hint="eastAsia"/>
          <w:lang w:eastAsia="ja-JP"/>
        </w:rPr>
        <w:t>と熱浴</w:t>
      </w:r>
      <w:r>
        <w:rPr>
          <w:rFonts w:hint="eastAsia"/>
          <w:lang w:eastAsia="ja-JP"/>
        </w:rPr>
        <w:t>B</w:t>
      </w:r>
      <w:r>
        <w:rPr>
          <w:rFonts w:hint="eastAsia"/>
          <w:lang w:eastAsia="ja-JP"/>
        </w:rPr>
        <w:t>を合わせた</w:t>
      </w:r>
      <w:r>
        <w:rPr>
          <w:rFonts w:hint="eastAsia"/>
          <w:b/>
          <w:bCs/>
          <w:lang w:eastAsia="ja-JP"/>
        </w:rPr>
        <w:t>全体系</w:t>
      </w:r>
      <w:r>
        <w:rPr>
          <w:rFonts w:hint="eastAsia"/>
          <w:b/>
          <w:bCs/>
          <w:lang w:eastAsia="ja-JP"/>
        </w:rPr>
        <w:t>A+B</w:t>
      </w:r>
      <w:r>
        <w:rPr>
          <w:rFonts w:hint="eastAsia"/>
          <w:lang w:eastAsia="ja-JP"/>
        </w:rPr>
        <w:t>は、外部から完全に孤立した小正準集団であると仮定します。したがって、全体系の全エネルギー</w:t>
      </w:r>
      <w:r>
        <w:rPr>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0</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E</m:t>
            </m:r>
          </m:e>
          <m:sub>
            <m:r>
              <w:rPr>
                <w:rFonts w:ascii="Cambria Math" w:hAnsi="Cambria Math"/>
                <w:lang w:eastAsia="ja-JP"/>
              </w:rPr>
              <m:t>1</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E</m:t>
            </m:r>
          </m:e>
          <m:sub>
            <m:r>
              <w:rPr>
                <w:rFonts w:ascii="Cambria Math" w:hAnsi="Cambria Math"/>
                <w:lang w:eastAsia="ja-JP"/>
              </w:rPr>
              <m:t>2</m:t>
            </m:r>
          </m:sub>
        </m:sSub>
      </m:oMath>
      <w:r>
        <w:rPr>
          <w:lang w:eastAsia="ja-JP"/>
        </w:rPr>
        <w:t xml:space="preserve"> </w:t>
      </w:r>
      <w:r>
        <w:rPr>
          <w:rFonts w:hint="eastAsia"/>
          <w:lang w:eastAsia="ja-JP"/>
        </w:rPr>
        <w:t>は一定に保たれます。</w:t>
      </w:r>
    </w:p>
    <w:p w14:paraId="74EEEFC2" w14:textId="77777777" w:rsidR="00220C3A" w:rsidRDefault="00000000">
      <w:pPr>
        <w:numPr>
          <w:ilvl w:val="0"/>
          <w:numId w:val="20"/>
        </w:numPr>
        <w:rPr>
          <w:lang w:eastAsia="ja-JP"/>
        </w:rPr>
      </w:pPr>
      <w:r>
        <w:rPr>
          <w:rFonts w:hint="eastAsia"/>
          <w:b/>
          <w:bCs/>
          <w:lang w:eastAsia="ja-JP"/>
        </w:rPr>
        <w:t>系</w:t>
      </w:r>
      <w:r>
        <w:rPr>
          <w:rFonts w:hint="eastAsia"/>
          <w:b/>
          <w:bCs/>
          <w:lang w:eastAsia="ja-JP"/>
        </w:rPr>
        <w:t>A</w:t>
      </w:r>
      <w:r>
        <w:rPr>
          <w:rFonts w:hint="eastAsia"/>
          <w:b/>
          <w:bCs/>
          <w:lang w:eastAsia="ja-JP"/>
        </w:rPr>
        <w:t>が特定状態を取る確率</w:t>
      </w:r>
      <w:r>
        <w:rPr>
          <w:rFonts w:hint="eastAsia"/>
          <w:b/>
          <w:bCs/>
          <w:lang w:eastAsia="ja-JP"/>
        </w:rPr>
        <w:t>:</w:t>
      </w:r>
      <w:r>
        <w:rPr>
          <w:lang w:eastAsia="ja-JP"/>
        </w:rPr>
        <w:t xml:space="preserve"> </w:t>
      </w:r>
      <w:r>
        <w:rPr>
          <w:rFonts w:hint="eastAsia"/>
          <w:lang w:eastAsia="ja-JP"/>
        </w:rPr>
        <w:t>系</w:t>
      </w:r>
      <w:r>
        <w:rPr>
          <w:rFonts w:hint="eastAsia"/>
          <w:lang w:eastAsia="ja-JP"/>
        </w:rPr>
        <w:t>A</w:t>
      </w:r>
      <w:r>
        <w:rPr>
          <w:rFonts w:hint="eastAsia"/>
          <w:lang w:eastAsia="ja-JP"/>
        </w:rPr>
        <w:t>がエネルギー</w:t>
      </w:r>
      <w:r>
        <w:rPr>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1</m:t>
            </m:r>
          </m:sub>
        </m:sSub>
      </m:oMath>
      <w:r>
        <w:rPr>
          <w:lang w:eastAsia="ja-JP"/>
        </w:rPr>
        <w:t xml:space="preserve"> </w:t>
      </w:r>
      <w:r>
        <w:rPr>
          <w:rFonts w:hint="eastAsia"/>
          <w:lang w:eastAsia="ja-JP"/>
        </w:rPr>
        <w:t>の状態を取る確率</w:t>
      </w:r>
      <w:r>
        <w:rPr>
          <w:lang w:eastAsia="ja-JP"/>
        </w:rPr>
        <w:t xml:space="preserve"> </w:t>
      </w:r>
      <m:oMath>
        <m:r>
          <w:rPr>
            <w:rFonts w:ascii="Cambria Math" w:hAnsi="Cambria Math"/>
            <w:lang w:eastAsia="ja-JP"/>
          </w:rPr>
          <m:t>P</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E</m:t>
            </m:r>
          </m:e>
          <m:sub>
            <m:r>
              <w:rPr>
                <w:rFonts w:ascii="Cambria Math" w:hAnsi="Cambria Math"/>
                <w:lang w:eastAsia="ja-JP"/>
              </w:rPr>
              <m:t>1</m:t>
            </m:r>
          </m:sub>
        </m:sSub>
        <m:r>
          <m:rPr>
            <m:sty m:val="p"/>
          </m:rPr>
          <w:rPr>
            <w:rFonts w:ascii="Cambria Math" w:hAnsi="Cambria Math"/>
            <w:lang w:eastAsia="ja-JP"/>
          </w:rPr>
          <m:t>)</m:t>
        </m:r>
      </m:oMath>
      <w:r>
        <w:rPr>
          <w:lang w:eastAsia="ja-JP"/>
        </w:rPr>
        <w:t xml:space="preserve"> </w:t>
      </w:r>
      <w:r>
        <w:rPr>
          <w:rFonts w:hint="eastAsia"/>
          <w:lang w:eastAsia="ja-JP"/>
        </w:rPr>
        <w:t>は、系</w:t>
      </w:r>
      <w:r>
        <w:rPr>
          <w:rFonts w:hint="eastAsia"/>
          <w:lang w:eastAsia="ja-JP"/>
        </w:rPr>
        <w:t>A</w:t>
      </w:r>
      <w:r>
        <w:rPr>
          <w:rFonts w:hint="eastAsia"/>
          <w:lang w:eastAsia="ja-JP"/>
        </w:rPr>
        <w:t>が</w:t>
      </w:r>
      <w:r>
        <w:rPr>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1</m:t>
            </m:r>
          </m:sub>
        </m:sSub>
      </m:oMath>
      <w:r>
        <w:rPr>
          <w:lang w:eastAsia="ja-JP"/>
        </w:rPr>
        <w:t xml:space="preserve"> </w:t>
      </w:r>
      <w:r>
        <w:rPr>
          <w:rFonts w:hint="eastAsia"/>
          <w:lang w:eastAsia="ja-JP"/>
        </w:rPr>
        <w:t>を取る微視的状態数</w:t>
      </w:r>
      <w:r>
        <w:rPr>
          <w:lang w:eastAsia="ja-JP"/>
        </w:rPr>
        <w:t xml:space="preserve"> </w:t>
      </w:r>
      <m:oMath>
        <m:sSub>
          <m:sSubPr>
            <m:ctrlPr>
              <w:rPr>
                <w:rFonts w:ascii="Cambria Math" w:hAnsi="Cambria Math"/>
              </w:rPr>
            </m:ctrlPr>
          </m:sSubPr>
          <m:e>
            <m:r>
              <w:rPr>
                <w:rFonts w:ascii="Cambria Math" w:hAnsi="Cambria Math"/>
                <w:lang w:eastAsia="ja-JP"/>
              </w:rPr>
              <m:t>W</m:t>
            </m:r>
          </m:e>
          <m:sub>
            <m:r>
              <w:rPr>
                <w:rFonts w:ascii="Cambria Math" w:hAnsi="Cambria Math"/>
                <w:lang w:eastAsia="ja-JP"/>
              </w:rPr>
              <m:t>1</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E</m:t>
            </m:r>
          </m:e>
          <m:sub>
            <m:r>
              <w:rPr>
                <w:rFonts w:ascii="Cambria Math" w:hAnsi="Cambria Math"/>
                <w:lang w:eastAsia="ja-JP"/>
              </w:rPr>
              <m:t>1</m:t>
            </m:r>
          </m:sub>
        </m:sSub>
        <m:r>
          <m:rPr>
            <m:sty m:val="p"/>
          </m:rPr>
          <w:rPr>
            <w:rFonts w:ascii="Cambria Math" w:hAnsi="Cambria Math"/>
            <w:lang w:eastAsia="ja-JP"/>
          </w:rPr>
          <m:t>)</m:t>
        </m:r>
      </m:oMath>
      <w:r>
        <w:rPr>
          <w:lang w:eastAsia="ja-JP"/>
        </w:rPr>
        <w:t xml:space="preserve"> </w:t>
      </w:r>
      <w:r>
        <w:rPr>
          <w:rFonts w:hint="eastAsia"/>
          <w:lang w:eastAsia="ja-JP"/>
        </w:rPr>
        <w:t>と、それに対応して熱浴</w:t>
      </w:r>
      <w:r>
        <w:rPr>
          <w:rFonts w:hint="eastAsia"/>
          <w:lang w:eastAsia="ja-JP"/>
        </w:rPr>
        <w:t>B</w:t>
      </w:r>
      <w:r>
        <w:rPr>
          <w:rFonts w:hint="eastAsia"/>
          <w:lang w:eastAsia="ja-JP"/>
        </w:rPr>
        <w:t>がエネルギー</w:t>
      </w:r>
      <w:r>
        <w:rPr>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2</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E</m:t>
            </m:r>
          </m:e>
          <m:sub>
            <m:r>
              <w:rPr>
                <w:rFonts w:ascii="Cambria Math" w:hAnsi="Cambria Math"/>
                <w:lang w:eastAsia="ja-JP"/>
              </w:rPr>
              <m:t>0</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E</m:t>
            </m:r>
          </m:e>
          <m:sub>
            <m:r>
              <w:rPr>
                <w:rFonts w:ascii="Cambria Math" w:hAnsi="Cambria Math"/>
                <w:lang w:eastAsia="ja-JP"/>
              </w:rPr>
              <m:t>1</m:t>
            </m:r>
          </m:sub>
        </m:sSub>
      </m:oMath>
      <w:r>
        <w:rPr>
          <w:lang w:eastAsia="ja-JP"/>
        </w:rPr>
        <w:t xml:space="preserve"> </w:t>
      </w:r>
      <w:r>
        <w:rPr>
          <w:rFonts w:hint="eastAsia"/>
          <w:lang w:eastAsia="ja-JP"/>
        </w:rPr>
        <w:t>を取る微視的状態数</w:t>
      </w:r>
      <w:r>
        <w:rPr>
          <w:lang w:eastAsia="ja-JP"/>
        </w:rPr>
        <w:t xml:space="preserve"> </w:t>
      </w:r>
      <m:oMath>
        <m:sSub>
          <m:sSubPr>
            <m:ctrlPr>
              <w:rPr>
                <w:rFonts w:ascii="Cambria Math" w:hAnsi="Cambria Math"/>
              </w:rPr>
            </m:ctrlPr>
          </m:sSubPr>
          <m:e>
            <m:r>
              <w:rPr>
                <w:rFonts w:ascii="Cambria Math" w:hAnsi="Cambria Math"/>
                <w:lang w:eastAsia="ja-JP"/>
              </w:rPr>
              <m:t>W</m:t>
            </m:r>
          </m:e>
          <m:sub>
            <m:r>
              <w:rPr>
                <w:rFonts w:ascii="Cambria Math" w:hAnsi="Cambria Math"/>
                <w:lang w:eastAsia="ja-JP"/>
              </w:rPr>
              <m:t>2</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E</m:t>
            </m:r>
          </m:e>
          <m:sub>
            <m:r>
              <w:rPr>
                <w:rFonts w:ascii="Cambria Math" w:hAnsi="Cambria Math"/>
                <w:lang w:eastAsia="ja-JP"/>
              </w:rPr>
              <m:t>0</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E</m:t>
            </m:r>
          </m:e>
          <m:sub>
            <m:r>
              <w:rPr>
                <w:rFonts w:ascii="Cambria Math" w:hAnsi="Cambria Math"/>
                <w:lang w:eastAsia="ja-JP"/>
              </w:rPr>
              <m:t>1</m:t>
            </m:r>
          </m:sub>
        </m:sSub>
        <m:r>
          <m:rPr>
            <m:sty m:val="p"/>
          </m:rPr>
          <w:rPr>
            <w:rFonts w:ascii="Cambria Math" w:hAnsi="Cambria Math"/>
            <w:lang w:eastAsia="ja-JP"/>
          </w:rPr>
          <m:t>)</m:t>
        </m:r>
      </m:oMath>
      <w:r>
        <w:rPr>
          <w:lang w:eastAsia="ja-JP"/>
        </w:rPr>
        <w:t xml:space="preserve"> </w:t>
      </w:r>
      <w:r>
        <w:rPr>
          <w:rFonts w:hint="eastAsia"/>
          <w:lang w:eastAsia="ja-JP"/>
        </w:rPr>
        <w:t>の積に比例します。</w:t>
      </w:r>
    </w:p>
    <w:p w14:paraId="0D70DA25" w14:textId="77777777" w:rsidR="00220C3A" w:rsidRDefault="00000000">
      <w:pPr>
        <w:pStyle w:val="a0"/>
      </w:pPr>
      <m:oMathPara>
        <m:oMathParaPr>
          <m:jc m:val="center"/>
        </m:oMathParaPr>
        <m:oMath>
          <m:r>
            <w:rPr>
              <w:rFonts w:ascii="Cambria Math" w:hAnsi="Cambria Math"/>
            </w:rPr>
            <m:t>P</m:t>
          </m:r>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1</m:t>
              </m:r>
            </m:sub>
          </m:sSub>
          <m:r>
            <m:rPr>
              <m:sty m:val="p"/>
            </m:rPr>
            <w:rPr>
              <w:rFonts w:ascii="Cambria Math" w:hAnsi="Cambria Math"/>
            </w:rPr>
            <m:t>)</m:t>
          </m:r>
        </m:oMath>
      </m:oMathPara>
    </w:p>
    <w:p w14:paraId="3D6D69E0" w14:textId="77777777" w:rsidR="00220C3A" w:rsidRDefault="00000000">
      <w:pPr>
        <w:numPr>
          <w:ilvl w:val="0"/>
          <w:numId w:val="20"/>
        </w:numPr>
        <w:rPr>
          <w:lang w:eastAsia="ja-JP"/>
        </w:rPr>
      </w:pPr>
      <w:r>
        <w:rPr>
          <w:rFonts w:hint="eastAsia"/>
          <w:b/>
          <w:bCs/>
          <w:lang w:eastAsia="ja-JP"/>
        </w:rPr>
        <w:t>最大確率の条件</w:t>
      </w:r>
      <w:r>
        <w:rPr>
          <w:rFonts w:hint="eastAsia"/>
          <w:b/>
          <w:bCs/>
          <w:lang w:eastAsia="ja-JP"/>
        </w:rPr>
        <w:t>:</w:t>
      </w:r>
      <w:r>
        <w:rPr>
          <w:lang w:eastAsia="ja-JP"/>
        </w:rPr>
        <w:t xml:space="preserve"> </w:t>
      </w:r>
      <w:r>
        <w:rPr>
          <w:rFonts w:hint="eastAsia"/>
          <w:lang w:eastAsia="ja-JP"/>
        </w:rPr>
        <w:t>熱平衡状態では、この確率</w:t>
      </w:r>
      <w:r>
        <w:rPr>
          <w:lang w:eastAsia="ja-JP"/>
        </w:rPr>
        <w:t xml:space="preserve"> </w:t>
      </w:r>
      <m:oMath>
        <m:r>
          <w:rPr>
            <w:rFonts w:ascii="Cambria Math" w:hAnsi="Cambria Math"/>
            <w:lang w:eastAsia="ja-JP"/>
          </w:rPr>
          <m:t>P</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E</m:t>
            </m:r>
          </m:e>
          <m:sub>
            <m:r>
              <w:rPr>
                <w:rFonts w:ascii="Cambria Math" w:hAnsi="Cambria Math"/>
                <w:lang w:eastAsia="ja-JP"/>
              </w:rPr>
              <m:t>1</m:t>
            </m:r>
          </m:sub>
        </m:sSub>
        <m:r>
          <m:rPr>
            <m:sty m:val="p"/>
          </m:rPr>
          <w:rPr>
            <w:rFonts w:ascii="Cambria Math" w:hAnsi="Cambria Math"/>
            <w:lang w:eastAsia="ja-JP"/>
          </w:rPr>
          <m:t>)</m:t>
        </m:r>
      </m:oMath>
      <w:r>
        <w:rPr>
          <w:lang w:eastAsia="ja-JP"/>
        </w:rPr>
        <w:t xml:space="preserve"> </w:t>
      </w:r>
      <w:r>
        <w:rPr>
          <w:rFonts w:hint="eastAsia"/>
          <w:lang w:eastAsia="ja-JP"/>
        </w:rPr>
        <w:t>が最大になるような</w:t>
      </w:r>
      <w:r>
        <w:rPr>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1</m:t>
            </m:r>
          </m:sub>
        </m:sSub>
      </m:oMath>
      <w:r>
        <w:rPr>
          <w:lang w:eastAsia="ja-JP"/>
        </w:rPr>
        <w:t xml:space="preserve"> </w:t>
      </w:r>
      <w:r>
        <w:rPr>
          <w:rFonts w:hint="eastAsia"/>
          <w:lang w:eastAsia="ja-JP"/>
        </w:rPr>
        <w:t>の分布が実現します。</w:t>
      </w:r>
      <m:oMath>
        <m:r>
          <w:rPr>
            <w:rFonts w:ascii="Cambria Math" w:hAnsi="Cambria Math"/>
            <w:lang w:eastAsia="ja-JP"/>
          </w:rPr>
          <m:t>P</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E</m:t>
            </m:r>
          </m:e>
          <m:sub>
            <m:r>
              <w:rPr>
                <w:rFonts w:ascii="Cambria Math" w:hAnsi="Cambria Math"/>
                <w:lang w:eastAsia="ja-JP"/>
              </w:rPr>
              <m:t>1</m:t>
            </m:r>
          </m:sub>
        </m:sSub>
        <m:r>
          <m:rPr>
            <m:sty m:val="p"/>
          </m:rPr>
          <w:rPr>
            <w:rFonts w:ascii="Cambria Math" w:hAnsi="Cambria Math"/>
            <w:lang w:eastAsia="ja-JP"/>
          </w:rPr>
          <m:t>)</m:t>
        </m:r>
      </m:oMath>
      <w:r>
        <w:rPr>
          <w:lang w:eastAsia="ja-JP"/>
        </w:rPr>
        <w:t xml:space="preserve"> </w:t>
      </w:r>
      <w:r>
        <w:rPr>
          <w:rFonts w:hint="eastAsia"/>
          <w:lang w:eastAsia="ja-JP"/>
        </w:rPr>
        <w:t>を最大化するために、その対数を取って</w:t>
      </w:r>
      <w:r>
        <w:rPr>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1</m:t>
            </m:r>
          </m:sub>
        </m:sSub>
      </m:oMath>
      <w:r>
        <w:rPr>
          <w:lang w:eastAsia="ja-JP"/>
        </w:rPr>
        <w:t xml:space="preserve"> </w:t>
      </w:r>
      <w:r>
        <w:rPr>
          <w:rFonts w:hint="eastAsia"/>
          <w:lang w:eastAsia="ja-JP"/>
        </w:rPr>
        <w:t>で微分し、</w:t>
      </w:r>
      <m:oMath>
        <m:r>
          <w:rPr>
            <w:rFonts w:ascii="Cambria Math" w:hAnsi="Cambria Math"/>
            <w:lang w:eastAsia="ja-JP"/>
          </w:rPr>
          <m:t>0</m:t>
        </m:r>
      </m:oMath>
      <w:r>
        <w:rPr>
          <w:lang w:eastAsia="ja-JP"/>
        </w:rPr>
        <w:t xml:space="preserve"> </w:t>
      </w:r>
      <w:r>
        <w:rPr>
          <w:rFonts w:hint="eastAsia"/>
          <w:lang w:eastAsia="ja-JP"/>
        </w:rPr>
        <w:t>と置きます。</w:t>
      </w:r>
    </w:p>
    <w:p w14:paraId="29838534" w14:textId="77777777" w:rsidR="00220C3A" w:rsidRDefault="00000000">
      <w:pPr>
        <w:pStyle w:val="a0"/>
      </w:pPr>
      <m:oMathPara>
        <m:oMathParaPr>
          <m:jc m:val="center"/>
        </m:oMathParaPr>
        <m:oMath>
          <m:f>
            <m:fPr>
              <m:ctrlPr>
                <w:rPr>
                  <w:rFonts w:ascii="Cambria Math" w:hAnsi="Cambria Math"/>
                </w:rPr>
              </m:ctrlPr>
            </m:fPr>
            <m:num>
              <m:r>
                <w:rPr>
                  <w:rFonts w:ascii="Cambria Math" w:hAnsi="Cambria Math"/>
                </w:rPr>
                <m:t>d</m:t>
              </m:r>
              <m:r>
                <m:rPr>
                  <m:sty m:val="p"/>
                </m:rPr>
                <w:rPr>
                  <w:rFonts w:ascii="Cambria Math" w:hAnsi="Cambria Math"/>
                </w:rPr>
                <m:t>ln</m:t>
              </m:r>
              <m:r>
                <w:rPr>
                  <w:rFonts w:ascii="Cambria Math" w:hAnsi="Cambria Math"/>
                </w:rPr>
                <m:t>P</m:t>
              </m:r>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1</m:t>
                  </m:r>
                </m:sub>
              </m:sSub>
              <m:r>
                <m:rPr>
                  <m:sty m:val="p"/>
                </m:rPr>
                <w:rPr>
                  <w:rFonts w:ascii="Cambria Math" w:hAnsi="Cambria Math"/>
                </w:rPr>
                <m:t>)</m:t>
              </m:r>
            </m:num>
            <m:den>
              <m:r>
                <w:rPr>
                  <w:rFonts w:ascii="Cambria Math" w:hAnsi="Cambria Math"/>
                </w:rPr>
                <m:t>d</m:t>
              </m:r>
              <m:sSub>
                <m:sSubPr>
                  <m:ctrlPr>
                    <w:rPr>
                      <w:rFonts w:ascii="Cambria Math" w:hAnsi="Cambria Math"/>
                    </w:rPr>
                  </m:ctrlPr>
                </m:sSubPr>
                <m:e>
                  <m:r>
                    <w:rPr>
                      <w:rFonts w:ascii="Cambria Math" w:hAnsi="Cambria Math"/>
                    </w:rPr>
                    <m:t>E</m:t>
                  </m:r>
                </m:e>
                <m:sub>
                  <m:r>
                    <w:rPr>
                      <w:rFonts w:ascii="Cambria Math" w:hAnsi="Cambria Math"/>
                    </w:rPr>
                    <m:t>1</m:t>
                  </m:r>
                </m:sub>
              </m:sSub>
            </m:den>
          </m:f>
          <m:r>
            <m:rPr>
              <m:sty m:val="p"/>
            </m:rPr>
            <w:rPr>
              <w:rFonts w:ascii="Cambria Math" w:hAnsi="Cambria Math"/>
            </w:rPr>
            <m:t>=</m:t>
          </m:r>
          <m:f>
            <m:fPr>
              <m:ctrlPr>
                <w:rPr>
                  <w:rFonts w:ascii="Cambria Math" w:hAnsi="Cambria Math"/>
                </w:rPr>
              </m:ctrlPr>
            </m:fPr>
            <m:num>
              <m:r>
                <w:rPr>
                  <w:rFonts w:ascii="Cambria Math" w:hAnsi="Cambria Math"/>
                </w:rPr>
                <m:t>d</m:t>
              </m:r>
              <m:r>
                <m:rPr>
                  <m:sty m:val="p"/>
                </m:rPr>
                <w:rPr>
                  <w:rFonts w:ascii="Cambria Math" w:hAnsi="Cambria Math"/>
                </w:rPr>
                <m:t>ln</m:t>
              </m:r>
              <m:sSub>
                <m:sSubPr>
                  <m:ctrlPr>
                    <w:rPr>
                      <w:rFonts w:ascii="Cambria Math" w:hAnsi="Cambria Math"/>
                    </w:rPr>
                  </m:ctrlPr>
                </m:sSubPr>
                <m:e>
                  <m:r>
                    <w:rPr>
                      <w:rFonts w:ascii="Cambria Math" w:hAnsi="Cambria Math"/>
                    </w:rPr>
                    <m:t>W</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1</m:t>
                  </m:r>
                </m:sub>
              </m:sSub>
              <m:r>
                <m:rPr>
                  <m:sty m:val="p"/>
                </m:rPr>
                <w:rPr>
                  <w:rFonts w:ascii="Cambria Math" w:hAnsi="Cambria Math"/>
                </w:rPr>
                <m:t>)</m:t>
              </m:r>
            </m:num>
            <m:den>
              <m:r>
                <w:rPr>
                  <w:rFonts w:ascii="Cambria Math" w:hAnsi="Cambria Math"/>
                </w:rPr>
                <m:t>d</m:t>
              </m:r>
              <m:sSub>
                <m:sSubPr>
                  <m:ctrlPr>
                    <w:rPr>
                      <w:rFonts w:ascii="Cambria Math" w:hAnsi="Cambria Math"/>
                    </w:rPr>
                  </m:ctrlPr>
                </m:sSubPr>
                <m:e>
                  <m:r>
                    <w:rPr>
                      <w:rFonts w:ascii="Cambria Math" w:hAnsi="Cambria Math"/>
                    </w:rPr>
                    <m:t>E</m:t>
                  </m:r>
                </m:e>
                <m:sub>
                  <m:r>
                    <w:rPr>
                      <w:rFonts w:ascii="Cambria Math" w:hAnsi="Cambria Math"/>
                    </w:rPr>
                    <m:t>1</m:t>
                  </m:r>
                </m:sub>
              </m:sSub>
            </m:den>
          </m:f>
          <m:r>
            <m:rPr>
              <m:sty m:val="p"/>
            </m:rPr>
            <w:rPr>
              <w:rFonts w:ascii="Cambria Math" w:hAnsi="Cambria Math"/>
            </w:rPr>
            <m:t>+</m:t>
          </m:r>
          <m:f>
            <m:fPr>
              <m:ctrlPr>
                <w:rPr>
                  <w:rFonts w:ascii="Cambria Math" w:hAnsi="Cambria Math"/>
                </w:rPr>
              </m:ctrlPr>
            </m:fPr>
            <m:num>
              <m:r>
                <w:rPr>
                  <w:rFonts w:ascii="Cambria Math" w:hAnsi="Cambria Math"/>
                </w:rPr>
                <m:t>d</m:t>
              </m:r>
              <m:r>
                <m:rPr>
                  <m:sty m:val="p"/>
                </m:rPr>
                <w:rPr>
                  <w:rFonts w:ascii="Cambria Math" w:hAnsi="Cambria Math"/>
                </w:rPr>
                <m:t>ln</m:t>
              </m:r>
              <m:sSub>
                <m:sSubPr>
                  <m:ctrlPr>
                    <w:rPr>
                      <w:rFonts w:ascii="Cambria Math" w:hAnsi="Cambria Math"/>
                    </w:rPr>
                  </m:ctrlPr>
                </m:sSubPr>
                <m:e>
                  <m:r>
                    <w:rPr>
                      <w:rFonts w:ascii="Cambria Math" w:hAnsi="Cambria Math"/>
                    </w:rPr>
                    <m:t>W</m:t>
                  </m:r>
                </m:e>
                <m:sub>
                  <m: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1</m:t>
                  </m:r>
                </m:sub>
              </m:sSub>
              <m:r>
                <m:rPr>
                  <m:sty m:val="p"/>
                </m:rPr>
                <w:rPr>
                  <w:rFonts w:ascii="Cambria Math" w:hAnsi="Cambria Math"/>
                </w:rPr>
                <m:t>)</m:t>
              </m:r>
            </m:num>
            <m:den>
              <m:r>
                <w:rPr>
                  <w:rFonts w:ascii="Cambria Math" w:hAnsi="Cambria Math"/>
                </w:rPr>
                <m:t>d</m:t>
              </m:r>
              <m:sSub>
                <m:sSubPr>
                  <m:ctrlPr>
                    <w:rPr>
                      <w:rFonts w:ascii="Cambria Math" w:hAnsi="Cambria Math"/>
                    </w:rPr>
                  </m:ctrlPr>
                </m:sSubPr>
                <m:e>
                  <m:r>
                    <w:rPr>
                      <w:rFonts w:ascii="Cambria Math" w:hAnsi="Cambria Math"/>
                    </w:rPr>
                    <m:t>E</m:t>
                  </m:r>
                </m:e>
                <m:sub>
                  <m:r>
                    <w:rPr>
                      <w:rFonts w:ascii="Cambria Math" w:hAnsi="Cambria Math"/>
                    </w:rPr>
                    <m:t>1</m:t>
                  </m:r>
                </m:sub>
              </m:sSub>
            </m:den>
          </m:f>
          <m:r>
            <m:rPr>
              <m:sty m:val="p"/>
            </m:rPr>
            <w:rPr>
              <w:rFonts w:ascii="Cambria Math" w:hAnsi="Cambria Math"/>
            </w:rPr>
            <m:t>=</m:t>
          </m:r>
          <m:r>
            <w:rPr>
              <w:rFonts w:ascii="Cambria Math" w:hAnsi="Cambria Math"/>
            </w:rPr>
            <m:t>0</m:t>
          </m:r>
        </m:oMath>
      </m:oMathPara>
    </w:p>
    <w:p w14:paraId="3599D2AA" w14:textId="77777777" w:rsidR="00220C3A" w:rsidRDefault="00000000">
      <w:pPr>
        <w:numPr>
          <w:ilvl w:val="0"/>
          <w:numId w:val="1"/>
        </w:numPr>
        <w:rPr>
          <w:lang w:eastAsia="ja-JP"/>
        </w:rPr>
      </w:pPr>
      <w:r>
        <w:rPr>
          <w:lang w:eastAsia="ja-JP"/>
        </w:rPr>
        <w:t>ここで、</w:t>
      </w:r>
      <m:oMath>
        <m:f>
          <m:fPr>
            <m:ctrlPr>
              <w:rPr>
                <w:rFonts w:ascii="Cambria Math" w:hAnsi="Cambria Math"/>
              </w:rPr>
            </m:ctrlPr>
          </m:fPr>
          <m:num>
            <m:r>
              <w:rPr>
                <w:rFonts w:ascii="Cambria Math" w:hAnsi="Cambria Math"/>
                <w:lang w:eastAsia="ja-JP"/>
              </w:rPr>
              <m:t>d</m:t>
            </m:r>
          </m:num>
          <m:den>
            <m:r>
              <w:rPr>
                <w:rFonts w:ascii="Cambria Math" w:hAnsi="Cambria Math"/>
                <w:lang w:eastAsia="ja-JP"/>
              </w:rPr>
              <m:t>d</m:t>
            </m:r>
            <m:sSub>
              <m:sSubPr>
                <m:ctrlPr>
                  <w:rPr>
                    <w:rFonts w:ascii="Cambria Math" w:hAnsi="Cambria Math"/>
                  </w:rPr>
                </m:ctrlPr>
              </m:sSubPr>
              <m:e>
                <m:r>
                  <w:rPr>
                    <w:rFonts w:ascii="Cambria Math" w:hAnsi="Cambria Math"/>
                    <w:lang w:eastAsia="ja-JP"/>
                  </w:rPr>
                  <m:t>E</m:t>
                </m:r>
              </m:e>
              <m:sub>
                <m:r>
                  <w:rPr>
                    <w:rFonts w:ascii="Cambria Math" w:hAnsi="Cambria Math"/>
                    <w:lang w:eastAsia="ja-JP"/>
                  </w:rPr>
                  <m:t>1</m:t>
                </m:r>
              </m:sub>
            </m:sSub>
          </m:den>
        </m:f>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E</m:t>
            </m:r>
          </m:e>
          <m:sub>
            <m:r>
              <w:rPr>
                <w:rFonts w:ascii="Cambria Math" w:hAnsi="Cambria Math"/>
                <w:lang w:eastAsia="ja-JP"/>
              </w:rPr>
              <m:t>0</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E</m:t>
            </m:r>
          </m:e>
          <m:sub>
            <m:r>
              <w:rPr>
                <w:rFonts w:ascii="Cambria Math" w:hAnsi="Cambria Math"/>
                <w:lang w:eastAsia="ja-JP"/>
              </w:rPr>
              <m:t>1</m:t>
            </m:r>
          </m:sub>
        </m:sSub>
        <m:r>
          <m:rPr>
            <m:sty m:val="p"/>
          </m:rPr>
          <w:rPr>
            <w:rFonts w:ascii="Cambria Math" w:hAnsi="Cambria Math"/>
            <w:lang w:eastAsia="ja-JP"/>
          </w:rPr>
          <m:t>)=-</m:t>
        </m:r>
        <m:r>
          <w:rPr>
            <w:rFonts w:ascii="Cambria Math" w:hAnsi="Cambria Math"/>
            <w:lang w:eastAsia="ja-JP"/>
          </w:rPr>
          <m:t>1</m:t>
        </m:r>
      </m:oMath>
      <w:r>
        <w:rPr>
          <w:lang w:eastAsia="ja-JP"/>
        </w:rPr>
        <w:t xml:space="preserve"> </w:t>
      </w:r>
      <w:r>
        <w:rPr>
          <w:lang w:eastAsia="ja-JP"/>
        </w:rPr>
        <w:t>なので、</w:t>
      </w:r>
    </w:p>
    <w:p w14:paraId="69339521" w14:textId="77777777" w:rsidR="00220C3A" w:rsidRDefault="00000000">
      <w:pPr>
        <w:pStyle w:val="a0"/>
      </w:pPr>
      <m:oMathPara>
        <m:oMathParaPr>
          <m:jc m:val="center"/>
        </m:oMathParaPr>
        <m:oMath>
          <m:f>
            <m:fPr>
              <m:ctrlPr>
                <w:rPr>
                  <w:rFonts w:ascii="Cambria Math" w:hAnsi="Cambria Math"/>
                </w:rPr>
              </m:ctrlPr>
            </m:fPr>
            <m:num>
              <m:r>
                <w:rPr>
                  <w:rFonts w:ascii="Cambria Math" w:hAnsi="Cambria Math"/>
                </w:rPr>
                <m:t>d</m:t>
              </m:r>
              <m:r>
                <m:rPr>
                  <m:sty m:val="p"/>
                </m:rPr>
                <w:rPr>
                  <w:rFonts w:ascii="Cambria Math" w:hAnsi="Cambria Math"/>
                </w:rPr>
                <m:t>ln</m:t>
              </m:r>
              <m:sSub>
                <m:sSubPr>
                  <m:ctrlPr>
                    <w:rPr>
                      <w:rFonts w:ascii="Cambria Math" w:hAnsi="Cambria Math"/>
                    </w:rPr>
                  </m:ctrlPr>
                </m:sSubPr>
                <m:e>
                  <m:r>
                    <w:rPr>
                      <w:rFonts w:ascii="Cambria Math" w:hAnsi="Cambria Math"/>
                    </w:rPr>
                    <m:t>W</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1</m:t>
                  </m:r>
                </m:sub>
              </m:sSub>
              <m:r>
                <m:rPr>
                  <m:sty m:val="p"/>
                </m:rPr>
                <w:rPr>
                  <w:rFonts w:ascii="Cambria Math" w:hAnsi="Cambria Math"/>
                </w:rPr>
                <m:t>)</m:t>
              </m:r>
            </m:num>
            <m:den>
              <m:r>
                <w:rPr>
                  <w:rFonts w:ascii="Cambria Math" w:hAnsi="Cambria Math"/>
                </w:rPr>
                <m:t>d</m:t>
              </m:r>
              <m:sSub>
                <m:sSubPr>
                  <m:ctrlPr>
                    <w:rPr>
                      <w:rFonts w:ascii="Cambria Math" w:hAnsi="Cambria Math"/>
                    </w:rPr>
                  </m:ctrlPr>
                </m:sSubPr>
                <m:e>
                  <m:r>
                    <w:rPr>
                      <w:rFonts w:ascii="Cambria Math" w:hAnsi="Cambria Math"/>
                    </w:rPr>
                    <m:t>E</m:t>
                  </m:r>
                </m:e>
                <m:sub>
                  <m:r>
                    <w:rPr>
                      <w:rFonts w:ascii="Cambria Math" w:hAnsi="Cambria Math"/>
                    </w:rPr>
                    <m:t>1</m:t>
                  </m:r>
                </m:sub>
              </m:sSub>
            </m:den>
          </m:f>
          <m:r>
            <m:rPr>
              <m:sty m:val="p"/>
            </m:rPr>
            <w:rPr>
              <w:rFonts w:ascii="Cambria Math" w:hAnsi="Cambria Math"/>
            </w:rPr>
            <m:t>-</m:t>
          </m:r>
          <m:f>
            <m:fPr>
              <m:ctrlPr>
                <w:rPr>
                  <w:rFonts w:ascii="Cambria Math" w:hAnsi="Cambria Math"/>
                </w:rPr>
              </m:ctrlPr>
            </m:fPr>
            <m:num>
              <m:r>
                <w:rPr>
                  <w:rFonts w:ascii="Cambria Math" w:hAnsi="Cambria Math"/>
                </w:rPr>
                <m:t>d</m:t>
              </m:r>
              <m:r>
                <m:rPr>
                  <m:sty m:val="p"/>
                </m:rPr>
                <w:rPr>
                  <w:rFonts w:ascii="Cambria Math" w:hAnsi="Cambria Math"/>
                </w:rPr>
                <m:t>ln</m:t>
              </m:r>
              <m:sSub>
                <m:sSubPr>
                  <m:ctrlPr>
                    <w:rPr>
                      <w:rFonts w:ascii="Cambria Math" w:hAnsi="Cambria Math"/>
                    </w:rPr>
                  </m:ctrlPr>
                </m:sSubPr>
                <m:e>
                  <m:r>
                    <w:rPr>
                      <w:rFonts w:ascii="Cambria Math" w:hAnsi="Cambria Math"/>
                    </w:rPr>
                    <m:t>W</m:t>
                  </m:r>
                </m:e>
                <m:sub>
                  <m: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1</m:t>
                  </m:r>
                </m:sub>
              </m:sSub>
              <m:r>
                <m:rPr>
                  <m:sty m:val="p"/>
                </m:rPr>
                <w:rPr>
                  <w:rFonts w:ascii="Cambria Math" w:hAnsi="Cambria Math"/>
                </w:rPr>
                <m:t>)</m:t>
              </m:r>
            </m:num>
            <m:den>
              <m:r>
                <w:rPr>
                  <w:rFonts w:ascii="Cambria Math" w:hAnsi="Cambria Math"/>
                </w:rPr>
                <m:t>d</m:t>
              </m:r>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1</m:t>
                  </m:r>
                </m:sub>
              </m:sSub>
              <m:r>
                <m:rPr>
                  <m:sty m:val="p"/>
                </m:rPr>
                <w:rPr>
                  <w:rFonts w:ascii="Cambria Math" w:hAnsi="Cambria Math"/>
                </w:rPr>
                <m:t>)</m:t>
              </m:r>
            </m:den>
          </m:f>
          <m:r>
            <m:rPr>
              <m:sty m:val="p"/>
            </m:rPr>
            <w:rPr>
              <w:rFonts w:ascii="Cambria Math" w:hAnsi="Cambria Math"/>
            </w:rPr>
            <m:t>=</m:t>
          </m:r>
          <m:r>
            <w:rPr>
              <w:rFonts w:ascii="Cambria Math" w:hAnsi="Cambria Math"/>
            </w:rPr>
            <m:t>0</m:t>
          </m:r>
        </m:oMath>
      </m:oMathPara>
    </w:p>
    <w:p w14:paraId="7AECF6DD" w14:textId="77777777" w:rsidR="00220C3A" w:rsidRDefault="00000000">
      <w:pPr>
        <w:numPr>
          <w:ilvl w:val="0"/>
          <w:numId w:val="1"/>
        </w:numPr>
      </w:pPr>
      <w:proofErr w:type="spellStart"/>
      <w:r>
        <w:t>つまり</w:t>
      </w:r>
      <w:proofErr w:type="spellEnd"/>
      <w:r>
        <w:t>、</w:t>
      </w:r>
    </w:p>
    <w:p w14:paraId="6FC7815B" w14:textId="77777777" w:rsidR="00220C3A" w:rsidRDefault="00000000">
      <w:pPr>
        <w:pStyle w:val="a0"/>
      </w:pPr>
      <m:oMathPara>
        <m:oMathParaPr>
          <m:jc m:val="center"/>
        </m:oMathParaPr>
        <m:oMath>
          <m:f>
            <m:fPr>
              <m:ctrlPr>
                <w:rPr>
                  <w:rFonts w:ascii="Cambria Math" w:hAnsi="Cambria Math"/>
                </w:rPr>
              </m:ctrlPr>
            </m:fPr>
            <m:num>
              <m:r>
                <w:rPr>
                  <w:rFonts w:ascii="Cambria Math" w:hAnsi="Cambria Math"/>
                </w:rPr>
                <m:t>d</m:t>
              </m:r>
              <m:r>
                <m:rPr>
                  <m:sty m:val="p"/>
                </m:rPr>
                <w:rPr>
                  <w:rFonts w:ascii="Cambria Math" w:hAnsi="Cambria Math"/>
                </w:rPr>
                <m:t>ln</m:t>
              </m:r>
              <m:sSub>
                <m:sSubPr>
                  <m:ctrlPr>
                    <w:rPr>
                      <w:rFonts w:ascii="Cambria Math" w:hAnsi="Cambria Math"/>
                    </w:rPr>
                  </m:ctrlPr>
                </m:sSubPr>
                <m:e>
                  <m:r>
                    <w:rPr>
                      <w:rFonts w:ascii="Cambria Math" w:hAnsi="Cambria Math"/>
                    </w:rPr>
                    <m:t>W</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1</m:t>
                  </m:r>
                </m:sub>
              </m:sSub>
              <m:r>
                <m:rPr>
                  <m:sty m:val="p"/>
                </m:rPr>
                <w:rPr>
                  <w:rFonts w:ascii="Cambria Math" w:hAnsi="Cambria Math"/>
                </w:rPr>
                <m:t>)</m:t>
              </m:r>
            </m:num>
            <m:den>
              <m:r>
                <w:rPr>
                  <w:rFonts w:ascii="Cambria Math" w:hAnsi="Cambria Math"/>
                </w:rPr>
                <m:t>d</m:t>
              </m:r>
              <m:sSub>
                <m:sSubPr>
                  <m:ctrlPr>
                    <w:rPr>
                      <w:rFonts w:ascii="Cambria Math" w:hAnsi="Cambria Math"/>
                    </w:rPr>
                  </m:ctrlPr>
                </m:sSubPr>
                <m:e>
                  <m:r>
                    <w:rPr>
                      <w:rFonts w:ascii="Cambria Math" w:hAnsi="Cambria Math"/>
                    </w:rPr>
                    <m:t>E</m:t>
                  </m:r>
                </m:e>
                <m:sub>
                  <m:r>
                    <w:rPr>
                      <w:rFonts w:ascii="Cambria Math" w:hAnsi="Cambria Math"/>
                    </w:rPr>
                    <m:t>1</m:t>
                  </m:r>
                </m:sub>
              </m:sSub>
            </m:den>
          </m:f>
          <m:r>
            <m:rPr>
              <m:sty m:val="p"/>
            </m:rPr>
            <w:rPr>
              <w:rFonts w:ascii="Cambria Math" w:hAnsi="Cambria Math"/>
            </w:rPr>
            <m:t>=</m:t>
          </m:r>
          <m:f>
            <m:fPr>
              <m:ctrlPr>
                <w:rPr>
                  <w:rFonts w:ascii="Cambria Math" w:hAnsi="Cambria Math"/>
                </w:rPr>
              </m:ctrlPr>
            </m:fPr>
            <m:num>
              <m:r>
                <w:rPr>
                  <w:rFonts w:ascii="Cambria Math" w:hAnsi="Cambria Math"/>
                </w:rPr>
                <m:t>d</m:t>
              </m:r>
              <m:r>
                <m:rPr>
                  <m:sty m:val="p"/>
                </m:rPr>
                <w:rPr>
                  <w:rFonts w:ascii="Cambria Math" w:hAnsi="Cambria Math"/>
                </w:rPr>
                <m:t>ln</m:t>
              </m:r>
              <m:sSub>
                <m:sSubPr>
                  <m:ctrlPr>
                    <w:rPr>
                      <w:rFonts w:ascii="Cambria Math" w:hAnsi="Cambria Math"/>
                    </w:rPr>
                  </m:ctrlPr>
                </m:sSubPr>
                <m:e>
                  <m:r>
                    <w:rPr>
                      <w:rFonts w:ascii="Cambria Math" w:hAnsi="Cambria Math"/>
                    </w:rPr>
                    <m:t>W</m:t>
                  </m:r>
                </m:e>
                <m:sub>
                  <m: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2</m:t>
                  </m:r>
                </m:sub>
              </m:sSub>
              <m:r>
                <m:rPr>
                  <m:sty m:val="p"/>
                </m:rPr>
                <w:rPr>
                  <w:rFonts w:ascii="Cambria Math" w:hAnsi="Cambria Math"/>
                </w:rPr>
                <m:t>)</m:t>
              </m:r>
            </m:num>
            <m:den>
              <m:r>
                <w:rPr>
                  <w:rFonts w:ascii="Cambria Math" w:hAnsi="Cambria Math"/>
                </w:rPr>
                <m:t>d</m:t>
              </m:r>
              <m:sSub>
                <m:sSubPr>
                  <m:ctrlPr>
                    <w:rPr>
                      <w:rFonts w:ascii="Cambria Math" w:hAnsi="Cambria Math"/>
                    </w:rPr>
                  </m:ctrlPr>
                </m:sSubPr>
                <m:e>
                  <m:r>
                    <w:rPr>
                      <w:rFonts w:ascii="Cambria Math" w:hAnsi="Cambria Math"/>
                    </w:rPr>
                    <m:t>E</m:t>
                  </m:r>
                </m:e>
                <m:sub>
                  <m:r>
                    <w:rPr>
                      <w:rFonts w:ascii="Cambria Math" w:hAnsi="Cambria Math"/>
                    </w:rPr>
                    <m:t>2</m:t>
                  </m:r>
                </m:sub>
              </m:sSub>
            </m:den>
          </m:f>
        </m:oMath>
      </m:oMathPara>
    </w:p>
    <w:p w14:paraId="53BA70AD" w14:textId="77777777" w:rsidR="00220C3A" w:rsidRDefault="00000000">
      <w:pPr>
        <w:numPr>
          <w:ilvl w:val="0"/>
          <w:numId w:val="1"/>
        </w:numPr>
      </w:pPr>
      <w:r>
        <w:rPr>
          <w:rFonts w:hint="eastAsia"/>
          <w:lang w:eastAsia="ja-JP"/>
        </w:rPr>
        <w:t>この式は、左辺が系</w:t>
      </w:r>
      <w:r>
        <w:rPr>
          <w:rFonts w:hint="eastAsia"/>
          <w:lang w:eastAsia="ja-JP"/>
        </w:rPr>
        <w:t>A</w:t>
      </w:r>
      <w:r>
        <w:rPr>
          <w:rFonts w:hint="eastAsia"/>
          <w:lang w:eastAsia="ja-JP"/>
        </w:rPr>
        <w:t>のエネルギー</w:t>
      </w:r>
      <w:r>
        <w:rPr>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1</m:t>
            </m:r>
          </m:sub>
        </m:sSub>
      </m:oMath>
      <w:r>
        <w:rPr>
          <w:lang w:eastAsia="ja-JP"/>
        </w:rPr>
        <w:t xml:space="preserve"> </w:t>
      </w:r>
      <w:r>
        <w:rPr>
          <w:rFonts w:hint="eastAsia"/>
          <w:lang w:eastAsia="ja-JP"/>
        </w:rPr>
        <w:t>にのみ依存し、右辺が系</w:t>
      </w:r>
      <w:r>
        <w:rPr>
          <w:rFonts w:hint="eastAsia"/>
          <w:lang w:eastAsia="ja-JP"/>
        </w:rPr>
        <w:t>B</w:t>
      </w:r>
      <w:r>
        <w:rPr>
          <w:rFonts w:hint="eastAsia"/>
          <w:lang w:eastAsia="ja-JP"/>
        </w:rPr>
        <w:t>のエネルギー</w:t>
      </w:r>
      <w:r>
        <w:rPr>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2</m:t>
            </m:r>
          </m:sub>
        </m:sSub>
      </m:oMath>
      <w:r>
        <w:rPr>
          <w:lang w:eastAsia="ja-JP"/>
        </w:rPr>
        <w:t xml:space="preserve"> </w:t>
      </w:r>
      <w:r>
        <w:rPr>
          <w:rFonts w:hint="eastAsia"/>
          <w:lang w:eastAsia="ja-JP"/>
        </w:rPr>
        <w:t>にのみ依存することを示しています。しかし、両辺は等しいので、どちらの系にも依存しない共通の定数に等しくなければなりません。</w:t>
      </w:r>
      <w:proofErr w:type="spellStart"/>
      <w:r>
        <w:rPr>
          <w:rFonts w:hint="eastAsia"/>
        </w:rPr>
        <w:t>この定数を</w:t>
      </w:r>
      <w:proofErr w:type="spellEnd"/>
      <w:r>
        <w:t xml:space="preserve"> </w:t>
      </w:r>
      <m:oMath>
        <m:r>
          <w:rPr>
            <w:rFonts w:ascii="Cambria Math" w:hAnsi="Cambria Math"/>
          </w:rPr>
          <m:t>f</m:t>
        </m:r>
      </m:oMath>
      <w:r>
        <w:t xml:space="preserve"> </w:t>
      </w:r>
      <w:proofErr w:type="spellStart"/>
      <w:r>
        <w:rPr>
          <w:rFonts w:hint="eastAsia"/>
        </w:rPr>
        <w:t>と置くと</w:t>
      </w:r>
      <w:proofErr w:type="spellEnd"/>
      <w:r>
        <w:rPr>
          <w:rFonts w:hint="eastAsia"/>
        </w:rPr>
        <w:t>、</w:t>
      </w:r>
    </w:p>
    <w:p w14:paraId="328176FD" w14:textId="77777777" w:rsidR="00220C3A" w:rsidRDefault="00000000">
      <w:pPr>
        <w:pStyle w:val="a0"/>
      </w:pPr>
      <m:oMathPara>
        <m:oMathParaPr>
          <m:jc m:val="center"/>
        </m:oMathParaPr>
        <m:oMath>
          <m:f>
            <m:fPr>
              <m:ctrlPr>
                <w:rPr>
                  <w:rFonts w:ascii="Cambria Math" w:hAnsi="Cambria Math"/>
                </w:rPr>
              </m:ctrlPr>
            </m:fPr>
            <m:num>
              <m:r>
                <w:rPr>
                  <w:rFonts w:ascii="Cambria Math" w:hAnsi="Cambria Math"/>
                </w:rPr>
                <m:t>d</m:t>
              </m:r>
              <m:r>
                <m:rPr>
                  <m:sty m:val="p"/>
                </m:rPr>
                <w:rPr>
                  <w:rFonts w:ascii="Cambria Math" w:hAnsi="Cambria Math"/>
                </w:rPr>
                <m:t>ln</m:t>
              </m:r>
              <m:sSub>
                <m:sSubPr>
                  <m:ctrlPr>
                    <w:rPr>
                      <w:rFonts w:ascii="Cambria Math" w:hAnsi="Cambria Math"/>
                    </w:rPr>
                  </m:ctrlPr>
                </m:sSubPr>
                <m:e>
                  <m:r>
                    <w:rPr>
                      <w:rFonts w:ascii="Cambria Math" w:hAnsi="Cambria Math"/>
                    </w:rPr>
                    <m:t>W</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1</m:t>
                  </m:r>
                </m:sub>
              </m:sSub>
              <m:r>
                <m:rPr>
                  <m:sty m:val="p"/>
                </m:rPr>
                <w:rPr>
                  <w:rFonts w:ascii="Cambria Math" w:hAnsi="Cambria Math"/>
                </w:rPr>
                <m:t>)</m:t>
              </m:r>
            </m:num>
            <m:den>
              <m:r>
                <w:rPr>
                  <w:rFonts w:ascii="Cambria Math" w:hAnsi="Cambria Math"/>
                </w:rPr>
                <m:t>d</m:t>
              </m:r>
              <m:sSub>
                <m:sSubPr>
                  <m:ctrlPr>
                    <w:rPr>
                      <w:rFonts w:ascii="Cambria Math" w:hAnsi="Cambria Math"/>
                    </w:rPr>
                  </m:ctrlPr>
                </m:sSubPr>
                <m:e>
                  <m:r>
                    <w:rPr>
                      <w:rFonts w:ascii="Cambria Math" w:hAnsi="Cambria Math"/>
                    </w:rPr>
                    <m:t>E</m:t>
                  </m:r>
                </m:e>
                <m:sub>
                  <m:r>
                    <w:rPr>
                      <w:rFonts w:ascii="Cambria Math" w:hAnsi="Cambria Math"/>
                    </w:rPr>
                    <m:t>1</m:t>
                  </m:r>
                </m:sub>
              </m:sSub>
            </m:den>
          </m:f>
          <m:r>
            <m:rPr>
              <m:sty m:val="p"/>
            </m:rPr>
            <w:rPr>
              <w:rFonts w:ascii="Cambria Math" w:hAnsi="Cambria Math"/>
            </w:rPr>
            <m:t>=</m:t>
          </m:r>
          <m:r>
            <w:rPr>
              <w:rFonts w:ascii="Cambria Math" w:hAnsi="Cambria Math"/>
            </w:rPr>
            <m:t>f</m:t>
          </m:r>
        </m:oMath>
      </m:oMathPara>
    </w:p>
    <w:p w14:paraId="2BBE8F18" w14:textId="77777777" w:rsidR="00220C3A" w:rsidRDefault="00000000">
      <w:pPr>
        <w:numPr>
          <w:ilvl w:val="0"/>
          <w:numId w:val="1"/>
        </w:numPr>
      </w:pPr>
      <w:r>
        <w:rPr>
          <w:rFonts w:hint="eastAsia"/>
          <w:lang w:eastAsia="ja-JP"/>
        </w:rPr>
        <w:t>これを積分すると、</w:t>
      </w:r>
      <m:oMath>
        <m:r>
          <m:rPr>
            <m:sty m:val="p"/>
          </m:rPr>
          <w:rPr>
            <w:rFonts w:ascii="Cambria Math" w:hAnsi="Cambria Math"/>
            <w:lang w:eastAsia="ja-JP"/>
          </w:rPr>
          <m:t>ln</m:t>
        </m:r>
        <m:sSub>
          <m:sSubPr>
            <m:ctrlPr>
              <w:rPr>
                <w:rFonts w:ascii="Cambria Math" w:hAnsi="Cambria Math"/>
              </w:rPr>
            </m:ctrlPr>
          </m:sSubPr>
          <m:e>
            <m:r>
              <w:rPr>
                <w:rFonts w:ascii="Cambria Math" w:hAnsi="Cambria Math"/>
                <w:lang w:eastAsia="ja-JP"/>
              </w:rPr>
              <m:t>W</m:t>
            </m:r>
          </m:e>
          <m:sub>
            <m:r>
              <w:rPr>
                <w:rFonts w:ascii="Cambria Math" w:hAnsi="Cambria Math"/>
                <w:lang w:eastAsia="ja-JP"/>
              </w:rPr>
              <m:t>1</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E</m:t>
            </m:r>
          </m:e>
          <m:sub>
            <m:r>
              <w:rPr>
                <w:rFonts w:ascii="Cambria Math" w:hAnsi="Cambria Math"/>
                <w:lang w:eastAsia="ja-JP"/>
              </w:rPr>
              <m:t>1</m:t>
            </m:r>
          </m:sub>
        </m:sSub>
        <m:r>
          <m:rPr>
            <m:sty m:val="p"/>
          </m:rPr>
          <w:rPr>
            <w:rFonts w:ascii="Cambria Math" w:hAnsi="Cambria Math"/>
            <w:lang w:eastAsia="ja-JP"/>
          </w:rPr>
          <m:t>)=</m:t>
        </m:r>
        <m:r>
          <w:rPr>
            <w:rFonts w:ascii="Cambria Math" w:hAnsi="Cambria Math"/>
            <w:lang w:eastAsia="ja-JP"/>
          </w:rPr>
          <m:t>f</m:t>
        </m:r>
        <m:sSub>
          <m:sSubPr>
            <m:ctrlPr>
              <w:rPr>
                <w:rFonts w:ascii="Cambria Math" w:hAnsi="Cambria Math"/>
              </w:rPr>
            </m:ctrlPr>
          </m:sSubPr>
          <m:e>
            <m:r>
              <w:rPr>
                <w:rFonts w:ascii="Cambria Math" w:hAnsi="Cambria Math"/>
                <w:lang w:eastAsia="ja-JP"/>
              </w:rPr>
              <m:t>E</m:t>
            </m:r>
          </m:e>
          <m:sub>
            <m:r>
              <w:rPr>
                <w:rFonts w:ascii="Cambria Math" w:hAnsi="Cambria Math"/>
                <w:lang w:eastAsia="ja-JP"/>
              </w:rPr>
              <m:t>1</m:t>
            </m:r>
          </m:sub>
        </m:sSub>
        <m:r>
          <m:rPr>
            <m:sty m:val="p"/>
          </m:rPr>
          <w:rPr>
            <w:rFonts w:ascii="Cambria Math" w:hAnsi="Cambria Math"/>
            <w:lang w:eastAsia="ja-JP"/>
          </w:rPr>
          <m:t>+</m:t>
        </m:r>
        <m:r>
          <m:rPr>
            <m:nor/>
          </m:rPr>
          <w:rPr>
            <w:lang w:eastAsia="ja-JP"/>
          </w:rPr>
          <m:t>const</m:t>
        </m:r>
      </m:oMath>
      <w:r>
        <w:rPr>
          <w:lang w:eastAsia="ja-JP"/>
        </w:rPr>
        <w:t xml:space="preserve"> </w:t>
      </w:r>
      <w:r>
        <w:rPr>
          <w:lang w:eastAsia="ja-JP"/>
        </w:rPr>
        <w:t>となります。</w:t>
      </w:r>
      <w:proofErr w:type="spellStart"/>
      <w:r>
        <w:t>したがって</w:t>
      </w:r>
      <w:proofErr w:type="spellEnd"/>
      <w:r>
        <w:t>、</w:t>
      </w:r>
    </w:p>
    <w:p w14:paraId="488454A0" w14:textId="77777777" w:rsidR="00220C3A" w:rsidRDefault="00000000">
      <w:pPr>
        <w:pStyle w:val="a0"/>
      </w:pPr>
      <m:oMathPara>
        <m:oMathParaPr>
          <m:jc m:val="center"/>
        </m:oMathParaPr>
        <m:oMath>
          <m:sSub>
            <m:sSubPr>
              <m:ctrlPr>
                <w:rPr>
                  <w:rFonts w:ascii="Cambria Math" w:hAnsi="Cambria Math"/>
                </w:rPr>
              </m:ctrlPr>
            </m:sSubPr>
            <m:e>
              <m:r>
                <w:rPr>
                  <w:rFonts w:ascii="Cambria Math" w:hAnsi="Cambria Math"/>
                </w:rPr>
                <m:t>W</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1</m:t>
              </m:r>
            </m:sub>
          </m:sSub>
          <m:r>
            <m:rPr>
              <m:sty m:val="p"/>
            </m:rPr>
            <w:rPr>
              <w:rFonts w:ascii="Cambria Math" w:hAnsi="Cambria Math"/>
            </w:rPr>
            <m:t>)∝exp(</m:t>
          </m:r>
          <m:r>
            <w:rPr>
              <w:rFonts w:ascii="Cambria Math" w:hAnsi="Cambria Math"/>
            </w:rPr>
            <m:t>f</m:t>
          </m:r>
          <m:sSub>
            <m:sSubPr>
              <m:ctrlPr>
                <w:rPr>
                  <w:rFonts w:ascii="Cambria Math" w:hAnsi="Cambria Math"/>
                </w:rPr>
              </m:ctrlPr>
            </m:sSubPr>
            <m:e>
              <m:r>
                <w:rPr>
                  <w:rFonts w:ascii="Cambria Math" w:hAnsi="Cambria Math"/>
                </w:rPr>
                <m:t>E</m:t>
              </m:r>
            </m:e>
            <m:sub>
              <m:r>
                <w:rPr>
                  <w:rFonts w:ascii="Cambria Math" w:hAnsi="Cambria Math"/>
                </w:rPr>
                <m:t>1</m:t>
              </m:r>
            </m:sub>
          </m:sSub>
          <m:r>
            <m:rPr>
              <m:sty m:val="p"/>
            </m:rPr>
            <w:rPr>
              <w:rFonts w:ascii="Cambria Math" w:hAnsi="Cambria Math"/>
            </w:rPr>
            <m:t>)</m:t>
          </m:r>
        </m:oMath>
      </m:oMathPara>
    </w:p>
    <w:p w14:paraId="17AF4DDA" w14:textId="77777777" w:rsidR="00220C3A" w:rsidRDefault="00000000">
      <w:pPr>
        <w:numPr>
          <w:ilvl w:val="0"/>
          <w:numId w:val="1"/>
        </w:numPr>
        <w:rPr>
          <w:lang w:eastAsia="ja-JP"/>
        </w:rPr>
      </w:pPr>
      <w:r>
        <w:rPr>
          <w:rFonts w:hint="eastAsia"/>
          <w:lang w:eastAsia="ja-JP"/>
        </w:rPr>
        <w:t>熱浴</w:t>
      </w:r>
      <w:r>
        <w:rPr>
          <w:rFonts w:hint="eastAsia"/>
          <w:lang w:eastAsia="ja-JP"/>
        </w:rPr>
        <w:t>B</w:t>
      </w:r>
      <w:r>
        <w:rPr>
          <w:rFonts w:hint="eastAsia"/>
          <w:lang w:eastAsia="ja-JP"/>
        </w:rPr>
        <w:t>は非常に大きいため、その温度</w:t>
      </w:r>
      <w:r>
        <w:rPr>
          <w:lang w:eastAsia="ja-JP"/>
        </w:rPr>
        <w:t xml:space="preserve"> </w:t>
      </w:r>
      <m:oMath>
        <m:sSub>
          <m:sSubPr>
            <m:ctrlPr>
              <w:rPr>
                <w:rFonts w:ascii="Cambria Math" w:hAnsi="Cambria Math"/>
              </w:rPr>
            </m:ctrlPr>
          </m:sSubPr>
          <m:e>
            <m:r>
              <w:rPr>
                <w:rFonts w:ascii="Cambria Math" w:hAnsi="Cambria Math"/>
                <w:lang w:eastAsia="ja-JP"/>
              </w:rPr>
              <m:t>T</m:t>
            </m:r>
          </m:e>
          <m:sub>
            <m:r>
              <w:rPr>
                <w:rFonts w:ascii="Cambria Math" w:hAnsi="Cambria Math"/>
                <w:lang w:eastAsia="ja-JP"/>
              </w:rPr>
              <m:t>B</m:t>
            </m:r>
          </m:sub>
        </m:sSub>
      </m:oMath>
      <w:r>
        <w:rPr>
          <w:lang w:eastAsia="ja-JP"/>
        </w:rPr>
        <w:t xml:space="preserve"> </w:t>
      </w:r>
      <w:r>
        <w:rPr>
          <w:rFonts w:hint="eastAsia"/>
          <w:lang w:eastAsia="ja-JP"/>
        </w:rPr>
        <w:t>は一定とみなせます。熱力学との対応から、</w:t>
      </w:r>
      <m:oMath>
        <m:r>
          <w:rPr>
            <w:rFonts w:ascii="Cambria Math" w:hAnsi="Cambria Math"/>
            <w:lang w:eastAsia="ja-JP"/>
          </w:rPr>
          <m:t>dS</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d</m:t>
        </m:r>
        <m:r>
          <m:rPr>
            <m:sty m:val="p"/>
          </m:rPr>
          <w:rPr>
            <w:rFonts w:ascii="Cambria Math" w:hAnsi="Cambria Math"/>
            <w:lang w:eastAsia="ja-JP"/>
          </w:rPr>
          <m:t>ln</m:t>
        </m:r>
        <m:r>
          <w:rPr>
            <w:rFonts w:ascii="Cambria Math" w:hAnsi="Cambria Math"/>
            <w:lang w:eastAsia="ja-JP"/>
          </w:rPr>
          <m:t>W</m:t>
        </m:r>
      </m:oMath>
      <w:r>
        <w:rPr>
          <w:lang w:eastAsia="ja-JP"/>
        </w:rPr>
        <w:t xml:space="preserve"> </w:t>
      </w:r>
      <w:r>
        <w:rPr>
          <w:lang w:eastAsia="ja-JP"/>
        </w:rPr>
        <w:t>であり、</w:t>
      </w:r>
      <m:oMath>
        <m:r>
          <w:rPr>
            <w:rFonts w:ascii="Cambria Math" w:hAnsi="Cambria Math"/>
            <w:lang w:eastAsia="ja-JP"/>
          </w:rPr>
          <m:t>dS</m:t>
        </m:r>
        <m:r>
          <m:rPr>
            <m:sty m:val="p"/>
          </m:rPr>
          <w:rPr>
            <w:rFonts w:ascii="Cambria Math" w:hAnsi="Cambria Math"/>
            <w:lang w:eastAsia="ja-JP"/>
          </w:rPr>
          <m:t>=</m:t>
        </m:r>
        <m:r>
          <w:rPr>
            <w:rFonts w:ascii="Cambria Math" w:hAnsi="Cambria Math"/>
            <w:lang w:eastAsia="ja-JP"/>
          </w:rPr>
          <m:t>dE</m:t>
        </m:r>
        <m:r>
          <m:rPr>
            <m:sty m:val="p"/>
          </m:rPr>
          <w:rPr>
            <w:rFonts w:ascii="Cambria Math" w:hAnsi="Cambria Math"/>
            <w:lang w:eastAsia="ja-JP"/>
          </w:rPr>
          <m:t>/</m:t>
        </m:r>
        <m:r>
          <w:rPr>
            <w:rFonts w:ascii="Cambria Math" w:hAnsi="Cambria Math"/>
            <w:lang w:eastAsia="ja-JP"/>
          </w:rPr>
          <m:t>T</m:t>
        </m:r>
      </m:oMath>
      <w:r>
        <w:rPr>
          <w:lang w:eastAsia="ja-JP"/>
        </w:rPr>
        <w:t xml:space="preserve"> </w:t>
      </w:r>
      <w:r>
        <w:rPr>
          <w:lang w:eastAsia="ja-JP"/>
        </w:rPr>
        <w:t>なので、</w:t>
      </w:r>
      <m:oMath>
        <m:r>
          <w:rPr>
            <w:rFonts w:ascii="Cambria Math" w:hAnsi="Cambria Math"/>
            <w:lang w:eastAsia="ja-JP"/>
          </w:rPr>
          <m:t>d</m:t>
        </m:r>
        <m:r>
          <m:rPr>
            <m:sty m:val="p"/>
          </m:rPr>
          <w:rPr>
            <w:rFonts w:ascii="Cambria Math" w:hAnsi="Cambria Math"/>
            <w:lang w:eastAsia="ja-JP"/>
          </w:rPr>
          <m:t>ln</m:t>
        </m:r>
        <m:r>
          <w:rPr>
            <w:rFonts w:ascii="Cambria Math" w:hAnsi="Cambria Math"/>
            <w:lang w:eastAsia="ja-JP"/>
          </w:rPr>
          <m:t>W</m:t>
        </m:r>
        <m:r>
          <m:rPr>
            <m:sty m:val="p"/>
          </m:rPr>
          <w:rPr>
            <w:rFonts w:ascii="Cambria Math" w:hAnsi="Cambria Math"/>
            <w:lang w:eastAsia="ja-JP"/>
          </w:rPr>
          <m:t>/</m:t>
        </m:r>
        <m:r>
          <w:rPr>
            <w:rFonts w:ascii="Cambria Math" w:hAnsi="Cambria Math"/>
            <w:lang w:eastAsia="ja-JP"/>
          </w:rPr>
          <m:t>dE</m:t>
        </m:r>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r>
          <m:rPr>
            <m:sty m:val="p"/>
          </m:rPr>
          <w:rPr>
            <w:rFonts w:ascii="Cambria Math" w:hAnsi="Cambria Math"/>
            <w:lang w:eastAsia="ja-JP"/>
          </w:rPr>
          <m:t>)</m:t>
        </m:r>
      </m:oMath>
      <w:r>
        <w:rPr>
          <w:lang w:eastAsia="ja-JP"/>
        </w:rPr>
        <w:t xml:space="preserve"> </w:t>
      </w:r>
      <w:r>
        <w:rPr>
          <w:lang w:eastAsia="ja-JP"/>
        </w:rPr>
        <w:t>です。</w:t>
      </w:r>
      <w:r>
        <w:rPr>
          <w:lang w:eastAsia="ja-JP"/>
        </w:rPr>
        <w:t xml:space="preserve"> </w:t>
      </w:r>
      <w:r>
        <w:rPr>
          <w:rFonts w:hint="eastAsia"/>
          <w:lang w:eastAsia="ja-JP"/>
        </w:rPr>
        <w:t>したがって、この比例定数</w:t>
      </w:r>
      <w:r>
        <w:rPr>
          <w:lang w:eastAsia="ja-JP"/>
        </w:rPr>
        <w:t xml:space="preserve"> </w:t>
      </w:r>
      <m:oMath>
        <m:r>
          <w:rPr>
            <w:rFonts w:ascii="Cambria Math" w:hAnsi="Cambria Math"/>
            <w:lang w:eastAsia="ja-JP"/>
          </w:rPr>
          <m:t>f</m:t>
        </m:r>
      </m:oMath>
      <w:r>
        <w:rPr>
          <w:lang w:eastAsia="ja-JP"/>
        </w:rPr>
        <w:t xml:space="preserve"> </w:t>
      </w:r>
      <w:r>
        <w:rPr>
          <w:rFonts w:hint="eastAsia"/>
          <w:lang w:eastAsia="ja-JP"/>
        </w:rPr>
        <w:t>は、系の温度</w:t>
      </w:r>
      <w:r>
        <w:rPr>
          <w:lang w:eastAsia="ja-JP"/>
        </w:rPr>
        <w:t xml:space="preserve"> </w:t>
      </w:r>
      <m:oMath>
        <m:r>
          <w:rPr>
            <w:rFonts w:ascii="Cambria Math" w:hAnsi="Cambria Math"/>
            <w:lang w:eastAsia="ja-JP"/>
          </w:rPr>
          <m:t>T</m:t>
        </m:r>
      </m:oMath>
      <w:r>
        <w:rPr>
          <w:lang w:eastAsia="ja-JP"/>
        </w:rPr>
        <w:t xml:space="preserve"> </w:t>
      </w:r>
      <w:r>
        <w:rPr>
          <w:rFonts w:hint="eastAsia"/>
          <w:lang w:eastAsia="ja-JP"/>
        </w:rPr>
        <w:t>とボルツマン定数</w:t>
      </w:r>
      <w:r>
        <w:rPr>
          <w:lang w:eastAsia="ja-JP"/>
        </w:rPr>
        <w:t xml:space="preserve"> </w:t>
      </w:r>
      <m:oMath>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oMath>
      <w:r>
        <w:rPr>
          <w:lang w:eastAsia="ja-JP"/>
        </w:rPr>
        <w:t xml:space="preserve"> </w:t>
      </w:r>
      <w:r>
        <w:rPr>
          <w:rFonts w:hint="eastAsia"/>
          <w:lang w:eastAsia="ja-JP"/>
        </w:rPr>
        <w:t>を用いて、</w:t>
      </w:r>
      <m:oMath>
        <m:r>
          <w:rPr>
            <w:rFonts w:ascii="Cambria Math" w:hAnsi="Cambria Math"/>
            <w:lang w:eastAsia="ja-JP"/>
          </w:rPr>
          <m:t>f</m:t>
        </m:r>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r>
          <m:rPr>
            <m:sty m:val="p"/>
          </m:rPr>
          <w:rPr>
            <w:rFonts w:ascii="Cambria Math" w:hAnsi="Cambria Math"/>
            <w:lang w:eastAsia="ja-JP"/>
          </w:rPr>
          <m:t>)</m:t>
        </m:r>
      </m:oMath>
      <w:r>
        <w:rPr>
          <w:lang w:eastAsia="ja-JP"/>
        </w:rPr>
        <w:t xml:space="preserve"> </w:t>
      </w:r>
      <w:r>
        <w:rPr>
          <w:rFonts w:hint="eastAsia"/>
          <w:lang w:eastAsia="ja-JP"/>
        </w:rPr>
        <w:t>と書けることがわかります（</w:t>
      </w:r>
      <m:oMath>
        <m:r>
          <m:rPr>
            <m:sty m:val="p"/>
          </m:rPr>
          <w:rPr>
            <w:rFonts w:ascii="Cambria Math" w:hAnsi="Cambria Math"/>
            <w:lang w:eastAsia="ja-JP"/>
          </w:rPr>
          <m:t>ln</m:t>
        </m:r>
        <m:r>
          <w:rPr>
            <w:rFonts w:ascii="Cambria Math" w:hAnsi="Cambria Math"/>
            <w:lang w:eastAsia="ja-JP"/>
          </w:rPr>
          <m:t>W</m:t>
        </m:r>
      </m:oMath>
      <w:r>
        <w:rPr>
          <w:lang w:eastAsia="ja-JP"/>
        </w:rPr>
        <w:t xml:space="preserve"> </w:t>
      </w:r>
      <w:r>
        <w:rPr>
          <w:rFonts w:hint="eastAsia"/>
          <w:lang w:eastAsia="ja-JP"/>
        </w:rPr>
        <w:t>が大きいほどエントロピーが大きいので、負の符号が必要）。</w:t>
      </w:r>
    </w:p>
    <w:p w14:paraId="3B4A61DD" w14:textId="77777777" w:rsidR="00220C3A" w:rsidRDefault="00000000">
      <w:pPr>
        <w:pStyle w:val="a0"/>
      </w:pPr>
      <m:oMathPara>
        <m:oMathParaPr>
          <m:jc m:val="center"/>
        </m:oMathParaPr>
        <m:oMath>
          <m:sSub>
            <m:sSubPr>
              <m:ctrlPr>
                <w:rPr>
                  <w:rFonts w:ascii="Cambria Math" w:hAnsi="Cambria Math"/>
                </w:rPr>
              </m:ctrlPr>
            </m:sSubPr>
            <m:e>
              <m:r>
                <w:rPr>
                  <w:rFonts w:ascii="Cambria Math" w:hAnsi="Cambria Math"/>
                </w:rPr>
                <m:t>W</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1</m:t>
              </m:r>
            </m:sub>
          </m:sSub>
          <m:r>
            <m:rPr>
              <m:sty m:val="p"/>
            </m:rPr>
            <w:rPr>
              <w:rFonts w:ascii="Cambria Math" w:hAnsi="Cambria Math"/>
            </w:rPr>
            <m:t>)∝exp</m:t>
          </m:r>
          <m:d>
            <m:dPr>
              <m:ctrlPr>
                <w:rPr>
                  <w:rFonts w:ascii="Cambria Math" w:hAnsi="Cambria Math"/>
                </w:rPr>
              </m:ctrlPr>
            </m:dPr>
            <m:e>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E</m:t>
                      </m:r>
                    </m:e>
                    <m:sub>
                      <m:r>
                        <w:rPr>
                          <w:rFonts w:ascii="Cambria Math" w:hAnsi="Cambria Math"/>
                        </w:rPr>
                        <m:t>1</m:t>
                      </m:r>
                    </m:sub>
                  </m:sSub>
                </m:num>
                <m:den>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den>
              </m:f>
            </m:e>
          </m:d>
          <m:r>
            <m:rPr>
              <m:sty m:val="p"/>
            </m:rPr>
            <w:rPr>
              <w:rFonts w:ascii="Cambria Math" w:hAnsi="Cambria Math"/>
            </w:rPr>
            <m:t>=exp(-</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1</m:t>
              </m:r>
            </m:sub>
          </m:sSub>
          <m:r>
            <m:rPr>
              <m:sty m:val="p"/>
            </m:rPr>
            <w:rPr>
              <w:rFonts w:ascii="Cambria Math" w:hAnsi="Cambria Math"/>
            </w:rPr>
            <m:t>)</m:t>
          </m:r>
        </m:oMath>
      </m:oMathPara>
    </w:p>
    <w:p w14:paraId="2F992192" w14:textId="77777777" w:rsidR="00220C3A" w:rsidRDefault="00000000">
      <w:pPr>
        <w:numPr>
          <w:ilvl w:val="0"/>
          <w:numId w:val="1"/>
        </w:numPr>
        <w:rPr>
          <w:lang w:eastAsia="ja-JP"/>
        </w:rPr>
      </w:pPr>
      <w:r>
        <w:rPr>
          <w:rFonts w:hint="eastAsia"/>
          <w:lang w:eastAsia="ja-JP"/>
        </w:rPr>
        <w:t>これが正準分布のボルツマン因子そのものです。系</w:t>
      </w:r>
      <w:r>
        <w:rPr>
          <w:rFonts w:hint="eastAsia"/>
          <w:lang w:eastAsia="ja-JP"/>
        </w:rPr>
        <w:t>A</w:t>
      </w:r>
      <w:r>
        <w:rPr>
          <w:rFonts w:hint="eastAsia"/>
          <w:lang w:eastAsia="ja-JP"/>
        </w:rPr>
        <w:t>がエネルギー</w:t>
      </w:r>
      <w:r>
        <w:rPr>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1</m:t>
            </m:r>
          </m:sub>
        </m:sSub>
      </m:oMath>
      <w:r>
        <w:rPr>
          <w:lang w:eastAsia="ja-JP"/>
        </w:rPr>
        <w:t xml:space="preserve"> </w:t>
      </w:r>
      <w:r>
        <w:rPr>
          <w:rFonts w:hint="eastAsia"/>
          <w:lang w:eastAsia="ja-JP"/>
        </w:rPr>
        <w:t>の状態を取る確率は</w:t>
      </w:r>
      <w:r>
        <w:rPr>
          <w:lang w:eastAsia="ja-JP"/>
        </w:rPr>
        <w:t xml:space="preserve"> </w:t>
      </w:r>
      <m:oMath>
        <m:r>
          <w:rPr>
            <w:rFonts w:ascii="Cambria Math" w:hAnsi="Cambria Math"/>
            <w:lang w:eastAsia="ja-JP"/>
          </w:rPr>
          <m:t>P</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E</m:t>
            </m:r>
          </m:e>
          <m:sub>
            <m:r>
              <w:rPr>
                <w:rFonts w:ascii="Cambria Math" w:hAnsi="Cambria Math"/>
                <w:lang w:eastAsia="ja-JP"/>
              </w:rPr>
              <m:t>1</m:t>
            </m:r>
          </m:sub>
        </m:sSub>
        <m:r>
          <m:rPr>
            <m:sty m:val="p"/>
          </m:rPr>
          <w:rPr>
            <w:rFonts w:ascii="Cambria Math" w:hAnsi="Cambria Math"/>
            <w:lang w:eastAsia="ja-JP"/>
          </w:rPr>
          <m:t>)∝exp(-</m:t>
        </m:r>
        <m:r>
          <w:rPr>
            <w:rFonts w:ascii="Cambria Math" w:hAnsi="Cambria Math"/>
            <w:lang w:eastAsia="ja-JP"/>
          </w:rPr>
          <m:t>β</m:t>
        </m:r>
        <m:sSub>
          <m:sSubPr>
            <m:ctrlPr>
              <w:rPr>
                <w:rFonts w:ascii="Cambria Math" w:hAnsi="Cambria Math"/>
              </w:rPr>
            </m:ctrlPr>
          </m:sSubPr>
          <m:e>
            <m:r>
              <w:rPr>
                <w:rFonts w:ascii="Cambria Math" w:hAnsi="Cambria Math"/>
                <w:lang w:eastAsia="ja-JP"/>
              </w:rPr>
              <m:t>E</m:t>
            </m:r>
          </m:e>
          <m:sub>
            <m:r>
              <w:rPr>
                <w:rFonts w:ascii="Cambria Math" w:hAnsi="Cambria Math"/>
                <w:lang w:eastAsia="ja-JP"/>
              </w:rPr>
              <m:t>1</m:t>
            </m:r>
          </m:sub>
        </m:sSub>
        <m:r>
          <m:rPr>
            <m:sty m:val="p"/>
          </m:rPr>
          <w:rPr>
            <w:rFonts w:ascii="Cambria Math" w:hAnsi="Cambria Math"/>
            <w:lang w:eastAsia="ja-JP"/>
          </w:rPr>
          <m:t>)</m:t>
        </m:r>
      </m:oMath>
      <w:r>
        <w:rPr>
          <w:lang w:eastAsia="ja-JP"/>
        </w:rPr>
        <w:t xml:space="preserve"> </w:t>
      </w:r>
      <w:r>
        <w:rPr>
          <w:lang w:eastAsia="ja-JP"/>
        </w:rPr>
        <w:t>となります。</w:t>
      </w:r>
    </w:p>
    <w:p w14:paraId="20A9A00E" w14:textId="77777777" w:rsidR="00220C3A" w:rsidRDefault="00000000">
      <w:pPr>
        <w:pStyle w:val="FirstParagraph"/>
        <w:rPr>
          <w:lang w:eastAsia="ja-JP"/>
        </w:rPr>
      </w:pPr>
      <w:r>
        <w:rPr>
          <w:rFonts w:hint="eastAsia"/>
          <w:lang w:eastAsia="ja-JP"/>
        </w:rPr>
        <w:t>この導出方法は、統計力学の基本概念である「熱浴」と「平衡条件」を明確に示しており、ボルツマン分布の導出よりも物理的な直感に訴えかけるものがあります。特に、</w:t>
      </w:r>
      <w:r>
        <w:rPr>
          <w:rFonts w:hint="eastAsia"/>
          <w:lang w:eastAsia="ja-JP"/>
        </w:rPr>
        <w:t>2</w:t>
      </w:r>
      <w:r>
        <w:rPr>
          <w:rFonts w:hint="eastAsia"/>
          <w:lang w:eastAsia="ja-JP"/>
        </w:rPr>
        <w:t>つの系が平衡状態にあるとき、それぞれの系の「</w:t>
      </w:r>
      <m:oMath>
        <m:r>
          <w:rPr>
            <w:rFonts w:ascii="Cambria Math" w:hAnsi="Cambria Math"/>
            <w:lang w:eastAsia="ja-JP"/>
          </w:rPr>
          <m:t>d</m:t>
        </m:r>
        <m:r>
          <m:rPr>
            <m:sty m:val="p"/>
          </m:rPr>
          <w:rPr>
            <w:rFonts w:ascii="Cambria Math" w:hAnsi="Cambria Math"/>
            <w:lang w:eastAsia="ja-JP"/>
          </w:rPr>
          <m:t>ln</m:t>
        </m:r>
        <m:r>
          <w:rPr>
            <w:rFonts w:ascii="Cambria Math" w:hAnsi="Cambria Math"/>
            <w:lang w:eastAsia="ja-JP"/>
          </w:rPr>
          <m:t>W</m:t>
        </m:r>
        <m:r>
          <m:rPr>
            <m:sty m:val="p"/>
          </m:rPr>
          <w:rPr>
            <w:rFonts w:ascii="Cambria Math" w:hAnsi="Cambria Math"/>
            <w:lang w:eastAsia="ja-JP"/>
          </w:rPr>
          <m:t>/</m:t>
        </m:r>
        <m:r>
          <w:rPr>
            <w:rFonts w:ascii="Cambria Math" w:hAnsi="Cambria Math"/>
            <w:lang w:eastAsia="ja-JP"/>
          </w:rPr>
          <m:t>dE</m:t>
        </m:r>
      </m:oMath>
      <w:r>
        <w:rPr>
          <w:rFonts w:hint="eastAsia"/>
          <w:lang w:eastAsia="ja-JP"/>
        </w:rPr>
        <w:t>」が等しくなるという条件は、熱力学における温度の定義</w:t>
      </w:r>
      <w:r>
        <w:rPr>
          <w:lang w:eastAsia="ja-JP"/>
        </w:rPr>
        <w:t xml:space="preserve"> </w:t>
      </w:r>
      <m:oMath>
        <m:r>
          <w:rPr>
            <w:rFonts w:ascii="Cambria Math" w:hAnsi="Cambria Math"/>
            <w:lang w:eastAsia="ja-JP"/>
          </w:rPr>
          <m:t>1</m:t>
        </m:r>
        <m:r>
          <m:rPr>
            <m:sty m:val="p"/>
          </m:rPr>
          <w:rPr>
            <w:rFonts w:ascii="Cambria Math" w:hAnsi="Cambria Math"/>
            <w:lang w:eastAsia="ja-JP"/>
          </w:rPr>
          <m:t>/</m:t>
        </m:r>
        <m:r>
          <w:rPr>
            <w:rFonts w:ascii="Cambria Math" w:hAnsi="Cambria Math"/>
            <w:lang w:eastAsia="ja-JP"/>
          </w:rPr>
          <m:t>T</m:t>
        </m:r>
        <m:r>
          <m:rPr>
            <m:sty m:val="p"/>
          </m:rPr>
          <w:rPr>
            <w:rFonts w:ascii="Cambria Math" w:hAnsi="Cambria Math"/>
            <w:lang w:eastAsia="ja-JP"/>
          </w:rPr>
          <m:t>=(∂</m:t>
        </m:r>
        <m:r>
          <w:rPr>
            <w:rFonts w:ascii="Cambria Math" w:hAnsi="Cambria Math"/>
            <w:lang w:eastAsia="ja-JP"/>
          </w:rPr>
          <m:t>S</m:t>
        </m:r>
        <m:r>
          <m:rPr>
            <m:sty m:val="p"/>
          </m:rPr>
          <w:rPr>
            <w:rFonts w:ascii="Cambria Math" w:hAnsi="Cambria Math"/>
            <w:lang w:eastAsia="ja-JP"/>
          </w:rPr>
          <m:t>/∂</m:t>
        </m:r>
        <m:r>
          <w:rPr>
            <w:rFonts w:ascii="Cambria Math" w:hAnsi="Cambria Math"/>
            <w:lang w:eastAsia="ja-JP"/>
          </w:rPr>
          <m:t>E</m:t>
        </m:r>
        <m:sSub>
          <m:sSubPr>
            <m:ctrlPr>
              <w:rPr>
                <w:rFonts w:ascii="Cambria Math" w:hAnsi="Cambria Math"/>
              </w:rPr>
            </m:ctrlPr>
          </m:sSubPr>
          <m:e>
            <m:r>
              <m:rPr>
                <m:sty m:val="p"/>
              </m:rPr>
              <w:rPr>
                <w:rFonts w:ascii="Cambria Math" w:hAnsi="Cambria Math"/>
                <w:lang w:eastAsia="ja-JP"/>
              </w:rPr>
              <m:t>)</m:t>
            </m:r>
          </m:e>
          <m:sub>
            <m:r>
              <w:rPr>
                <w:rFonts w:ascii="Cambria Math" w:hAnsi="Cambria Math"/>
                <w:lang w:eastAsia="ja-JP"/>
              </w:rPr>
              <m:t>V</m:t>
            </m:r>
            <m:r>
              <m:rPr>
                <m:sty m:val="p"/>
              </m:rPr>
              <w:rPr>
                <w:rFonts w:ascii="Cambria Math" w:hAnsi="Cambria Math"/>
                <w:lang w:eastAsia="ja-JP"/>
              </w:rPr>
              <m:t>,</m:t>
            </m:r>
            <m:r>
              <w:rPr>
                <w:rFonts w:ascii="Cambria Math" w:hAnsi="Cambria Math"/>
                <w:lang w:eastAsia="ja-JP"/>
              </w:rPr>
              <m:t>N</m:t>
            </m:r>
          </m:sub>
        </m:sSub>
      </m:oMath>
      <w:r>
        <w:rPr>
          <w:lang w:eastAsia="ja-JP"/>
        </w:rPr>
        <w:t xml:space="preserve"> </w:t>
      </w:r>
      <w:r>
        <w:rPr>
          <w:rFonts w:hint="eastAsia"/>
          <w:lang w:eastAsia="ja-JP"/>
        </w:rPr>
        <w:t>に直接対応していることがわかります。</w:t>
      </w:r>
    </w:p>
    <w:p w14:paraId="266DED8A" w14:textId="77777777" w:rsidR="00220C3A" w:rsidRDefault="00000000">
      <w:pPr>
        <w:pStyle w:val="3"/>
        <w:rPr>
          <w:lang w:eastAsia="ja-JP"/>
        </w:rPr>
      </w:pPr>
      <w:bookmarkStart w:id="317" w:name="まとめ正準理論の普遍性"/>
      <w:bookmarkEnd w:id="316"/>
      <w:r>
        <w:rPr>
          <w:lang w:eastAsia="ja-JP"/>
        </w:rPr>
        <w:t xml:space="preserve">5.6 </w:t>
      </w:r>
      <w:r>
        <w:rPr>
          <w:rFonts w:hint="eastAsia"/>
          <w:lang w:eastAsia="ja-JP"/>
        </w:rPr>
        <w:t>まとめ：正準理論の普遍性</w:t>
      </w:r>
    </w:p>
    <w:p w14:paraId="623E804D" w14:textId="77777777" w:rsidR="00220C3A" w:rsidRDefault="00000000">
      <w:pPr>
        <w:pStyle w:val="FirstParagraph"/>
        <w:rPr>
          <w:lang w:eastAsia="ja-JP"/>
        </w:rPr>
      </w:pPr>
      <w:r>
        <w:rPr>
          <w:rFonts w:hint="eastAsia"/>
          <w:lang w:eastAsia="ja-JP"/>
        </w:rPr>
        <w:t>正準理論は、これまでのボルツマン分布やマクスウェル分布が持っていた「粒子間に相互作用がない」という仮定を排除し、</w:t>
      </w:r>
      <w:r>
        <w:rPr>
          <w:rFonts w:hint="eastAsia"/>
          <w:b/>
          <w:bCs/>
          <w:lang w:eastAsia="ja-JP"/>
        </w:rPr>
        <w:t>系全体のエネルギー</w:t>
      </w:r>
      <w:r>
        <w:rPr>
          <w:b/>
          <w:bCs/>
          <w:lang w:eastAsia="ja-JP"/>
        </w:rPr>
        <w:t xml:space="preserve"> </w:t>
      </w:r>
      <m:oMath>
        <m:r>
          <w:rPr>
            <w:rFonts w:ascii="Cambria Math" w:hAnsi="Cambria Math"/>
            <w:lang w:eastAsia="ja-JP"/>
          </w:rPr>
          <m:t>E</m:t>
        </m:r>
      </m:oMath>
      <w:r>
        <w:rPr>
          <w:rFonts w:hint="eastAsia"/>
          <w:b/>
          <w:bCs/>
          <w:lang w:eastAsia="ja-JP"/>
        </w:rPr>
        <w:t>（ハミルトニ</w:t>
      </w:r>
      <w:r>
        <w:rPr>
          <w:rFonts w:hint="eastAsia"/>
          <w:b/>
          <w:bCs/>
          <w:lang w:eastAsia="ja-JP"/>
        </w:rPr>
        <w:lastRenderedPageBreak/>
        <w:t>アン）が定義できる限り、どのような物理モデルや相互作用があっても適用できる</w:t>
      </w:r>
      <w:r>
        <w:rPr>
          <w:rFonts w:hint="eastAsia"/>
          <w:lang w:eastAsia="ja-JP"/>
        </w:rPr>
        <w:t>普遍的な理論です。</w:t>
      </w:r>
    </w:p>
    <w:p w14:paraId="12CCFA85" w14:textId="77777777" w:rsidR="00220C3A" w:rsidRDefault="00000000">
      <w:pPr>
        <w:pStyle w:val="Compact"/>
        <w:numPr>
          <w:ilvl w:val="0"/>
          <w:numId w:val="21"/>
        </w:numPr>
      </w:pPr>
      <w:proofErr w:type="spellStart"/>
      <w:r>
        <w:rPr>
          <w:rFonts w:hint="eastAsia"/>
          <w:b/>
          <w:bCs/>
        </w:rPr>
        <w:t>重要なポイント</w:t>
      </w:r>
      <w:proofErr w:type="spellEnd"/>
      <w:r>
        <w:rPr>
          <w:rFonts w:hint="eastAsia"/>
          <w:b/>
          <w:bCs/>
        </w:rPr>
        <w:t>:</w:t>
      </w:r>
    </w:p>
    <w:p w14:paraId="5CB36D0C" w14:textId="77777777" w:rsidR="00220C3A" w:rsidRDefault="00000000">
      <w:pPr>
        <w:pStyle w:val="Compact"/>
        <w:numPr>
          <w:ilvl w:val="1"/>
          <w:numId w:val="22"/>
        </w:numPr>
        <w:rPr>
          <w:lang w:eastAsia="ja-JP"/>
        </w:rPr>
      </w:pPr>
      <w:r>
        <w:rPr>
          <w:rFonts w:hint="eastAsia"/>
          <w:lang w:eastAsia="ja-JP"/>
        </w:rPr>
        <w:t>N</w:t>
      </w:r>
      <w:r>
        <w:rPr>
          <w:rFonts w:hint="eastAsia"/>
          <w:lang w:eastAsia="ja-JP"/>
        </w:rPr>
        <w:t>粒子系の全エネルギー</w:t>
      </w:r>
      <w:r>
        <w:rPr>
          <w:lang w:eastAsia="ja-JP"/>
        </w:rPr>
        <w:t xml:space="preserve"> </w:t>
      </w:r>
      <m:oMath>
        <m:r>
          <w:rPr>
            <w:rFonts w:ascii="Cambria Math" w:hAnsi="Cambria Math"/>
            <w:lang w:eastAsia="ja-JP"/>
          </w:rPr>
          <m:t>E</m:t>
        </m:r>
      </m:oMath>
      <w:r>
        <w:rPr>
          <w:lang w:eastAsia="ja-JP"/>
        </w:rPr>
        <w:t xml:space="preserve"> </w:t>
      </w:r>
      <w:r>
        <w:rPr>
          <w:rFonts w:hint="eastAsia"/>
          <w:lang w:eastAsia="ja-JP"/>
        </w:rPr>
        <w:t>には、運動エネルギー、外部ポテンシャルエネルギー、そして</w:t>
      </w:r>
      <w:r>
        <w:rPr>
          <w:rFonts w:hint="eastAsia"/>
          <w:b/>
          <w:bCs/>
          <w:lang w:eastAsia="ja-JP"/>
        </w:rPr>
        <w:t>粒子間の相互作用エネルギー</w:t>
      </w:r>
      <w:r>
        <w:rPr>
          <w:rFonts w:hint="eastAsia"/>
          <w:lang w:eastAsia="ja-JP"/>
        </w:rPr>
        <w:t>がすべて含まれます。</w:t>
      </w:r>
    </w:p>
    <w:p w14:paraId="6A6B500E" w14:textId="77777777" w:rsidR="00220C3A" w:rsidRDefault="00000000">
      <w:pPr>
        <w:pStyle w:val="Compact"/>
        <w:numPr>
          <w:ilvl w:val="1"/>
          <w:numId w:val="22"/>
        </w:numPr>
        <w:rPr>
          <w:lang w:eastAsia="ja-JP"/>
        </w:rPr>
      </w:pPr>
      <w:r>
        <w:rPr>
          <w:rFonts w:hint="eastAsia"/>
          <w:lang w:eastAsia="ja-JP"/>
        </w:rPr>
        <w:t>平衡状態において、</w:t>
      </w:r>
      <w:r>
        <w:rPr>
          <w:rFonts w:hint="eastAsia"/>
          <w:lang w:eastAsia="ja-JP"/>
        </w:rPr>
        <w:t>N</w:t>
      </w:r>
      <w:r>
        <w:rPr>
          <w:rFonts w:hint="eastAsia"/>
          <w:lang w:eastAsia="ja-JP"/>
        </w:rPr>
        <w:t>粒子系がエネルギー</w:t>
      </w:r>
      <w:r>
        <w:rPr>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oMath>
      <w:r>
        <w:rPr>
          <w:lang w:eastAsia="ja-JP"/>
        </w:rPr>
        <w:t xml:space="preserve"> </w:t>
      </w:r>
      <w:r>
        <w:rPr>
          <w:rFonts w:hint="eastAsia"/>
          <w:lang w:eastAsia="ja-JP"/>
        </w:rPr>
        <w:t>の状態を取る確率（またはその状態にある系の数の相対割合）は、ボルツマン因子</w:t>
      </w:r>
      <w:r>
        <w:rPr>
          <w:lang w:eastAsia="ja-JP"/>
        </w:rPr>
        <w:t xml:space="preserve"> </w:t>
      </w:r>
      <m:oMath>
        <m:r>
          <m:rPr>
            <m:sty m:val="p"/>
          </m:rPr>
          <w:rPr>
            <w:rFonts w:ascii="Cambria Math" w:hAnsi="Cambria Math"/>
            <w:lang w:eastAsia="ja-JP"/>
          </w:rPr>
          <m:t>exp(-</m:t>
        </m:r>
        <m:r>
          <w:rPr>
            <w:rFonts w:ascii="Cambria Math" w:hAnsi="Cambria Math"/>
            <w:lang w:eastAsia="ja-JP"/>
          </w:rPr>
          <m:t>β</m:t>
        </m:r>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r>
          <m:rPr>
            <m:sty m:val="p"/>
          </m:rPr>
          <w:rPr>
            <w:rFonts w:ascii="Cambria Math" w:hAnsi="Cambria Math"/>
            <w:lang w:eastAsia="ja-JP"/>
          </w:rPr>
          <m:t>)</m:t>
        </m:r>
      </m:oMath>
      <w:r>
        <w:rPr>
          <w:lang w:eastAsia="ja-JP"/>
        </w:rPr>
        <w:t xml:space="preserve"> </w:t>
      </w:r>
      <w:r>
        <w:rPr>
          <w:rFonts w:hint="eastAsia"/>
          <w:lang w:eastAsia="ja-JP"/>
        </w:rPr>
        <w:t>に比例します。</w:t>
      </w:r>
    </w:p>
    <w:p w14:paraId="31EB1C1A" w14:textId="77777777" w:rsidR="00220C3A" w:rsidRDefault="00000000">
      <w:pPr>
        <w:pStyle w:val="Compact"/>
        <w:numPr>
          <w:ilvl w:val="1"/>
          <w:numId w:val="22"/>
        </w:numPr>
        <w:rPr>
          <w:lang w:eastAsia="ja-JP"/>
        </w:rPr>
      </w:pPr>
      <m:oMath>
        <m:r>
          <w:rPr>
            <w:rFonts w:ascii="Cambria Math" w:hAnsi="Cambria Math"/>
            <w:lang w:eastAsia="ja-JP"/>
          </w:rPr>
          <m:t>β</m:t>
        </m:r>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r>
          <m:rPr>
            <m:sty m:val="p"/>
          </m:rPr>
          <w:rPr>
            <w:rFonts w:ascii="Cambria Math" w:hAnsi="Cambria Math"/>
            <w:lang w:eastAsia="ja-JP"/>
          </w:rPr>
          <m:t>)</m:t>
        </m:r>
      </m:oMath>
      <w:r>
        <w:rPr>
          <w:lang w:eastAsia="ja-JP"/>
        </w:rPr>
        <w:t xml:space="preserve"> </w:t>
      </w:r>
      <w:r>
        <w:rPr>
          <w:rFonts w:hint="eastAsia"/>
          <w:lang w:eastAsia="ja-JP"/>
        </w:rPr>
        <w:t>は普遍的な関係です。</w:t>
      </w:r>
    </w:p>
    <w:p w14:paraId="23A1E451" w14:textId="77777777" w:rsidR="00220C3A" w:rsidRDefault="00000000">
      <w:pPr>
        <w:pStyle w:val="FirstParagraph"/>
        <w:rPr>
          <w:lang w:eastAsia="ja-JP"/>
        </w:rPr>
      </w:pPr>
      <w:r>
        <w:rPr>
          <w:rFonts w:hint="eastAsia"/>
          <w:lang w:eastAsia="ja-JP"/>
        </w:rPr>
        <w:t>これは、古典力学であろうと、量子力学（量子統計力学）であろうと、さらには将来現れるかもしれない未知の物理理論であろうと、系の全エネルギーが定義されれば常に成立する統計力学の根本原理の一つです。</w:t>
      </w:r>
    </w:p>
    <w:p w14:paraId="14C0CD39" w14:textId="77777777" w:rsidR="00220C3A" w:rsidRDefault="00000000">
      <w:pPr>
        <w:pStyle w:val="2"/>
        <w:rPr>
          <w:lang w:eastAsia="ja-JP"/>
        </w:rPr>
      </w:pPr>
      <w:bookmarkStart w:id="318" w:name="古典統計力学の応用"/>
      <w:bookmarkEnd w:id="288"/>
      <w:bookmarkEnd w:id="317"/>
      <w:r>
        <w:rPr>
          <w:lang w:eastAsia="ja-JP"/>
        </w:rPr>
        <w:t xml:space="preserve">6. </w:t>
      </w:r>
      <w:r>
        <w:rPr>
          <w:rFonts w:hint="eastAsia"/>
          <w:lang w:eastAsia="ja-JP"/>
        </w:rPr>
        <w:t>古典統計力学の応用</w:t>
      </w:r>
    </w:p>
    <w:p w14:paraId="438DB65C" w14:textId="77777777" w:rsidR="00220C3A" w:rsidRDefault="00000000">
      <w:pPr>
        <w:pStyle w:val="FirstParagraph"/>
        <w:rPr>
          <w:lang w:eastAsia="ja-JP"/>
        </w:rPr>
      </w:pPr>
      <w:r>
        <w:rPr>
          <w:rFonts w:hint="eastAsia"/>
          <w:lang w:eastAsia="ja-JP"/>
        </w:rPr>
        <w:t>ここからは、これまでに導出した正準分布（ボルツマン分布）を用いて、古典統計力学の具体的な応用例を見ていきましょう。物理量を統計的に計算する主な方法は以下の</w:t>
      </w:r>
      <w:r>
        <w:rPr>
          <w:rFonts w:hint="eastAsia"/>
          <w:lang w:eastAsia="ja-JP"/>
        </w:rPr>
        <w:t>3</w:t>
      </w:r>
      <w:r>
        <w:rPr>
          <w:rFonts w:hint="eastAsia"/>
          <w:lang w:eastAsia="ja-JP"/>
        </w:rPr>
        <w:t>つです。</w:t>
      </w:r>
    </w:p>
    <w:p w14:paraId="2E99B92C" w14:textId="77777777" w:rsidR="00220C3A" w:rsidRDefault="00000000">
      <w:pPr>
        <w:numPr>
          <w:ilvl w:val="0"/>
          <w:numId w:val="23"/>
        </w:numPr>
        <w:rPr>
          <w:lang w:eastAsia="ja-JP"/>
        </w:rPr>
      </w:pPr>
      <w:r>
        <w:rPr>
          <w:rFonts w:hint="eastAsia"/>
          <w:b/>
          <w:bCs/>
          <w:lang w:eastAsia="ja-JP"/>
        </w:rPr>
        <w:t>統計平均として物理量を導出する</w:t>
      </w:r>
      <w:r>
        <w:rPr>
          <w:rFonts w:hint="eastAsia"/>
          <w:b/>
          <w:bCs/>
          <w:lang w:eastAsia="ja-JP"/>
        </w:rPr>
        <w:t>:</w:t>
      </w:r>
      <w:r>
        <w:rPr>
          <w:lang w:eastAsia="ja-JP"/>
        </w:rPr>
        <w:t xml:space="preserve"> </w:t>
      </w:r>
      <w:r>
        <w:rPr>
          <w:rFonts w:hint="eastAsia"/>
          <w:lang w:eastAsia="ja-JP"/>
        </w:rPr>
        <w:t>ある物理量</w:t>
      </w:r>
      <w:r>
        <w:rPr>
          <w:lang w:eastAsia="ja-JP"/>
        </w:rPr>
        <w:t xml:space="preserve"> </w:t>
      </w:r>
      <m:oMath>
        <m:r>
          <w:rPr>
            <w:rFonts w:ascii="Cambria Math" w:hAnsi="Cambria Math"/>
            <w:lang w:eastAsia="ja-JP"/>
          </w:rPr>
          <m:t>P</m:t>
        </m:r>
      </m:oMath>
      <w:r>
        <w:rPr>
          <w:lang w:eastAsia="ja-JP"/>
        </w:rPr>
        <w:t xml:space="preserve"> </w:t>
      </w:r>
      <w:r>
        <w:rPr>
          <w:rFonts w:hint="eastAsia"/>
          <w:lang w:eastAsia="ja-JP"/>
        </w:rPr>
        <w:t>の平均値</w:t>
      </w:r>
      <w:r>
        <w:rPr>
          <w:lang w:eastAsia="ja-JP"/>
        </w:rPr>
        <w:t xml:space="preserve"> </w:t>
      </w:r>
      <m:oMath>
        <m:r>
          <m:rPr>
            <m:sty m:val="p"/>
          </m:rPr>
          <w:rPr>
            <w:rFonts w:ascii="Cambria Math" w:hAnsi="Cambria Math"/>
            <w:lang w:eastAsia="ja-JP"/>
          </w:rPr>
          <m:t>⟨</m:t>
        </m:r>
        <m:r>
          <w:rPr>
            <w:rFonts w:ascii="Cambria Math" w:hAnsi="Cambria Math"/>
            <w:lang w:eastAsia="ja-JP"/>
          </w:rPr>
          <m:t>P</m:t>
        </m:r>
        <m:r>
          <m:rPr>
            <m:sty m:val="p"/>
          </m:rPr>
          <w:rPr>
            <w:rFonts w:ascii="Cambria Math" w:hAnsi="Cambria Math"/>
            <w:lang w:eastAsia="ja-JP"/>
          </w:rPr>
          <m:t>⟩</m:t>
        </m:r>
      </m:oMath>
      <w:r>
        <w:rPr>
          <w:lang w:eastAsia="ja-JP"/>
        </w:rPr>
        <w:t xml:space="preserve"> </w:t>
      </w:r>
      <w:r>
        <w:rPr>
          <w:rFonts w:hint="eastAsia"/>
          <w:lang w:eastAsia="ja-JP"/>
        </w:rPr>
        <w:t>は、各状態における</w:t>
      </w:r>
      <w:r>
        <w:rPr>
          <w:lang w:eastAsia="ja-JP"/>
        </w:rPr>
        <w:t xml:space="preserve"> </w:t>
      </w:r>
      <m:oMath>
        <m:r>
          <w:rPr>
            <w:rFonts w:ascii="Cambria Math" w:hAnsi="Cambria Math"/>
            <w:lang w:eastAsia="ja-JP"/>
          </w:rPr>
          <m:t>P</m:t>
        </m:r>
      </m:oMath>
      <w:r>
        <w:rPr>
          <w:lang w:eastAsia="ja-JP"/>
        </w:rPr>
        <w:t xml:space="preserve"> </w:t>
      </w:r>
      <w:r>
        <w:rPr>
          <w:rFonts w:hint="eastAsia"/>
          <w:lang w:eastAsia="ja-JP"/>
        </w:rPr>
        <w:t>の値</w:t>
      </w:r>
      <w:r>
        <w:rPr>
          <w:lang w:eastAsia="ja-JP"/>
        </w:rPr>
        <w:t xml:space="preserve"> </w:t>
      </w:r>
      <m:oMath>
        <m:sSub>
          <m:sSubPr>
            <m:ctrlPr>
              <w:rPr>
                <w:rFonts w:ascii="Cambria Math" w:hAnsi="Cambria Math"/>
              </w:rPr>
            </m:ctrlPr>
          </m:sSubPr>
          <m:e>
            <m:r>
              <w:rPr>
                <w:rFonts w:ascii="Cambria Math" w:hAnsi="Cambria Math"/>
                <w:lang w:eastAsia="ja-JP"/>
              </w:rPr>
              <m:t>P</m:t>
            </m:r>
          </m:e>
          <m:sub>
            <m:r>
              <w:rPr>
                <w:rFonts w:ascii="Cambria Math" w:hAnsi="Cambria Math"/>
                <w:lang w:eastAsia="ja-JP"/>
              </w:rPr>
              <m:t>i</m:t>
            </m:r>
          </m:sub>
        </m:sSub>
      </m:oMath>
      <w:r>
        <w:rPr>
          <w:lang w:eastAsia="ja-JP"/>
        </w:rPr>
        <w:t xml:space="preserve"> </w:t>
      </w:r>
      <w:r>
        <w:rPr>
          <w:rFonts w:hint="eastAsia"/>
          <w:lang w:eastAsia="ja-JP"/>
        </w:rPr>
        <w:t>と、その状態が現れる確率</w:t>
      </w:r>
      <w:r>
        <w:rPr>
          <w:lang w:eastAsia="ja-JP"/>
        </w:rPr>
        <w:t xml:space="preserve"> </w:t>
      </w:r>
      <m:oMath>
        <m:r>
          <w:rPr>
            <w:rFonts w:ascii="Cambria Math" w:hAnsi="Cambria Math"/>
            <w:lang w:eastAsia="ja-JP"/>
          </w:rPr>
          <m:t>f</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r>
          <m:rPr>
            <m:sty m:val="p"/>
          </m:rPr>
          <w:rPr>
            <w:rFonts w:ascii="Cambria Math" w:hAnsi="Cambria Math"/>
            <w:lang w:eastAsia="ja-JP"/>
          </w:rPr>
          <m:t>)</m:t>
        </m:r>
      </m:oMath>
      <w:r>
        <w:rPr>
          <w:lang w:eastAsia="ja-JP"/>
        </w:rPr>
        <w:t xml:space="preserve"> </w:t>
      </w:r>
      <w:r>
        <w:rPr>
          <w:rFonts w:hint="eastAsia"/>
          <w:lang w:eastAsia="ja-JP"/>
        </w:rPr>
        <w:t>を掛け合わせて、すべての可能な状態について和を取ることで計算されます。</w:t>
      </w:r>
    </w:p>
    <w:p w14:paraId="5A6186FA" w14:textId="77777777" w:rsidR="00220C3A" w:rsidRDefault="00000000">
      <w:pPr>
        <w:pStyle w:val="a0"/>
      </w:pPr>
      <m:oMathPara>
        <m:oMathParaPr>
          <m:jc m:val="center"/>
        </m:oMathParaPr>
        <m:oMath>
          <m:r>
            <m:rPr>
              <m:sty m:val="p"/>
            </m:rPr>
            <w:rPr>
              <w:rFonts w:ascii="Cambria Math" w:hAnsi="Cambria Math"/>
            </w:rPr>
            <m:t>⟨</m:t>
          </m:r>
          <m:r>
            <w:rPr>
              <w:rFonts w:ascii="Cambria Math" w:hAnsi="Cambria Math"/>
            </w:rPr>
            <m:t>P</m:t>
          </m:r>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r>
                <w:rPr>
                  <w:rFonts w:ascii="Cambria Math" w:hAnsi="Cambria Math"/>
                </w:rPr>
                <m:t>​</m:t>
              </m:r>
            </m:sup>
            <m:e>
              <m:sSub>
                <m:sSubPr>
                  <m:ctrlPr>
                    <w:rPr>
                      <w:rFonts w:ascii="Cambria Math" w:hAnsi="Cambria Math"/>
                    </w:rPr>
                  </m:ctrlPr>
                </m:sSubPr>
                <m:e>
                  <m:r>
                    <w:rPr>
                      <w:rFonts w:ascii="Cambria Math" w:hAnsi="Cambria Math"/>
                    </w:rPr>
                    <m:t>P</m:t>
                  </m:r>
                </m:e>
                <m:sub>
                  <m:r>
                    <w:rPr>
                      <w:rFonts w:ascii="Cambria Math" w:hAnsi="Cambria Math"/>
                    </w:rPr>
                    <m:t>i</m:t>
                  </m:r>
                </m:sub>
              </m:sSub>
            </m:e>
          </m:nary>
          <m:r>
            <w:rPr>
              <w:rFonts w:ascii="Cambria Math" w:hAnsi="Cambria Math"/>
            </w:rPr>
            <m:t>f</m:t>
          </m:r>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i</m:t>
              </m:r>
            </m:sub>
          </m:sSub>
          <m:r>
            <m:rPr>
              <m:sty m:val="p"/>
            </m:rPr>
            <w:rPr>
              <w:rFonts w:ascii="Cambria Math" w:hAnsi="Cambria Math"/>
            </w:rPr>
            <m:t>)</m:t>
          </m:r>
        </m:oMath>
      </m:oMathPara>
    </w:p>
    <w:p w14:paraId="6A841549" w14:textId="77777777" w:rsidR="00220C3A" w:rsidRDefault="00000000">
      <w:pPr>
        <w:numPr>
          <w:ilvl w:val="0"/>
          <w:numId w:val="1"/>
        </w:numPr>
        <w:rPr>
          <w:lang w:eastAsia="ja-JP"/>
        </w:rPr>
      </w:pPr>
      <w:r>
        <w:rPr>
          <w:rFonts w:hint="eastAsia"/>
          <w:lang w:eastAsia="ja-JP"/>
        </w:rPr>
        <w:t>正準分布の場合、確率は</w:t>
      </w:r>
      <w:r>
        <w:rPr>
          <w:lang w:eastAsia="ja-JP"/>
        </w:rPr>
        <w:t xml:space="preserve"> </w:t>
      </w:r>
      <m:oMath>
        <m:r>
          <w:rPr>
            <w:rFonts w:ascii="Cambria Math" w:hAnsi="Cambria Math"/>
            <w:lang w:eastAsia="ja-JP"/>
          </w:rPr>
          <m:t>f</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r>
          <m:rPr>
            <m:sty m:val="p"/>
          </m:rPr>
          <w:rPr>
            <w:rFonts w:ascii="Cambria Math" w:hAnsi="Cambria Math"/>
            <w:lang w:eastAsia="ja-JP"/>
          </w:rPr>
          <m:t>)=</m:t>
        </m:r>
        <m:sSup>
          <m:sSupPr>
            <m:ctrlPr>
              <w:rPr>
                <w:rFonts w:ascii="Cambria Math" w:hAnsi="Cambria Math"/>
              </w:rPr>
            </m:ctrlPr>
          </m:sSupPr>
          <m:e>
            <m:r>
              <w:rPr>
                <w:rFonts w:ascii="Cambria Math" w:hAnsi="Cambria Math"/>
                <w:lang w:eastAsia="ja-JP"/>
              </w:rPr>
              <m:t>Z</m:t>
            </m:r>
          </m:e>
          <m:sup>
            <m:r>
              <m:rPr>
                <m:sty m:val="p"/>
              </m:rPr>
              <w:rPr>
                <w:rFonts w:ascii="Cambria Math" w:hAnsi="Cambria Math"/>
                <w:lang w:eastAsia="ja-JP"/>
              </w:rPr>
              <m:t>-</m:t>
            </m:r>
            <m:r>
              <w:rPr>
                <w:rFonts w:ascii="Cambria Math" w:hAnsi="Cambria Math"/>
                <w:lang w:eastAsia="ja-JP"/>
              </w:rPr>
              <m:t>1</m:t>
            </m:r>
          </m:sup>
        </m:sSup>
        <m:r>
          <m:rPr>
            <m:sty m:val="p"/>
          </m:rPr>
          <w:rPr>
            <w:rFonts w:ascii="Cambria Math" w:hAnsi="Cambria Math"/>
            <w:lang w:eastAsia="ja-JP"/>
          </w:rPr>
          <m:t>exp(-</m:t>
        </m:r>
        <m:r>
          <w:rPr>
            <w:rFonts w:ascii="Cambria Math" w:hAnsi="Cambria Math"/>
            <w:lang w:eastAsia="ja-JP"/>
          </w:rPr>
          <m:t>β</m:t>
        </m:r>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r>
          <m:rPr>
            <m:sty m:val="p"/>
          </m:rPr>
          <w:rPr>
            <w:rFonts w:ascii="Cambria Math" w:hAnsi="Cambria Math"/>
            <w:lang w:eastAsia="ja-JP"/>
          </w:rPr>
          <m:t>)</m:t>
        </m:r>
      </m:oMath>
      <w:r>
        <w:rPr>
          <w:lang w:eastAsia="ja-JP"/>
        </w:rPr>
        <w:t xml:space="preserve"> </w:t>
      </w:r>
      <w:r>
        <w:rPr>
          <w:rFonts w:hint="eastAsia"/>
          <w:lang w:eastAsia="ja-JP"/>
        </w:rPr>
        <w:t>で与えられます。連続変数（位置</w:t>
      </w:r>
      <w:r>
        <w:rPr>
          <w:lang w:eastAsia="ja-JP"/>
        </w:rPr>
        <w:t xml:space="preserve"> </w:t>
      </w:r>
      <m:oMath>
        <m:r>
          <m:rPr>
            <m:sty m:val="b"/>
          </m:rPr>
          <w:rPr>
            <w:rFonts w:ascii="Cambria Math" w:hAnsi="Cambria Math"/>
            <w:lang w:eastAsia="ja-JP"/>
          </w:rPr>
          <m:t>r</m:t>
        </m:r>
      </m:oMath>
      <w:r>
        <w:rPr>
          <w:lang w:eastAsia="ja-JP"/>
        </w:rPr>
        <w:t xml:space="preserve"> </w:t>
      </w:r>
      <w:r>
        <w:rPr>
          <w:rFonts w:hint="eastAsia"/>
          <w:lang w:eastAsia="ja-JP"/>
        </w:rPr>
        <w:t>と運動量</w:t>
      </w:r>
      <w:r>
        <w:rPr>
          <w:lang w:eastAsia="ja-JP"/>
        </w:rPr>
        <w:t xml:space="preserve"> </w:t>
      </w:r>
      <m:oMath>
        <m:r>
          <m:rPr>
            <m:sty m:val="b"/>
          </m:rPr>
          <w:rPr>
            <w:rFonts w:ascii="Cambria Math" w:hAnsi="Cambria Math"/>
            <w:lang w:eastAsia="ja-JP"/>
          </w:rPr>
          <m:t>p</m:t>
        </m:r>
      </m:oMath>
      <w:r>
        <w:rPr>
          <w:rFonts w:hint="eastAsia"/>
          <w:lang w:eastAsia="ja-JP"/>
        </w:rPr>
        <w:t>）で表される古典系の場合、和は位相空間での積分に置き換えられます。</w:t>
      </w:r>
    </w:p>
    <w:p w14:paraId="68318402" w14:textId="77777777" w:rsidR="00220C3A" w:rsidRDefault="00000000">
      <w:pPr>
        <w:pStyle w:val="a0"/>
      </w:pPr>
      <m:oMathPara>
        <m:oMathParaPr>
          <m:jc m:val="center"/>
        </m:oMathParaPr>
        <m:oMath>
          <m:r>
            <m:rPr>
              <m:sty m:val="p"/>
            </m:rPr>
            <w:rPr>
              <w:rFonts w:ascii="Cambria Math" w:hAnsi="Cambria Math"/>
            </w:rPr>
            <m:t>⟨</m:t>
          </m:r>
          <m:r>
            <w:rPr>
              <w:rFonts w:ascii="Cambria Math" w:hAnsi="Cambria Math"/>
            </w:rPr>
            <m:t>P</m:t>
          </m:r>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Z</m:t>
              </m:r>
            </m:den>
          </m:f>
          <m:r>
            <m:rPr>
              <m:sty m:val="p"/>
            </m:rPr>
            <w:rPr>
              <w:rFonts w:ascii="Cambria Math" w:hAnsi="Cambria Math"/>
            </w:rPr>
            <m:t>∫</m:t>
          </m:r>
          <m:r>
            <w:rPr>
              <w:rFonts w:ascii="Cambria Math" w:hAnsi="Cambria Math"/>
            </w:rPr>
            <m:t>P</m:t>
          </m:r>
          <m:r>
            <m:rPr>
              <m:sty m:val="p"/>
            </m:rPr>
            <w:rPr>
              <w:rFonts w:ascii="Cambria Math" w:hAnsi="Cambria Math"/>
            </w:rPr>
            <m:t>(</m:t>
          </m:r>
          <m:r>
            <m:rPr>
              <m:sty m:val="b"/>
            </m:rPr>
            <w:rPr>
              <w:rFonts w:ascii="Cambria Math" w:hAnsi="Cambria Math"/>
            </w:rPr>
            <m:t>r</m:t>
          </m:r>
          <m:r>
            <m:rPr>
              <m:sty m:val="p"/>
            </m:rPr>
            <w:rPr>
              <w:rFonts w:ascii="Cambria Math" w:hAnsi="Cambria Math"/>
            </w:rPr>
            <m:t>,</m:t>
          </m:r>
          <m:r>
            <m:rPr>
              <m:sty m:val="b"/>
            </m:rPr>
            <w:rPr>
              <w:rFonts w:ascii="Cambria Math" w:hAnsi="Cambria Math"/>
            </w:rPr>
            <m:t>p</m:t>
          </m:r>
          <m:r>
            <m:rPr>
              <m:sty m:val="p"/>
            </m:rPr>
            <w:rPr>
              <w:rFonts w:ascii="Cambria Math" w:hAnsi="Cambria Math"/>
            </w:rPr>
            <m:t>)exp(-</m:t>
          </m:r>
          <m:r>
            <w:rPr>
              <w:rFonts w:ascii="Cambria Math" w:hAnsi="Cambria Math"/>
            </w:rPr>
            <m:t>βE</m:t>
          </m:r>
          <m:r>
            <m:rPr>
              <m:sty m:val="p"/>
            </m:rPr>
            <w:rPr>
              <w:rFonts w:ascii="Cambria Math" w:hAnsi="Cambria Math"/>
            </w:rPr>
            <m:t>(</m:t>
          </m:r>
          <m:r>
            <m:rPr>
              <m:sty m:val="b"/>
            </m:rPr>
            <w:rPr>
              <w:rFonts w:ascii="Cambria Math" w:hAnsi="Cambria Math"/>
            </w:rPr>
            <m:t>r</m:t>
          </m:r>
          <m:r>
            <m:rPr>
              <m:sty m:val="p"/>
            </m:rPr>
            <w:rPr>
              <w:rFonts w:ascii="Cambria Math" w:hAnsi="Cambria Math"/>
            </w:rPr>
            <m:t>,</m:t>
          </m:r>
          <m:r>
            <m:rPr>
              <m:sty m:val="b"/>
            </m:rPr>
            <w:rPr>
              <w:rFonts w:ascii="Cambria Math" w:hAnsi="Cambria Math"/>
            </w:rPr>
            <m:t>p</m:t>
          </m:r>
          <m:r>
            <m:rPr>
              <m:sty m:val="p"/>
            </m:rPr>
            <w:rPr>
              <w:rFonts w:ascii="Cambria Math" w:hAnsi="Cambria Math"/>
            </w:rPr>
            <m:t>))</m:t>
          </m:r>
          <m:f>
            <m:fPr>
              <m:ctrlPr>
                <w:rPr>
                  <w:rFonts w:ascii="Cambria Math" w:hAnsi="Cambria Math"/>
                </w:rPr>
              </m:ctrlPr>
            </m:fPr>
            <m:num>
              <m:r>
                <w:rPr>
                  <w:rFonts w:ascii="Cambria Math" w:hAnsi="Cambria Math"/>
                </w:rPr>
                <m:t>d</m:t>
              </m:r>
              <m:r>
                <m:rPr>
                  <m:sty m:val="b"/>
                </m:rPr>
                <w:rPr>
                  <w:rFonts w:ascii="Cambria Math" w:hAnsi="Cambria Math"/>
                </w:rPr>
                <m:t>r</m:t>
              </m:r>
              <m:r>
                <w:rPr>
                  <w:rFonts w:ascii="Cambria Math" w:hAnsi="Cambria Math"/>
                </w:rPr>
                <m:t>d</m:t>
              </m:r>
              <m:r>
                <m:rPr>
                  <m:sty m:val="b"/>
                </m:rPr>
                <w:rPr>
                  <w:rFonts w:ascii="Cambria Math" w:hAnsi="Cambria Math"/>
                </w:rPr>
                <m:t>p</m:t>
              </m:r>
            </m:num>
            <m:den>
              <m:sSup>
                <m:sSupPr>
                  <m:ctrlPr>
                    <w:rPr>
                      <w:rFonts w:ascii="Cambria Math" w:hAnsi="Cambria Math"/>
                    </w:rPr>
                  </m:ctrlPr>
                </m:sSupPr>
                <m:e>
                  <m:r>
                    <w:rPr>
                      <w:rFonts w:ascii="Cambria Math" w:hAnsi="Cambria Math"/>
                    </w:rPr>
                    <m:t>h</m:t>
                  </m:r>
                </m:e>
                <m:sup>
                  <m:r>
                    <w:rPr>
                      <w:rFonts w:ascii="Cambria Math" w:hAnsi="Cambria Math"/>
                    </w:rPr>
                    <m:t>3N</m:t>
                  </m:r>
                </m:sup>
              </m:sSup>
              <m:r>
                <w:rPr>
                  <w:rFonts w:ascii="Cambria Math" w:hAnsi="Cambria Math"/>
                </w:rPr>
                <m:t>N</m:t>
              </m:r>
              <m:r>
                <m:rPr>
                  <m:sty m:val="p"/>
                </m:rPr>
                <w:rPr>
                  <w:rFonts w:ascii="Cambria Math" w:hAnsi="Cambria Math"/>
                </w:rPr>
                <m:t>!</m:t>
              </m:r>
            </m:den>
          </m:f>
        </m:oMath>
      </m:oMathPara>
    </w:p>
    <w:p w14:paraId="4EA22F8C" w14:textId="77777777" w:rsidR="00220C3A" w:rsidRDefault="00000000">
      <w:pPr>
        <w:numPr>
          <w:ilvl w:val="0"/>
          <w:numId w:val="23"/>
        </w:numPr>
        <w:rPr>
          <w:lang w:eastAsia="ja-JP"/>
        </w:rPr>
      </w:pPr>
      <w:r>
        <w:rPr>
          <w:rFonts w:hint="eastAsia"/>
          <w:b/>
          <w:bCs/>
          <w:lang w:eastAsia="ja-JP"/>
        </w:rPr>
        <w:lastRenderedPageBreak/>
        <w:t>分配関数の微分として物理量を導出する</w:t>
      </w:r>
      <w:r>
        <w:rPr>
          <w:rFonts w:hint="eastAsia"/>
          <w:b/>
          <w:bCs/>
          <w:lang w:eastAsia="ja-JP"/>
        </w:rPr>
        <w:t>:</w:t>
      </w:r>
      <w:r>
        <w:rPr>
          <w:lang w:eastAsia="ja-JP"/>
        </w:rPr>
        <w:t xml:space="preserve"> </w:t>
      </w:r>
      <w:r>
        <w:rPr>
          <w:rFonts w:hint="eastAsia"/>
          <w:lang w:eastAsia="ja-JP"/>
        </w:rPr>
        <w:t>分配関数</w:t>
      </w:r>
      <w:r>
        <w:rPr>
          <w:lang w:eastAsia="ja-JP"/>
        </w:rPr>
        <w:t xml:space="preserve"> </w:t>
      </w:r>
      <m:oMath>
        <m:r>
          <w:rPr>
            <w:rFonts w:ascii="Cambria Math" w:hAnsi="Cambria Math"/>
            <w:lang w:eastAsia="ja-JP"/>
          </w:rPr>
          <m:t>Z</m:t>
        </m:r>
      </m:oMath>
      <w:r>
        <w:rPr>
          <w:lang w:eastAsia="ja-JP"/>
        </w:rPr>
        <w:t xml:space="preserve"> </w:t>
      </w:r>
      <w:r>
        <w:rPr>
          <w:rFonts w:hint="eastAsia"/>
          <w:lang w:eastAsia="ja-JP"/>
        </w:rPr>
        <w:t>は系のすべての熱力学的情報を内包しています。例えば、平均エネルギー</w:t>
      </w:r>
      <w:r>
        <w:rPr>
          <w:lang w:eastAsia="ja-JP"/>
        </w:rPr>
        <w:t xml:space="preserve"> </w:t>
      </w:r>
      <m:oMath>
        <m:r>
          <m:rPr>
            <m:sty m:val="p"/>
          </m:rPr>
          <w:rPr>
            <w:rFonts w:ascii="Cambria Math" w:hAnsi="Cambria Math"/>
            <w:lang w:eastAsia="ja-JP"/>
          </w:rPr>
          <m:t>⟨</m:t>
        </m:r>
        <m:r>
          <w:rPr>
            <w:rFonts w:ascii="Cambria Math" w:hAnsi="Cambria Math"/>
            <w:lang w:eastAsia="ja-JP"/>
          </w:rPr>
          <m:t>E</m:t>
        </m:r>
        <m:r>
          <m:rPr>
            <m:sty m:val="p"/>
          </m:rPr>
          <w:rPr>
            <w:rFonts w:ascii="Cambria Math" w:hAnsi="Cambria Math"/>
            <w:lang w:eastAsia="ja-JP"/>
          </w:rPr>
          <m:t>⟩</m:t>
        </m:r>
      </m:oMath>
      <w:r>
        <w:rPr>
          <w:lang w:eastAsia="ja-JP"/>
        </w:rPr>
        <w:t xml:space="preserve"> </w:t>
      </w:r>
      <w:r>
        <w:rPr>
          <w:rFonts w:hint="eastAsia"/>
          <w:lang w:eastAsia="ja-JP"/>
        </w:rPr>
        <w:t>は分配関数を</w:t>
      </w:r>
      <w:r>
        <w:rPr>
          <w:lang w:eastAsia="ja-JP"/>
        </w:rPr>
        <w:t xml:space="preserve"> </w:t>
      </w:r>
      <m:oMath>
        <m:r>
          <w:rPr>
            <w:rFonts w:ascii="Cambria Math" w:hAnsi="Cambria Math"/>
            <w:lang w:eastAsia="ja-JP"/>
          </w:rPr>
          <m:t>β</m:t>
        </m:r>
      </m:oMath>
      <w:r>
        <w:rPr>
          <w:lang w:eastAsia="ja-JP"/>
        </w:rPr>
        <w:t xml:space="preserve"> </w:t>
      </w:r>
      <w:r>
        <w:rPr>
          <w:rFonts w:hint="eastAsia"/>
          <w:lang w:eastAsia="ja-JP"/>
        </w:rPr>
        <w:t>で微分することで得られます。</w:t>
      </w:r>
    </w:p>
    <w:p w14:paraId="3F06DA23" w14:textId="77777777" w:rsidR="00220C3A" w:rsidRDefault="00000000">
      <w:pPr>
        <w:pStyle w:val="a0"/>
      </w:pPr>
      <m:oMathPara>
        <m:oMathParaPr>
          <m:jc m:val="center"/>
        </m:oMathParaPr>
        <m:oMath>
          <m:r>
            <m:rPr>
              <m:sty m:val="p"/>
            </m:rPr>
            <w:rPr>
              <w:rFonts w:ascii="Cambria Math" w:hAnsi="Cambria Math"/>
            </w:rPr>
            <m:t>⟨</m:t>
          </m:r>
          <m:r>
            <w:rPr>
              <w:rFonts w:ascii="Cambria Math" w:hAnsi="Cambria Math"/>
            </w:rPr>
            <m:t>E</m:t>
          </m:r>
          <m:r>
            <m:rPr>
              <m:sty m:val="p"/>
            </m:rPr>
            <w:rPr>
              <w:rFonts w:ascii="Cambria Math" w:hAnsi="Cambria Math"/>
            </w:rPr>
            <m:t>⟩=-</m:t>
          </m:r>
          <m:f>
            <m:fPr>
              <m:ctrlPr>
                <w:rPr>
                  <w:rFonts w:ascii="Cambria Math" w:hAnsi="Cambria Math"/>
                </w:rPr>
              </m:ctrlPr>
            </m:fPr>
            <m:num>
              <m:r>
                <m:rPr>
                  <m:sty m:val="p"/>
                </m:rPr>
                <w:rPr>
                  <w:rFonts w:ascii="Cambria Math" w:hAnsi="Cambria Math"/>
                </w:rPr>
                <m:t>∂ln</m:t>
              </m:r>
              <m:r>
                <w:rPr>
                  <w:rFonts w:ascii="Cambria Math" w:hAnsi="Cambria Math"/>
                </w:rPr>
                <m:t>Z</m:t>
              </m:r>
            </m:num>
            <m:den>
              <m:r>
                <m:rPr>
                  <m:sty m:val="p"/>
                </m:rPr>
                <w:rPr>
                  <w:rFonts w:ascii="Cambria Math" w:hAnsi="Cambria Math"/>
                </w:rPr>
                <m:t>∂</m:t>
              </m:r>
              <m:r>
                <w:rPr>
                  <w:rFonts w:ascii="Cambria Math" w:hAnsi="Cambria Math"/>
                </w:rPr>
                <m:t>β</m:t>
              </m:r>
            </m:den>
          </m:f>
        </m:oMath>
      </m:oMathPara>
    </w:p>
    <w:p w14:paraId="04EB471C" w14:textId="77777777" w:rsidR="00220C3A" w:rsidRDefault="00000000">
      <w:pPr>
        <w:numPr>
          <w:ilvl w:val="0"/>
          <w:numId w:val="1"/>
        </w:numPr>
        <w:rPr>
          <w:lang w:eastAsia="ja-JP"/>
        </w:rPr>
      </w:pPr>
      <w:r>
        <w:rPr>
          <w:rFonts w:hint="eastAsia"/>
          <w:lang w:eastAsia="ja-JP"/>
        </w:rPr>
        <w:t>この方法は非常に強力で、分配関数を一度計算してしまえば、そこから様々な熱力学量を導出できます。</w:t>
      </w:r>
    </w:p>
    <w:p w14:paraId="5113C135" w14:textId="77777777" w:rsidR="00220C3A" w:rsidRDefault="00000000">
      <w:pPr>
        <w:numPr>
          <w:ilvl w:val="0"/>
          <w:numId w:val="23"/>
        </w:numPr>
        <w:rPr>
          <w:lang w:eastAsia="ja-JP"/>
        </w:rPr>
      </w:pPr>
      <w:r>
        <w:rPr>
          <w:rFonts w:hint="eastAsia"/>
          <w:b/>
          <w:bCs/>
          <w:lang w:eastAsia="ja-JP"/>
        </w:rPr>
        <w:t>ヘルムホルツ自由エネルギーから物理量を導出する</w:t>
      </w:r>
      <w:r>
        <w:rPr>
          <w:rFonts w:hint="eastAsia"/>
          <w:b/>
          <w:bCs/>
          <w:lang w:eastAsia="ja-JP"/>
        </w:rPr>
        <w:t>:</w:t>
      </w:r>
      <w:r>
        <w:rPr>
          <w:lang w:eastAsia="ja-JP"/>
        </w:rPr>
        <w:t xml:space="preserve"> </w:t>
      </w:r>
      <w:r>
        <w:rPr>
          <w:rFonts w:hint="eastAsia"/>
          <w:lang w:eastAsia="ja-JP"/>
        </w:rPr>
        <w:t>ヘルムホルツ自由エネルギー</w:t>
      </w:r>
      <w:r>
        <w:rPr>
          <w:lang w:eastAsia="ja-JP"/>
        </w:rPr>
        <w:t xml:space="preserve"> </w:t>
      </w:r>
      <m:oMath>
        <m:r>
          <w:rPr>
            <w:rFonts w:ascii="Cambria Math" w:hAnsi="Cambria Math"/>
            <w:lang w:eastAsia="ja-JP"/>
          </w:rPr>
          <m:t>F</m:t>
        </m:r>
      </m:oMath>
      <w:r>
        <w:rPr>
          <w:lang w:eastAsia="ja-JP"/>
        </w:rPr>
        <w:t xml:space="preserve"> </w:t>
      </w:r>
      <w:r>
        <w:rPr>
          <w:rFonts w:hint="eastAsia"/>
          <w:lang w:eastAsia="ja-JP"/>
        </w:rPr>
        <w:t>は、分配関数</w:t>
      </w:r>
      <w:r>
        <w:rPr>
          <w:lang w:eastAsia="ja-JP"/>
        </w:rPr>
        <w:t xml:space="preserve"> </w:t>
      </w:r>
      <m:oMath>
        <m:r>
          <w:rPr>
            <w:rFonts w:ascii="Cambria Math" w:hAnsi="Cambria Math"/>
            <w:lang w:eastAsia="ja-JP"/>
          </w:rPr>
          <m:t>Z</m:t>
        </m:r>
      </m:oMath>
      <w:r>
        <w:rPr>
          <w:lang w:eastAsia="ja-JP"/>
        </w:rPr>
        <w:t xml:space="preserve"> </w:t>
      </w:r>
      <w:r>
        <w:rPr>
          <w:rFonts w:hint="eastAsia"/>
          <w:lang w:eastAsia="ja-JP"/>
        </w:rPr>
        <w:t>と以下の関係で結びついています。</w:t>
      </w:r>
    </w:p>
    <w:p w14:paraId="7DE7E564" w14:textId="77777777" w:rsidR="00220C3A" w:rsidRDefault="00000000">
      <w:pPr>
        <w:pStyle w:val="a0"/>
      </w:pPr>
      <m:oMathPara>
        <m:oMathParaPr>
          <m:jc m:val="center"/>
        </m:oMathParaPr>
        <m:oMath>
          <m:r>
            <w:rPr>
              <w:rFonts w:ascii="Cambria Math" w:hAnsi="Cambria Math"/>
            </w:rPr>
            <m:t>F</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r>
            <m:rPr>
              <m:sty m:val="p"/>
            </m:rPr>
            <w:rPr>
              <w:rFonts w:ascii="Cambria Math" w:hAnsi="Cambria Math"/>
            </w:rPr>
            <m:t>ln</m:t>
          </m:r>
          <m:r>
            <w:rPr>
              <w:rFonts w:ascii="Cambria Math" w:hAnsi="Cambria Math"/>
            </w:rPr>
            <m:t>Z</m:t>
          </m:r>
        </m:oMath>
      </m:oMathPara>
    </w:p>
    <w:p w14:paraId="4458370C" w14:textId="77777777" w:rsidR="00220C3A" w:rsidRDefault="00000000">
      <w:pPr>
        <w:numPr>
          <w:ilvl w:val="0"/>
          <w:numId w:val="1"/>
        </w:numPr>
        <w:rPr>
          <w:lang w:eastAsia="ja-JP"/>
        </w:rPr>
      </w:pPr>
      <w:r>
        <w:rPr>
          <w:lang w:eastAsia="ja-JP"/>
        </w:rPr>
        <w:t>この</w:t>
      </w:r>
      <w:r>
        <w:rPr>
          <w:lang w:eastAsia="ja-JP"/>
        </w:rPr>
        <w:t xml:space="preserve"> </w:t>
      </w:r>
      <m:oMath>
        <m:r>
          <w:rPr>
            <w:rFonts w:ascii="Cambria Math" w:hAnsi="Cambria Math"/>
            <w:lang w:eastAsia="ja-JP"/>
          </w:rPr>
          <m:t>F</m:t>
        </m:r>
      </m:oMath>
      <w:r>
        <w:rPr>
          <w:lang w:eastAsia="ja-JP"/>
        </w:rPr>
        <w:t xml:space="preserve"> </w:t>
      </w:r>
      <w:r>
        <w:rPr>
          <w:rFonts w:hint="eastAsia"/>
          <w:lang w:eastAsia="ja-JP"/>
        </w:rPr>
        <w:t>を、温度</w:t>
      </w:r>
      <w:r>
        <w:rPr>
          <w:lang w:eastAsia="ja-JP"/>
        </w:rPr>
        <w:t xml:space="preserve"> </w:t>
      </w:r>
      <m:oMath>
        <m:r>
          <w:rPr>
            <w:rFonts w:ascii="Cambria Math" w:hAnsi="Cambria Math"/>
            <w:lang w:eastAsia="ja-JP"/>
          </w:rPr>
          <m:t>T</m:t>
        </m:r>
      </m:oMath>
      <w:r>
        <w:rPr>
          <w:lang w:eastAsia="ja-JP"/>
        </w:rPr>
        <w:t xml:space="preserve"> </w:t>
      </w:r>
      <w:r>
        <w:rPr>
          <w:rFonts w:hint="eastAsia"/>
          <w:lang w:eastAsia="ja-JP"/>
        </w:rPr>
        <w:t>や体積</w:t>
      </w:r>
      <w:r>
        <w:rPr>
          <w:lang w:eastAsia="ja-JP"/>
        </w:rPr>
        <w:t xml:space="preserve"> </w:t>
      </w:r>
      <m:oMath>
        <m:r>
          <w:rPr>
            <w:rFonts w:ascii="Cambria Math" w:hAnsi="Cambria Math"/>
            <w:lang w:eastAsia="ja-JP"/>
          </w:rPr>
          <m:t>V</m:t>
        </m:r>
      </m:oMath>
      <w:r>
        <w:rPr>
          <w:lang w:eastAsia="ja-JP"/>
        </w:rPr>
        <w:t xml:space="preserve"> </w:t>
      </w:r>
      <w:r>
        <w:rPr>
          <w:rFonts w:hint="eastAsia"/>
          <w:lang w:eastAsia="ja-JP"/>
        </w:rPr>
        <w:t>などで偏微分することで、エントロピー</w:t>
      </w:r>
      <w:r>
        <w:rPr>
          <w:lang w:eastAsia="ja-JP"/>
        </w:rPr>
        <w:t xml:space="preserve"> </w:t>
      </w:r>
      <m:oMath>
        <m:r>
          <w:rPr>
            <w:rFonts w:ascii="Cambria Math" w:hAnsi="Cambria Math"/>
            <w:lang w:eastAsia="ja-JP"/>
          </w:rPr>
          <m:t>S</m:t>
        </m:r>
        <m:r>
          <m:rPr>
            <m:sty m:val="p"/>
          </m:rPr>
          <w:rPr>
            <w:rFonts w:ascii="Cambria Math" w:hAnsi="Cambria Math"/>
            <w:lang w:eastAsia="ja-JP"/>
          </w:rPr>
          <m:t>=-(∂</m:t>
        </m:r>
        <m:r>
          <w:rPr>
            <w:rFonts w:ascii="Cambria Math" w:hAnsi="Cambria Math"/>
            <w:lang w:eastAsia="ja-JP"/>
          </w:rPr>
          <m:t>F</m:t>
        </m:r>
        <m:r>
          <m:rPr>
            <m:sty m:val="p"/>
          </m:rPr>
          <w:rPr>
            <w:rFonts w:ascii="Cambria Math" w:hAnsi="Cambria Math"/>
            <w:lang w:eastAsia="ja-JP"/>
          </w:rPr>
          <m:t>/∂</m:t>
        </m:r>
        <m:r>
          <w:rPr>
            <w:rFonts w:ascii="Cambria Math" w:hAnsi="Cambria Math"/>
            <w:lang w:eastAsia="ja-JP"/>
          </w:rPr>
          <m:t>T</m:t>
        </m:r>
        <m:sSub>
          <m:sSubPr>
            <m:ctrlPr>
              <w:rPr>
                <w:rFonts w:ascii="Cambria Math" w:hAnsi="Cambria Math"/>
              </w:rPr>
            </m:ctrlPr>
          </m:sSubPr>
          <m:e>
            <m:r>
              <m:rPr>
                <m:sty m:val="p"/>
              </m:rPr>
              <w:rPr>
                <w:rFonts w:ascii="Cambria Math" w:hAnsi="Cambria Math"/>
                <w:lang w:eastAsia="ja-JP"/>
              </w:rPr>
              <m:t>)</m:t>
            </m:r>
          </m:e>
          <m:sub>
            <m:r>
              <w:rPr>
                <w:rFonts w:ascii="Cambria Math" w:hAnsi="Cambria Math"/>
                <w:lang w:eastAsia="ja-JP"/>
              </w:rPr>
              <m:t>V</m:t>
            </m:r>
          </m:sub>
        </m:sSub>
      </m:oMath>
      <w:r>
        <w:rPr>
          <w:lang w:eastAsia="ja-JP"/>
        </w:rPr>
        <w:t xml:space="preserve"> </w:t>
      </w:r>
      <w:r>
        <w:rPr>
          <w:rFonts w:hint="eastAsia"/>
          <w:lang w:eastAsia="ja-JP"/>
        </w:rPr>
        <w:t>や圧力</w:t>
      </w:r>
      <w:r>
        <w:rPr>
          <w:lang w:eastAsia="ja-JP"/>
        </w:rPr>
        <w:t xml:space="preserve"> </w:t>
      </w:r>
      <m:oMath>
        <m:r>
          <w:rPr>
            <w:rFonts w:ascii="Cambria Math" w:hAnsi="Cambria Math"/>
            <w:lang w:eastAsia="ja-JP"/>
          </w:rPr>
          <m:t>P</m:t>
        </m:r>
        <m:r>
          <m:rPr>
            <m:sty m:val="p"/>
          </m:rPr>
          <w:rPr>
            <w:rFonts w:ascii="Cambria Math" w:hAnsi="Cambria Math"/>
            <w:lang w:eastAsia="ja-JP"/>
          </w:rPr>
          <m:t>=-(∂</m:t>
        </m:r>
        <m:r>
          <w:rPr>
            <w:rFonts w:ascii="Cambria Math" w:hAnsi="Cambria Math"/>
            <w:lang w:eastAsia="ja-JP"/>
          </w:rPr>
          <m:t>F</m:t>
        </m:r>
        <m:r>
          <m:rPr>
            <m:sty m:val="p"/>
          </m:rPr>
          <w:rPr>
            <w:rFonts w:ascii="Cambria Math" w:hAnsi="Cambria Math"/>
            <w:lang w:eastAsia="ja-JP"/>
          </w:rPr>
          <m:t>/∂</m:t>
        </m:r>
        <m:r>
          <w:rPr>
            <w:rFonts w:ascii="Cambria Math" w:hAnsi="Cambria Math"/>
            <w:lang w:eastAsia="ja-JP"/>
          </w:rPr>
          <m:t>V</m:t>
        </m:r>
        <m:sSub>
          <m:sSubPr>
            <m:ctrlPr>
              <w:rPr>
                <w:rFonts w:ascii="Cambria Math" w:hAnsi="Cambria Math"/>
              </w:rPr>
            </m:ctrlPr>
          </m:sSubPr>
          <m:e>
            <m:r>
              <m:rPr>
                <m:sty m:val="p"/>
              </m:rPr>
              <w:rPr>
                <w:rFonts w:ascii="Cambria Math" w:hAnsi="Cambria Math"/>
                <w:lang w:eastAsia="ja-JP"/>
              </w:rPr>
              <m:t>)</m:t>
            </m:r>
          </m:e>
          <m:sub>
            <m:r>
              <w:rPr>
                <w:rFonts w:ascii="Cambria Math" w:hAnsi="Cambria Math"/>
                <w:lang w:eastAsia="ja-JP"/>
              </w:rPr>
              <m:t>T</m:t>
            </m:r>
          </m:sub>
        </m:sSub>
      </m:oMath>
      <w:r>
        <w:rPr>
          <w:lang w:eastAsia="ja-JP"/>
        </w:rPr>
        <w:t xml:space="preserve"> </w:t>
      </w:r>
      <w:r>
        <w:rPr>
          <w:rFonts w:hint="eastAsia"/>
          <w:lang w:eastAsia="ja-JP"/>
        </w:rPr>
        <w:t>などの物性量を計算することができます。</w:t>
      </w:r>
    </w:p>
    <w:p w14:paraId="07449BCF" w14:textId="77777777" w:rsidR="00220C3A" w:rsidRDefault="00000000">
      <w:pPr>
        <w:pStyle w:val="FirstParagraph"/>
        <w:rPr>
          <w:lang w:eastAsia="ja-JP"/>
        </w:rPr>
      </w:pPr>
      <w:r>
        <w:rPr>
          <w:rFonts w:hint="eastAsia"/>
          <w:lang w:eastAsia="ja-JP"/>
        </w:rPr>
        <w:t>今回は、主に最初の「統計平均として物理量を導出する」という基本的な考え方を中心に見ていきます。</w:t>
      </w:r>
    </w:p>
    <w:p w14:paraId="6E19FC82" w14:textId="77777777" w:rsidR="00220C3A" w:rsidRDefault="00000000">
      <w:pPr>
        <w:pStyle w:val="3"/>
        <w:rPr>
          <w:lang w:eastAsia="ja-JP"/>
        </w:rPr>
      </w:pPr>
      <w:bookmarkStart w:id="319" w:name="理想気体の速度分布と運動エネルギー"/>
      <w:r>
        <w:rPr>
          <w:lang w:eastAsia="ja-JP"/>
        </w:rPr>
        <w:t xml:space="preserve">6.1 </w:t>
      </w:r>
      <w:r>
        <w:rPr>
          <w:rFonts w:hint="eastAsia"/>
          <w:lang w:eastAsia="ja-JP"/>
        </w:rPr>
        <w:t>理想気体の速度分布と運動エネルギー</w:t>
      </w:r>
    </w:p>
    <w:p w14:paraId="75F8FCC9" w14:textId="77777777" w:rsidR="00220C3A" w:rsidRDefault="00000000">
      <w:pPr>
        <w:pStyle w:val="FirstParagraph"/>
        <w:rPr>
          <w:lang w:eastAsia="ja-JP"/>
        </w:rPr>
      </w:pPr>
      <w:r>
        <w:rPr>
          <w:rFonts w:hint="eastAsia"/>
          <w:lang w:eastAsia="ja-JP"/>
        </w:rPr>
        <w:t>マクスウェルの速度分布関数を基礎として、理想気体の運動エネルギーの平均値を求めてみましょう。ここでは、ポテンシャルが一様で、分布関数が位置に依存せず速度のみに依存すると仮定します。</w:t>
      </w:r>
    </w:p>
    <w:p w14:paraId="6C06AB12" w14:textId="77777777" w:rsidR="00220C3A" w:rsidRDefault="00000000">
      <w:pPr>
        <w:pStyle w:val="a0"/>
        <w:rPr>
          <w:lang w:eastAsia="ja-JP"/>
        </w:rPr>
      </w:pPr>
      <w:r>
        <w:rPr>
          <w:rFonts w:hint="eastAsia"/>
          <w:lang w:eastAsia="ja-JP"/>
        </w:rPr>
        <w:t>ある分子が速度ベクトル</w:t>
      </w:r>
      <w:r>
        <w:rPr>
          <w:lang w:eastAsia="ja-JP"/>
        </w:rPr>
        <w:t xml:space="preserve"> </w:t>
      </w:r>
      <m:oMath>
        <m:r>
          <m:rPr>
            <m:sty m:val="b"/>
          </m:rPr>
          <w:rPr>
            <w:rFonts w:ascii="Cambria Math" w:hAnsi="Cambria Math"/>
            <w:lang w:eastAsia="ja-JP"/>
          </w:rPr>
          <m:t>v</m:t>
        </m:r>
      </m:oMath>
      <w:r>
        <w:rPr>
          <w:lang w:eastAsia="ja-JP"/>
        </w:rPr>
        <w:t xml:space="preserve"> </w:t>
      </w:r>
      <w:r>
        <w:rPr>
          <w:rFonts w:hint="eastAsia"/>
          <w:lang w:eastAsia="ja-JP"/>
        </w:rPr>
        <w:t>を持つ確率は、次のように与えられます。</w:t>
      </w:r>
    </w:p>
    <w:p w14:paraId="56DDBBB6" w14:textId="77777777" w:rsidR="00220C3A" w:rsidRDefault="00000000">
      <w:pPr>
        <w:pStyle w:val="a0"/>
      </w:pPr>
      <m:oMathPara>
        <m:oMathParaPr>
          <m:jc m:val="center"/>
        </m:oMathParaPr>
        <m:oMath>
          <m:r>
            <w:rPr>
              <w:rFonts w:ascii="Cambria Math" w:hAnsi="Cambria Math"/>
            </w:rPr>
            <m:t>p</m:t>
          </m:r>
          <m:r>
            <m:rPr>
              <m:sty m:val="p"/>
            </m:rPr>
            <w:rPr>
              <w:rFonts w:ascii="Cambria Math" w:hAnsi="Cambria Math"/>
            </w:rPr>
            <m:t>(</m:t>
          </m:r>
          <m:r>
            <m:rPr>
              <m:sty m:val="b"/>
            </m:rPr>
            <w:rPr>
              <w:rFonts w:ascii="Cambria Math" w:hAnsi="Cambria Math"/>
            </w:rPr>
            <m:t>v</m:t>
          </m:r>
          <m:r>
            <m:rPr>
              <m:sty m:val="p"/>
            </m:rPr>
            <w:rPr>
              <w:rFonts w:ascii="Cambria Math" w:hAnsi="Cambria Math"/>
            </w:rPr>
            <m:t>)</m:t>
          </m:r>
          <m:r>
            <w:rPr>
              <w:rFonts w:ascii="Cambria Math" w:hAnsi="Cambria Math"/>
            </w:rPr>
            <m:t>d</m:t>
          </m:r>
          <m:r>
            <m:rPr>
              <m:sty m:val="b"/>
            </m:rPr>
            <w:rPr>
              <w:rFonts w:ascii="Cambria Math" w:hAnsi="Cambria Math"/>
            </w:rPr>
            <m:t>v</m:t>
          </m:r>
          <m:r>
            <m:rPr>
              <m:sty m:val="p"/>
            </m:rPr>
            <w:rPr>
              <w:rFonts w:ascii="Cambria Math" w:hAnsi="Cambria Math"/>
            </w:rPr>
            <m: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m</m:t>
                      </m:r>
                    </m:num>
                    <m:den>
                      <m:r>
                        <w:rPr>
                          <w:rFonts w:ascii="Cambria Math" w:hAnsi="Cambria Math"/>
                        </w:rPr>
                        <m:t>2π</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den>
                  </m:f>
                </m:e>
              </m:d>
            </m:e>
            <m:sup>
              <m:r>
                <w:rPr>
                  <w:rFonts w:ascii="Cambria Math" w:hAnsi="Cambria Math"/>
                </w:rPr>
                <m:t>3</m:t>
              </m:r>
              <m:r>
                <m:rPr>
                  <m:sty m:val="p"/>
                </m:rPr>
                <w:rPr>
                  <w:rFonts w:ascii="Cambria Math" w:hAnsi="Cambria Math"/>
                </w:rPr>
                <m:t>/</m:t>
              </m:r>
              <m:r>
                <w:rPr>
                  <w:rFonts w:ascii="Cambria Math" w:hAnsi="Cambria Math"/>
                </w:rPr>
                <m:t>2</m:t>
              </m:r>
            </m:sup>
          </m:sSup>
          <m:r>
            <m:rPr>
              <m:sty m:val="p"/>
            </m:rPr>
            <w:rPr>
              <w:rFonts w:ascii="Cambria Math" w:hAnsi="Cambria Math"/>
            </w:rPr>
            <m:t>exp</m:t>
          </m:r>
          <m:d>
            <m:dPr>
              <m:ctrlPr>
                <w:rPr>
                  <w:rFonts w:ascii="Cambria Math" w:hAnsi="Cambria Math"/>
                </w:rPr>
              </m:ctrlPr>
            </m:dPr>
            <m:e>
              <m:r>
                <m:rPr>
                  <m:sty m:val="p"/>
                </m:rPr>
                <w:rPr>
                  <w:rFonts w:ascii="Cambria Math" w:hAnsi="Cambria Math"/>
                </w:rPr>
                <m:t>-</m:t>
              </m:r>
              <m:f>
                <m:fPr>
                  <m:ctrlPr>
                    <w:rPr>
                      <w:rFonts w:ascii="Cambria Math" w:hAnsi="Cambria Math"/>
                    </w:rPr>
                  </m:ctrlPr>
                </m:fPr>
                <m:num>
                  <m:r>
                    <w:rPr>
                      <w:rFonts w:ascii="Cambria Math" w:hAnsi="Cambria Math"/>
                    </w:rPr>
                    <m:t>m</m:t>
                  </m:r>
                  <m:r>
                    <m:rPr>
                      <m:sty m:val="p"/>
                    </m:rPr>
                    <w:rPr>
                      <w:rFonts w:ascii="Cambria Math" w:hAnsi="Cambria Math"/>
                    </w:rPr>
                    <m:t>|</m:t>
                  </m:r>
                  <m:r>
                    <m:rPr>
                      <m:sty m:val="b"/>
                    </m:rPr>
                    <w:rPr>
                      <w:rFonts w:ascii="Cambria Math" w:hAnsi="Cambria Math"/>
                    </w:rPr>
                    <m:t>v</m:t>
                  </m:r>
                  <m:sSup>
                    <m:sSupPr>
                      <m:ctrlPr>
                        <w:rPr>
                          <w:rFonts w:ascii="Cambria Math" w:hAnsi="Cambria Math"/>
                        </w:rPr>
                      </m:ctrlPr>
                    </m:sSupPr>
                    <m:e>
                      <m:r>
                        <m:rPr>
                          <m:sty m:val="p"/>
                        </m:rPr>
                        <w:rPr>
                          <w:rFonts w:ascii="Cambria Math" w:hAnsi="Cambria Math"/>
                        </w:rPr>
                        <m:t>|</m:t>
                      </m:r>
                    </m:e>
                    <m:sup>
                      <m:r>
                        <w:rPr>
                          <w:rFonts w:ascii="Cambria Math" w:hAnsi="Cambria Math"/>
                        </w:rPr>
                        <m:t>2</m:t>
                      </m:r>
                    </m:sup>
                  </m:sSup>
                </m:num>
                <m:den>
                  <m:r>
                    <w:rPr>
                      <w:rFonts w:ascii="Cambria Math" w:hAnsi="Cambria Math"/>
                    </w:rPr>
                    <m:t>2</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den>
              </m:f>
            </m:e>
          </m:d>
          <m:r>
            <w:rPr>
              <w:rFonts w:ascii="Cambria Math" w:hAnsi="Cambria Math"/>
            </w:rPr>
            <m:t>d</m:t>
          </m:r>
          <m:r>
            <m:rPr>
              <m:sty m:val="b"/>
            </m:rPr>
            <w:rPr>
              <w:rFonts w:ascii="Cambria Math" w:hAnsi="Cambria Math"/>
            </w:rPr>
            <m:t>v</m:t>
          </m:r>
        </m:oMath>
      </m:oMathPara>
    </w:p>
    <w:p w14:paraId="13771DCC" w14:textId="77777777" w:rsidR="00220C3A" w:rsidRDefault="00000000">
      <w:pPr>
        <w:pStyle w:val="FirstParagraph"/>
        <w:rPr>
          <w:lang w:eastAsia="ja-JP"/>
        </w:rPr>
      </w:pPr>
      <w:r>
        <w:rPr>
          <w:rFonts w:hint="eastAsia"/>
          <w:lang w:eastAsia="ja-JP"/>
        </w:rPr>
        <w:t>任意の物理量</w:t>
      </w:r>
      <w:r>
        <w:rPr>
          <w:lang w:eastAsia="ja-JP"/>
        </w:rPr>
        <w:t xml:space="preserve"> </w:t>
      </w:r>
      <m:oMath>
        <m:r>
          <w:rPr>
            <w:rFonts w:ascii="Cambria Math" w:hAnsi="Cambria Math"/>
            <w:lang w:eastAsia="ja-JP"/>
          </w:rPr>
          <m:t>g</m:t>
        </m:r>
        <m:r>
          <m:rPr>
            <m:sty m:val="p"/>
          </m:rPr>
          <w:rPr>
            <w:rFonts w:ascii="Cambria Math" w:hAnsi="Cambria Math"/>
            <w:lang w:eastAsia="ja-JP"/>
          </w:rPr>
          <m:t>(</m:t>
        </m:r>
        <m:r>
          <m:rPr>
            <m:sty m:val="b"/>
          </m:rPr>
          <w:rPr>
            <w:rFonts w:ascii="Cambria Math" w:hAnsi="Cambria Math"/>
            <w:lang w:eastAsia="ja-JP"/>
          </w:rPr>
          <m:t>v</m:t>
        </m:r>
        <m:r>
          <m:rPr>
            <m:sty m:val="p"/>
          </m:rPr>
          <w:rPr>
            <w:rFonts w:ascii="Cambria Math" w:hAnsi="Cambria Math"/>
            <w:lang w:eastAsia="ja-JP"/>
          </w:rPr>
          <m:t>)</m:t>
        </m:r>
      </m:oMath>
      <w:r>
        <w:rPr>
          <w:lang w:eastAsia="ja-JP"/>
        </w:rPr>
        <w:t xml:space="preserve"> </w:t>
      </w:r>
      <w:r>
        <w:rPr>
          <w:rFonts w:hint="eastAsia"/>
          <w:lang w:eastAsia="ja-JP"/>
        </w:rPr>
        <w:t>の平均値</w:t>
      </w:r>
      <w:r>
        <w:rPr>
          <w:lang w:eastAsia="ja-JP"/>
        </w:rPr>
        <w:t xml:space="preserve"> </w:t>
      </w:r>
      <m:oMath>
        <m:r>
          <m:rPr>
            <m:sty m:val="p"/>
          </m:rPr>
          <w:rPr>
            <w:rFonts w:ascii="Cambria Math" w:hAnsi="Cambria Math"/>
            <w:lang w:eastAsia="ja-JP"/>
          </w:rPr>
          <m:t>⟨</m:t>
        </m:r>
        <m:r>
          <w:rPr>
            <w:rFonts w:ascii="Cambria Math" w:hAnsi="Cambria Math"/>
            <w:lang w:eastAsia="ja-JP"/>
          </w:rPr>
          <m:t>g</m:t>
        </m:r>
        <m:r>
          <m:rPr>
            <m:sty m:val="p"/>
          </m:rPr>
          <w:rPr>
            <w:rFonts w:ascii="Cambria Math" w:hAnsi="Cambria Math"/>
            <w:lang w:eastAsia="ja-JP"/>
          </w:rPr>
          <m:t>(</m:t>
        </m:r>
        <m:r>
          <m:rPr>
            <m:sty m:val="b"/>
          </m:rPr>
          <w:rPr>
            <w:rFonts w:ascii="Cambria Math" w:hAnsi="Cambria Math"/>
            <w:lang w:eastAsia="ja-JP"/>
          </w:rPr>
          <m:t>v</m:t>
        </m:r>
        <m:r>
          <m:rPr>
            <m:sty m:val="p"/>
          </m:rPr>
          <w:rPr>
            <w:rFonts w:ascii="Cambria Math" w:hAnsi="Cambria Math"/>
            <w:lang w:eastAsia="ja-JP"/>
          </w:rPr>
          <m:t>)⟩</m:t>
        </m:r>
      </m:oMath>
      <w:r>
        <w:rPr>
          <w:lang w:eastAsia="ja-JP"/>
        </w:rPr>
        <w:t xml:space="preserve"> </w:t>
      </w:r>
      <w:r>
        <w:rPr>
          <w:rFonts w:hint="eastAsia"/>
          <w:lang w:eastAsia="ja-JP"/>
        </w:rPr>
        <w:t>は、この確率分布を用いて積分することで求められます。</w:t>
      </w:r>
    </w:p>
    <w:p w14:paraId="5BBEC511" w14:textId="77777777" w:rsidR="00220C3A" w:rsidRDefault="00000000">
      <w:pPr>
        <w:pStyle w:val="a0"/>
      </w:pPr>
      <m:oMathPara>
        <m:oMathParaPr>
          <m:jc m:val="center"/>
        </m:oMathParaPr>
        <m:oMath>
          <m:r>
            <m:rPr>
              <m:sty m:val="p"/>
            </m:rPr>
            <w:rPr>
              <w:rFonts w:ascii="Cambria Math" w:hAnsi="Cambria Math"/>
            </w:rPr>
            <m:t>⟨</m:t>
          </m:r>
          <m:r>
            <w:rPr>
              <w:rFonts w:ascii="Cambria Math" w:hAnsi="Cambria Math"/>
            </w:rPr>
            <m:t>g</m:t>
          </m:r>
          <m:r>
            <m:rPr>
              <m:sty m:val="p"/>
            </m:rPr>
            <w:rPr>
              <w:rFonts w:ascii="Cambria Math" w:hAnsi="Cambria Math"/>
            </w:rPr>
            <m:t>(</m:t>
          </m:r>
          <m:r>
            <m:rPr>
              <m:sty m:val="b"/>
            </m:rPr>
            <w:rPr>
              <w:rFonts w:ascii="Cambria Math" w:hAnsi="Cambria Math"/>
            </w:rPr>
            <m:t>v</m:t>
          </m:r>
          <m:r>
            <m:rPr>
              <m:sty m:val="p"/>
            </m:rPr>
            <w:rPr>
              <w:rFonts w:ascii="Cambria Math" w:hAnsi="Cambria Math"/>
            </w:rPr>
            <m:t>)⟩=∫</m:t>
          </m:r>
          <m:r>
            <w:rPr>
              <w:rFonts w:ascii="Cambria Math" w:hAnsi="Cambria Math"/>
            </w:rPr>
            <m:t>g</m:t>
          </m:r>
          <m:r>
            <m:rPr>
              <m:sty m:val="p"/>
            </m:rPr>
            <w:rPr>
              <w:rFonts w:ascii="Cambria Math" w:hAnsi="Cambria Math"/>
            </w:rPr>
            <m:t>(</m:t>
          </m:r>
          <m:r>
            <m:rPr>
              <m:sty m:val="b"/>
            </m:rPr>
            <w:rPr>
              <w:rFonts w:ascii="Cambria Math" w:hAnsi="Cambria Math"/>
            </w:rPr>
            <m:t>v</m:t>
          </m:r>
          <m:r>
            <m:rPr>
              <m:sty m:val="p"/>
            </m:rPr>
            <w:rPr>
              <w:rFonts w:ascii="Cambria Math" w:hAnsi="Cambria Math"/>
            </w:rPr>
            <m:t>)</m:t>
          </m:r>
          <m:r>
            <w:rPr>
              <w:rFonts w:ascii="Cambria Math" w:hAnsi="Cambria Math"/>
            </w:rPr>
            <m:t>p</m:t>
          </m:r>
          <m:r>
            <m:rPr>
              <m:sty m:val="p"/>
            </m:rPr>
            <w:rPr>
              <w:rFonts w:ascii="Cambria Math" w:hAnsi="Cambria Math"/>
            </w:rPr>
            <m:t>(</m:t>
          </m:r>
          <m:r>
            <m:rPr>
              <m:sty m:val="b"/>
            </m:rPr>
            <w:rPr>
              <w:rFonts w:ascii="Cambria Math" w:hAnsi="Cambria Math"/>
            </w:rPr>
            <m:t>v</m:t>
          </m:r>
          <m:r>
            <m:rPr>
              <m:sty m:val="p"/>
            </m:rPr>
            <w:rPr>
              <w:rFonts w:ascii="Cambria Math" w:hAnsi="Cambria Math"/>
            </w:rPr>
            <m:t>)</m:t>
          </m:r>
          <m:r>
            <w:rPr>
              <w:rFonts w:ascii="Cambria Math" w:hAnsi="Cambria Math"/>
            </w:rPr>
            <m:t>d</m:t>
          </m:r>
          <m:r>
            <m:rPr>
              <m:sty m:val="b"/>
            </m:rPr>
            <w:rPr>
              <w:rFonts w:ascii="Cambria Math" w:hAnsi="Cambria Math"/>
            </w:rPr>
            <m:t>v</m:t>
          </m:r>
        </m:oMath>
      </m:oMathPara>
    </w:p>
    <w:p w14:paraId="409B1297" w14:textId="77777777" w:rsidR="00220C3A" w:rsidRDefault="00000000">
      <w:pPr>
        <w:pStyle w:val="FirstParagraph"/>
        <w:rPr>
          <w:lang w:eastAsia="ja-JP"/>
        </w:rPr>
      </w:pPr>
      <w:r>
        <w:rPr>
          <w:rFonts w:hint="eastAsia"/>
          <w:lang w:eastAsia="ja-JP"/>
        </w:rPr>
        <w:lastRenderedPageBreak/>
        <w:t>特に、速度の</w:t>
      </w:r>
      <w:r>
        <w:rPr>
          <w:rFonts w:hint="eastAsia"/>
          <w:lang w:eastAsia="ja-JP"/>
        </w:rPr>
        <w:t>2</w:t>
      </w:r>
      <w:r>
        <w:rPr>
          <w:rFonts w:hint="eastAsia"/>
          <w:lang w:eastAsia="ja-JP"/>
        </w:rPr>
        <w:t>乗の平均値</w:t>
      </w:r>
      <w:r>
        <w:rPr>
          <w:lang w:eastAsia="ja-JP"/>
        </w:rPr>
        <w:t xml:space="preserve"> </w:t>
      </w:r>
      <m:oMath>
        <m:r>
          <m:rPr>
            <m:sty m:val="p"/>
          </m:rPr>
          <w:rPr>
            <w:rFonts w:ascii="Cambria Math" w:hAnsi="Cambria Math"/>
            <w:lang w:eastAsia="ja-JP"/>
          </w:rPr>
          <m:t>⟨|</m:t>
        </m:r>
        <m:r>
          <m:rPr>
            <m:sty m:val="b"/>
          </m:rPr>
          <w:rPr>
            <w:rFonts w:ascii="Cambria Math" w:hAnsi="Cambria Math"/>
            <w:lang w:eastAsia="ja-JP"/>
          </w:rPr>
          <m:t>v</m:t>
        </m:r>
        <m:sSup>
          <m:sSupPr>
            <m:ctrlPr>
              <w:rPr>
                <w:rFonts w:ascii="Cambria Math" w:hAnsi="Cambria Math"/>
              </w:rPr>
            </m:ctrlPr>
          </m:sSupPr>
          <m:e>
            <m:r>
              <m:rPr>
                <m:sty m:val="p"/>
              </m:rPr>
              <w:rPr>
                <w:rFonts w:ascii="Cambria Math" w:hAnsi="Cambria Math"/>
                <w:lang w:eastAsia="ja-JP"/>
              </w:rPr>
              <m:t>|</m:t>
            </m:r>
          </m:e>
          <m:sup>
            <m:r>
              <w:rPr>
                <w:rFonts w:ascii="Cambria Math" w:hAnsi="Cambria Math"/>
                <w:lang w:eastAsia="ja-JP"/>
              </w:rPr>
              <m:t>2</m:t>
            </m:r>
          </m:sup>
        </m:sSup>
        <m:r>
          <m:rPr>
            <m:sty m:val="p"/>
          </m:rPr>
          <w:rPr>
            <w:rFonts w:ascii="Cambria Math" w:hAnsi="Cambria Math"/>
            <w:lang w:eastAsia="ja-JP"/>
          </w:rPr>
          <m:t>⟩</m:t>
        </m:r>
      </m:oMath>
      <w:r>
        <w:rPr>
          <w:lang w:eastAsia="ja-JP"/>
        </w:rPr>
        <w:t xml:space="preserve"> </w:t>
      </w:r>
      <w:r>
        <w:rPr>
          <w:rFonts w:hint="eastAsia"/>
          <w:lang w:eastAsia="ja-JP"/>
        </w:rPr>
        <w:t>を計算してみましょう。</w:t>
      </w:r>
      <w:r>
        <w:rPr>
          <w:lang w:eastAsia="ja-JP"/>
        </w:rPr>
        <w:t xml:space="preserve"> </w:t>
      </w:r>
      <w:r>
        <w:rPr>
          <w:lang w:eastAsia="ja-JP"/>
        </w:rPr>
        <w:t>ここで</w:t>
      </w:r>
      <w:r>
        <w:rPr>
          <w:lang w:eastAsia="ja-JP"/>
        </w:rPr>
        <w:t xml:space="preserve"> </w:t>
      </w:r>
      <m:oMath>
        <m:r>
          <w:rPr>
            <w:rFonts w:ascii="Cambria Math" w:hAnsi="Cambria Math"/>
            <w:lang w:eastAsia="ja-JP"/>
          </w:rPr>
          <m:t>d</m:t>
        </m:r>
        <m:r>
          <m:rPr>
            <m:sty m:val="b"/>
          </m:rPr>
          <w:rPr>
            <w:rFonts w:ascii="Cambria Math" w:hAnsi="Cambria Math"/>
            <w:lang w:eastAsia="ja-JP"/>
          </w:rPr>
          <m:t>v</m:t>
        </m:r>
      </m:oMath>
      <w:r>
        <w:rPr>
          <w:lang w:eastAsia="ja-JP"/>
        </w:rPr>
        <w:t xml:space="preserve"> </w:t>
      </w:r>
      <w:r>
        <w:rPr>
          <w:rFonts w:hint="eastAsia"/>
          <w:lang w:eastAsia="ja-JP"/>
        </w:rPr>
        <w:t>は速度空間の微小体積要素であり、極座標に変換すると</w:t>
      </w:r>
      <w:r>
        <w:rPr>
          <w:lang w:eastAsia="ja-JP"/>
        </w:rPr>
        <w:t xml:space="preserve"> </w:t>
      </w:r>
      <m:oMath>
        <m:r>
          <w:rPr>
            <w:rFonts w:ascii="Cambria Math" w:hAnsi="Cambria Math"/>
            <w:lang w:eastAsia="ja-JP"/>
          </w:rPr>
          <m:t>d</m:t>
        </m:r>
        <m:r>
          <m:rPr>
            <m:sty m:val="b"/>
          </m:rPr>
          <w:rPr>
            <w:rFonts w:ascii="Cambria Math" w:hAnsi="Cambria Math"/>
            <w:lang w:eastAsia="ja-JP"/>
          </w:rPr>
          <m:t>v</m:t>
        </m:r>
        <m:r>
          <m:rPr>
            <m:sty m:val="p"/>
          </m:rPr>
          <w:rPr>
            <w:rFonts w:ascii="Cambria Math" w:hAnsi="Cambria Math"/>
            <w:lang w:eastAsia="ja-JP"/>
          </w:rPr>
          <m:t>=</m:t>
        </m:r>
        <m:sSup>
          <m:sSupPr>
            <m:ctrlPr>
              <w:rPr>
                <w:rFonts w:ascii="Cambria Math" w:hAnsi="Cambria Math"/>
              </w:rPr>
            </m:ctrlPr>
          </m:sSupPr>
          <m:e>
            <m:r>
              <w:rPr>
                <w:rFonts w:ascii="Cambria Math" w:hAnsi="Cambria Math"/>
                <w:lang w:eastAsia="ja-JP"/>
              </w:rPr>
              <m:t>v</m:t>
            </m:r>
          </m:e>
          <m:sup>
            <m:r>
              <w:rPr>
                <w:rFonts w:ascii="Cambria Math" w:hAnsi="Cambria Math"/>
                <w:lang w:eastAsia="ja-JP"/>
              </w:rPr>
              <m:t>2</m:t>
            </m:r>
          </m:sup>
        </m:sSup>
        <m:r>
          <m:rPr>
            <m:sty m:val="p"/>
          </m:rPr>
          <w:rPr>
            <w:rFonts w:ascii="Cambria Math" w:hAnsi="Cambria Math"/>
            <w:lang w:eastAsia="ja-JP"/>
          </w:rPr>
          <m:t>sin</m:t>
        </m:r>
        <m:r>
          <w:rPr>
            <w:rFonts w:ascii="Cambria Math" w:hAnsi="Cambria Math"/>
            <w:lang w:eastAsia="ja-JP"/>
          </w:rPr>
          <m:t>θdvdθdϕ</m:t>
        </m:r>
      </m:oMath>
      <w:r>
        <w:rPr>
          <w:lang w:eastAsia="ja-JP"/>
        </w:rPr>
        <w:t xml:space="preserve"> </w:t>
      </w:r>
      <w:r>
        <w:rPr>
          <w:rFonts w:hint="eastAsia"/>
          <w:lang w:eastAsia="ja-JP"/>
        </w:rPr>
        <w:t>となります。速度分布関数は球対称なので、角度積分は</w:t>
      </w:r>
      <w:r>
        <w:rPr>
          <w:lang w:eastAsia="ja-JP"/>
        </w:rPr>
        <w:t xml:space="preserve"> </w:t>
      </w:r>
      <m:oMath>
        <m:r>
          <w:rPr>
            <w:rFonts w:ascii="Cambria Math" w:hAnsi="Cambria Math"/>
            <w:lang w:eastAsia="ja-JP"/>
          </w:rPr>
          <m:t>4π</m:t>
        </m:r>
      </m:oMath>
      <w:r>
        <w:rPr>
          <w:lang w:eastAsia="ja-JP"/>
        </w:rPr>
        <w:t xml:space="preserve"> </w:t>
      </w:r>
      <w:r>
        <w:rPr>
          <w:lang w:eastAsia="ja-JP"/>
        </w:rPr>
        <w:t>となります。</w:t>
      </w:r>
    </w:p>
    <w:p w14:paraId="1824F689" w14:textId="77777777" w:rsidR="00220C3A" w:rsidRDefault="00000000">
      <w:pPr>
        <w:pStyle w:val="a0"/>
      </w:pPr>
      <m:oMathPara>
        <m:oMathParaPr>
          <m:jc m:val="center"/>
        </m:oMathParaPr>
        <m:oMath>
          <m:r>
            <m:rPr>
              <m:sty m:val="p"/>
            </m:rPr>
            <w:rPr>
              <w:rFonts w:ascii="Cambria Math" w:hAnsi="Cambria Math"/>
            </w:rPr>
            <m:t>⟨|</m:t>
          </m:r>
          <m:r>
            <m:rPr>
              <m:sty m:val="b"/>
            </m:rPr>
            <w:rPr>
              <w:rFonts w:ascii="Cambria Math" w:hAnsi="Cambria Math"/>
            </w:rPr>
            <m:t>v</m:t>
          </m:r>
          <m:sSup>
            <m:sSupPr>
              <m:ctrlPr>
                <w:rPr>
                  <w:rFonts w:ascii="Cambria Math" w:hAnsi="Cambria Math"/>
                </w:rPr>
              </m:ctrlPr>
            </m:sSupPr>
            <m:e>
              <m:r>
                <m:rPr>
                  <m:sty m:val="p"/>
                </m:rPr>
                <w:rPr>
                  <w:rFonts w:ascii="Cambria Math" w:hAnsi="Cambria Math"/>
                </w:rPr>
                <m:t>|</m:t>
              </m:r>
            </m:e>
            <m:sup>
              <m:r>
                <w:rPr>
                  <w:rFonts w:ascii="Cambria Math" w:hAnsi="Cambria Math"/>
                </w:rPr>
                <m:t>2</m:t>
              </m:r>
            </m:sup>
          </m:sSup>
          <m:r>
            <m:rPr>
              <m:sty m:val="p"/>
            </m:rPr>
            <w:rPr>
              <w:rFonts w:ascii="Cambria Math" w:hAnsi="Cambria Math"/>
            </w:rPr>
            <m: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m</m:t>
                      </m:r>
                    </m:num>
                    <m:den>
                      <m:r>
                        <w:rPr>
                          <w:rFonts w:ascii="Cambria Math" w:hAnsi="Cambria Math"/>
                        </w:rPr>
                        <m:t>2π</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den>
                  </m:f>
                </m:e>
              </m:d>
            </m:e>
            <m:sup>
              <m:r>
                <w:rPr>
                  <w:rFonts w:ascii="Cambria Math" w:hAnsi="Cambria Math"/>
                </w:rPr>
                <m:t>3</m:t>
              </m:r>
              <m:r>
                <m:rPr>
                  <m:sty m:val="p"/>
                </m:rPr>
                <w:rPr>
                  <w:rFonts w:ascii="Cambria Math" w:hAnsi="Cambria Math"/>
                </w:rPr>
                <m:t>/</m:t>
              </m:r>
              <m:r>
                <w:rPr>
                  <w:rFonts w:ascii="Cambria Math" w:hAnsi="Cambria Math"/>
                </w:rPr>
                <m:t>2</m:t>
              </m:r>
            </m:sup>
          </m:sSup>
          <m:nary>
            <m:naryPr>
              <m:limLoc m:val="subSup"/>
              <m:ctrlPr>
                <w:rPr>
                  <w:rFonts w:ascii="Cambria Math" w:hAnsi="Cambria Math"/>
                </w:rPr>
              </m:ctrlPr>
            </m:naryPr>
            <m:sub>
              <m:r>
                <w:rPr>
                  <w:rFonts w:ascii="Cambria Math" w:hAnsi="Cambria Math"/>
                </w:rPr>
                <m:t>0</m:t>
              </m:r>
            </m:sub>
            <m:sup>
              <m:r>
                <m:rPr>
                  <m:sty m:val="p"/>
                </m:rPr>
                <w:rPr>
                  <w:rFonts w:ascii="Cambria Math" w:hAnsi="Cambria Math"/>
                </w:rPr>
                <m:t>∞</m:t>
              </m:r>
            </m:sup>
            <m:e>
              <m:r>
                <m:rPr>
                  <m:sty m:val="p"/>
                </m:rPr>
                <w:rPr>
                  <w:rFonts w:ascii="Cambria Math" w:hAnsi="Cambria Math"/>
                </w:rPr>
                <m:t>|</m:t>
              </m:r>
            </m:e>
          </m:nary>
          <m:r>
            <m:rPr>
              <m:sty m:val="b"/>
            </m:rPr>
            <w:rPr>
              <w:rFonts w:ascii="Cambria Math" w:hAnsi="Cambria Math"/>
            </w:rPr>
            <m:t>v</m:t>
          </m:r>
          <m:sSup>
            <m:sSupPr>
              <m:ctrlPr>
                <w:rPr>
                  <w:rFonts w:ascii="Cambria Math" w:hAnsi="Cambria Math"/>
                </w:rPr>
              </m:ctrlPr>
            </m:sSupPr>
            <m:e>
              <m:r>
                <m:rPr>
                  <m:sty m:val="p"/>
                </m:rPr>
                <w:rPr>
                  <w:rFonts w:ascii="Cambria Math" w:hAnsi="Cambria Math"/>
                </w:rPr>
                <m:t>|</m:t>
              </m:r>
            </m:e>
            <m:sup>
              <m:r>
                <w:rPr>
                  <w:rFonts w:ascii="Cambria Math" w:hAnsi="Cambria Math"/>
                </w:rPr>
                <m:t>2</m:t>
              </m:r>
            </m:sup>
          </m:sSup>
          <m:r>
            <m:rPr>
              <m:sty m:val="p"/>
            </m:rPr>
            <w:rPr>
              <w:rFonts w:ascii="Cambria Math" w:hAnsi="Cambria Math"/>
            </w:rPr>
            <m:t>exp</m:t>
          </m:r>
          <m:d>
            <m:dPr>
              <m:ctrlPr>
                <w:rPr>
                  <w:rFonts w:ascii="Cambria Math" w:hAnsi="Cambria Math"/>
                </w:rPr>
              </m:ctrlPr>
            </m:dPr>
            <m:e>
              <m:r>
                <m:rPr>
                  <m:sty m:val="p"/>
                </m:rPr>
                <w:rPr>
                  <w:rFonts w:ascii="Cambria Math" w:hAnsi="Cambria Math"/>
                </w:rPr>
                <m:t>-</m:t>
              </m:r>
              <m:f>
                <m:fPr>
                  <m:ctrlPr>
                    <w:rPr>
                      <w:rFonts w:ascii="Cambria Math" w:hAnsi="Cambria Math"/>
                    </w:rPr>
                  </m:ctrlPr>
                </m:fPr>
                <m:num>
                  <m:r>
                    <w:rPr>
                      <w:rFonts w:ascii="Cambria Math" w:hAnsi="Cambria Math"/>
                    </w:rPr>
                    <m:t>m</m:t>
                  </m:r>
                  <m:r>
                    <m:rPr>
                      <m:sty m:val="p"/>
                    </m:rPr>
                    <w:rPr>
                      <w:rFonts w:ascii="Cambria Math" w:hAnsi="Cambria Math"/>
                    </w:rPr>
                    <m:t>|</m:t>
                  </m:r>
                  <m:r>
                    <m:rPr>
                      <m:sty m:val="b"/>
                    </m:rPr>
                    <w:rPr>
                      <w:rFonts w:ascii="Cambria Math" w:hAnsi="Cambria Math"/>
                    </w:rPr>
                    <m:t>v</m:t>
                  </m:r>
                  <m:sSup>
                    <m:sSupPr>
                      <m:ctrlPr>
                        <w:rPr>
                          <w:rFonts w:ascii="Cambria Math" w:hAnsi="Cambria Math"/>
                        </w:rPr>
                      </m:ctrlPr>
                    </m:sSupPr>
                    <m:e>
                      <m:r>
                        <m:rPr>
                          <m:sty m:val="p"/>
                        </m:rPr>
                        <w:rPr>
                          <w:rFonts w:ascii="Cambria Math" w:hAnsi="Cambria Math"/>
                        </w:rPr>
                        <m:t>|</m:t>
                      </m:r>
                    </m:e>
                    <m:sup>
                      <m:r>
                        <w:rPr>
                          <w:rFonts w:ascii="Cambria Math" w:hAnsi="Cambria Math"/>
                        </w:rPr>
                        <m:t>2</m:t>
                      </m:r>
                    </m:sup>
                  </m:sSup>
                </m:num>
                <m:den>
                  <m:r>
                    <w:rPr>
                      <w:rFonts w:ascii="Cambria Math" w:hAnsi="Cambria Math"/>
                    </w:rPr>
                    <m:t>2</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den>
              </m:f>
            </m:e>
          </m:d>
          <m:r>
            <w:rPr>
              <w:rFonts w:ascii="Cambria Math" w:hAnsi="Cambria Math"/>
            </w:rPr>
            <m:t>4π</m:t>
          </m:r>
          <m:r>
            <m:rPr>
              <m:sty m:val="p"/>
            </m:rPr>
            <w:rPr>
              <w:rFonts w:ascii="Cambria Math" w:hAnsi="Cambria Math"/>
            </w:rPr>
            <m:t>|</m:t>
          </m:r>
          <m:r>
            <m:rPr>
              <m:sty m:val="b"/>
            </m:rPr>
            <w:rPr>
              <w:rFonts w:ascii="Cambria Math" w:hAnsi="Cambria Math"/>
            </w:rPr>
            <m:t>v</m:t>
          </m:r>
          <m:sSup>
            <m:sSupPr>
              <m:ctrlPr>
                <w:rPr>
                  <w:rFonts w:ascii="Cambria Math" w:hAnsi="Cambria Math"/>
                </w:rPr>
              </m:ctrlPr>
            </m:sSupPr>
            <m:e>
              <m:r>
                <m:rPr>
                  <m:sty m:val="p"/>
                </m:rPr>
                <w:rPr>
                  <w:rFonts w:ascii="Cambria Math" w:hAnsi="Cambria Math"/>
                </w:rPr>
                <m:t>|</m:t>
              </m:r>
            </m:e>
            <m:sup>
              <m:r>
                <w:rPr>
                  <w:rFonts w:ascii="Cambria Math" w:hAnsi="Cambria Math"/>
                </w:rPr>
                <m:t>2</m:t>
              </m:r>
            </m:sup>
          </m:sSup>
          <m:r>
            <w:rPr>
              <w:rFonts w:ascii="Cambria Math" w:hAnsi="Cambria Math"/>
            </w:rPr>
            <m:t>d</m:t>
          </m:r>
          <m:r>
            <m:rPr>
              <m:sty m:val="p"/>
            </m:rPr>
            <w:rPr>
              <w:rFonts w:ascii="Cambria Math" w:hAnsi="Cambria Math"/>
            </w:rPr>
            <m:t>|</m:t>
          </m:r>
          <m:r>
            <m:rPr>
              <m:sty m:val="b"/>
            </m:rPr>
            <w:rPr>
              <w:rFonts w:ascii="Cambria Math" w:hAnsi="Cambria Math"/>
            </w:rPr>
            <m:t>v</m:t>
          </m:r>
          <m:r>
            <m:rPr>
              <m:sty m:val="p"/>
            </m:rPr>
            <w:rPr>
              <w:rFonts w:ascii="Cambria Math" w:hAnsi="Cambria Math"/>
            </w:rPr>
            <m:t>|</m:t>
          </m:r>
        </m:oMath>
      </m:oMathPara>
    </w:p>
    <w:p w14:paraId="5D12AAC7" w14:textId="77777777" w:rsidR="00220C3A" w:rsidRDefault="00000000">
      <w:pPr>
        <w:pStyle w:val="FirstParagraph"/>
      </w:pPr>
      <m:oMathPara>
        <m:oMathParaPr>
          <m:jc m:val="center"/>
        </m:oMathParaPr>
        <m:oMath>
          <m:r>
            <m:rPr>
              <m:sty m:val="p"/>
            </m:rPr>
            <w:rPr>
              <w:rFonts w:ascii="Cambria Math" w:hAnsi="Cambria Math"/>
            </w:rPr>
            <m:t>=</m:t>
          </m:r>
          <m:r>
            <w:rPr>
              <w:rFonts w:ascii="Cambria Math" w:hAnsi="Cambria Math"/>
            </w:rPr>
            <m:t>4π</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m</m:t>
                      </m:r>
                    </m:num>
                    <m:den>
                      <m:r>
                        <w:rPr>
                          <w:rFonts w:ascii="Cambria Math" w:hAnsi="Cambria Math"/>
                        </w:rPr>
                        <m:t>2π</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den>
                  </m:f>
                </m:e>
              </m:d>
            </m:e>
            <m:sup>
              <m:r>
                <w:rPr>
                  <w:rFonts w:ascii="Cambria Math" w:hAnsi="Cambria Math"/>
                </w:rPr>
                <m:t>3</m:t>
              </m:r>
              <m:r>
                <m:rPr>
                  <m:sty m:val="p"/>
                </m:rPr>
                <w:rPr>
                  <w:rFonts w:ascii="Cambria Math" w:hAnsi="Cambria Math"/>
                </w:rPr>
                <m:t>/</m:t>
              </m:r>
              <m:r>
                <w:rPr>
                  <w:rFonts w:ascii="Cambria Math" w:hAnsi="Cambria Math"/>
                </w:rPr>
                <m:t>2</m:t>
              </m:r>
            </m:sup>
          </m:sSup>
          <m:nary>
            <m:naryPr>
              <m:limLoc m:val="subSup"/>
              <m:ctrlPr>
                <w:rPr>
                  <w:rFonts w:ascii="Cambria Math" w:hAnsi="Cambria Math"/>
                </w:rPr>
              </m:ctrlPr>
            </m:naryPr>
            <m:sub>
              <m:r>
                <w:rPr>
                  <w:rFonts w:ascii="Cambria Math" w:hAnsi="Cambria Math"/>
                </w:rPr>
                <m:t>0</m:t>
              </m:r>
            </m:sub>
            <m:sup>
              <m:r>
                <m:rPr>
                  <m:sty m:val="p"/>
                </m:rPr>
                <w:rPr>
                  <w:rFonts w:ascii="Cambria Math" w:hAnsi="Cambria Math"/>
                </w:rPr>
                <m:t>∞</m:t>
              </m:r>
            </m:sup>
            <m:e>
              <m:sSup>
                <m:sSupPr>
                  <m:ctrlPr>
                    <w:rPr>
                      <w:rFonts w:ascii="Cambria Math" w:hAnsi="Cambria Math"/>
                    </w:rPr>
                  </m:ctrlPr>
                </m:sSupPr>
                <m:e>
                  <m:r>
                    <w:rPr>
                      <w:rFonts w:ascii="Cambria Math" w:hAnsi="Cambria Math"/>
                    </w:rPr>
                    <m:t>v</m:t>
                  </m:r>
                </m:e>
                <m:sup>
                  <m:r>
                    <w:rPr>
                      <w:rFonts w:ascii="Cambria Math" w:hAnsi="Cambria Math"/>
                    </w:rPr>
                    <m:t>4</m:t>
                  </m:r>
                </m:sup>
              </m:sSup>
            </m:e>
          </m:nary>
          <m:r>
            <m:rPr>
              <m:sty m:val="p"/>
            </m:rPr>
            <w:rPr>
              <w:rFonts w:ascii="Cambria Math" w:hAnsi="Cambria Math"/>
            </w:rPr>
            <m:t>exp</m:t>
          </m:r>
          <m:d>
            <m:dPr>
              <m:ctrlPr>
                <w:rPr>
                  <w:rFonts w:ascii="Cambria Math" w:hAnsi="Cambria Math"/>
                </w:rPr>
              </m:ctrlPr>
            </m:dPr>
            <m:e>
              <m:r>
                <m:rPr>
                  <m:sty m:val="p"/>
                </m:rPr>
                <w:rPr>
                  <w:rFonts w:ascii="Cambria Math" w:hAnsi="Cambria Math"/>
                </w:rPr>
                <m:t>-</m:t>
              </m:r>
              <m:f>
                <m:fPr>
                  <m:ctrlPr>
                    <w:rPr>
                      <w:rFonts w:ascii="Cambria Math" w:hAnsi="Cambria Math"/>
                    </w:rPr>
                  </m:ctrlPr>
                </m:fPr>
                <m:num>
                  <m:r>
                    <w:rPr>
                      <w:rFonts w:ascii="Cambria Math" w:hAnsi="Cambria Math"/>
                    </w:rPr>
                    <m:t>m</m:t>
                  </m:r>
                  <m:sSup>
                    <m:sSupPr>
                      <m:ctrlPr>
                        <w:rPr>
                          <w:rFonts w:ascii="Cambria Math" w:hAnsi="Cambria Math"/>
                        </w:rPr>
                      </m:ctrlPr>
                    </m:sSupPr>
                    <m:e>
                      <m:r>
                        <w:rPr>
                          <w:rFonts w:ascii="Cambria Math" w:hAnsi="Cambria Math"/>
                        </w:rPr>
                        <m:t>v</m:t>
                      </m:r>
                    </m:e>
                    <m:sup>
                      <m:r>
                        <w:rPr>
                          <w:rFonts w:ascii="Cambria Math" w:hAnsi="Cambria Math"/>
                        </w:rPr>
                        <m:t>2</m:t>
                      </m:r>
                    </m:sup>
                  </m:sSup>
                </m:num>
                <m:den>
                  <m:r>
                    <w:rPr>
                      <w:rFonts w:ascii="Cambria Math" w:hAnsi="Cambria Math"/>
                    </w:rPr>
                    <m:t>2</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den>
              </m:f>
            </m:e>
          </m:d>
          <m:r>
            <w:rPr>
              <w:rFonts w:ascii="Cambria Math" w:hAnsi="Cambria Math"/>
            </w:rPr>
            <m:t>dv</m:t>
          </m:r>
        </m:oMath>
      </m:oMathPara>
    </w:p>
    <w:p w14:paraId="302E794C" w14:textId="77777777" w:rsidR="00220C3A" w:rsidRDefault="00000000">
      <w:pPr>
        <w:pStyle w:val="FirstParagraph"/>
        <w:rPr>
          <w:lang w:eastAsia="ja-JP"/>
        </w:rPr>
      </w:pPr>
      <w:r>
        <w:rPr>
          <w:rFonts w:hint="eastAsia"/>
          <w:lang w:eastAsia="ja-JP"/>
        </w:rPr>
        <w:t>ここで便利な定積分公式を利用します。一般に、ガウス積分やその変形は、以下のようなガンマ関数</w:t>
      </w:r>
      <w:r>
        <w:rPr>
          <w:lang w:eastAsia="ja-JP"/>
        </w:rPr>
        <w:t xml:space="preserve"> </w:t>
      </w:r>
      <m:oMath>
        <m:r>
          <m:rPr>
            <m:sty m:val="p"/>
          </m:rPr>
          <w:rPr>
            <w:rFonts w:ascii="Cambria Math" w:hAnsi="Cambria Math"/>
          </w:rPr>
          <m:t>Γ</m:t>
        </m:r>
        <m:r>
          <m:rPr>
            <m:sty m:val="p"/>
          </m:rPr>
          <w:rPr>
            <w:rFonts w:ascii="Cambria Math" w:hAnsi="Cambria Math"/>
            <w:lang w:eastAsia="ja-JP"/>
          </w:rPr>
          <m:t>(</m:t>
        </m:r>
        <m:r>
          <w:rPr>
            <w:rFonts w:ascii="Cambria Math" w:hAnsi="Cambria Math"/>
            <w:lang w:eastAsia="ja-JP"/>
          </w:rPr>
          <m:t>s</m:t>
        </m:r>
        <m:r>
          <m:rPr>
            <m:sty m:val="p"/>
          </m:rPr>
          <w:rPr>
            <w:rFonts w:ascii="Cambria Math" w:hAnsi="Cambria Math"/>
            <w:lang w:eastAsia="ja-JP"/>
          </w:rPr>
          <m:t>)</m:t>
        </m:r>
      </m:oMath>
      <w:r>
        <w:rPr>
          <w:lang w:eastAsia="ja-JP"/>
        </w:rPr>
        <w:t xml:space="preserve"> </w:t>
      </w:r>
      <w:r>
        <w:rPr>
          <w:rFonts w:hint="eastAsia"/>
          <w:lang w:eastAsia="ja-JP"/>
        </w:rPr>
        <w:t>で表すことができます。</w:t>
      </w:r>
    </w:p>
    <w:p w14:paraId="01F02CC2" w14:textId="77777777" w:rsidR="00220C3A" w:rsidRDefault="00000000">
      <w:pPr>
        <w:pStyle w:val="a0"/>
      </w:pPr>
      <m:oMathPara>
        <m:oMathParaPr>
          <m:jc m:val="center"/>
        </m:oMathParaPr>
        <m:oMath>
          <m:nary>
            <m:naryPr>
              <m:limLoc m:val="subSup"/>
              <m:ctrlPr>
                <w:rPr>
                  <w:rFonts w:ascii="Cambria Math" w:hAnsi="Cambria Math"/>
                </w:rPr>
              </m:ctrlPr>
            </m:naryPr>
            <m:sub>
              <m:r>
                <w:rPr>
                  <w:rFonts w:ascii="Cambria Math" w:hAnsi="Cambria Math"/>
                </w:rPr>
                <m:t>0</m:t>
              </m:r>
            </m:sub>
            <m:sup>
              <m:r>
                <m:rPr>
                  <m:sty m:val="p"/>
                </m:rPr>
                <w:rPr>
                  <w:rFonts w:ascii="Cambria Math" w:hAnsi="Cambria Math"/>
                </w:rPr>
                <m:t>∞</m:t>
              </m:r>
            </m:sup>
            <m:e>
              <m:sSup>
                <m:sSupPr>
                  <m:ctrlPr>
                    <w:rPr>
                      <w:rFonts w:ascii="Cambria Math" w:hAnsi="Cambria Math"/>
                    </w:rPr>
                  </m:ctrlPr>
                </m:sSupPr>
                <m:e>
                  <m:r>
                    <w:rPr>
                      <w:rFonts w:ascii="Cambria Math" w:hAnsi="Cambria Math"/>
                    </w:rPr>
                    <m:t>x</m:t>
                  </m:r>
                </m:e>
                <m:sup>
                  <m:r>
                    <w:rPr>
                      <w:rFonts w:ascii="Cambria Math" w:hAnsi="Cambria Math"/>
                    </w:rPr>
                    <m:t>n</m:t>
                  </m:r>
                </m:sup>
              </m:sSup>
            </m:e>
          </m:nary>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a</m:t>
              </m:r>
              <m:sSup>
                <m:sSupPr>
                  <m:ctrlPr>
                    <w:rPr>
                      <w:rFonts w:ascii="Cambria Math" w:hAnsi="Cambria Math"/>
                    </w:rPr>
                  </m:ctrlPr>
                </m:sSupPr>
                <m:e>
                  <m:r>
                    <w:rPr>
                      <w:rFonts w:ascii="Cambria Math" w:hAnsi="Cambria Math"/>
                    </w:rPr>
                    <m:t>x</m:t>
                  </m:r>
                </m:e>
                <m:sup>
                  <m:r>
                    <w:rPr>
                      <w:rFonts w:ascii="Cambria Math" w:hAnsi="Cambria Math"/>
                    </w:rPr>
                    <m:t>2</m:t>
                  </m:r>
                </m:sup>
              </m:sSup>
            </m:sup>
          </m:sSup>
          <m:r>
            <w:rPr>
              <w:rFonts w:ascii="Cambria Math" w:hAnsi="Cambria Math"/>
            </w:rPr>
            <m:t>dx</m:t>
          </m:r>
          <m:r>
            <m:rPr>
              <m:sty m:val="p"/>
            </m:rPr>
            <w:rPr>
              <w:rFonts w:ascii="Cambria Math" w:hAnsi="Cambria Math"/>
            </w:rPr>
            <m:t>=</m:t>
          </m:r>
          <m:f>
            <m:fPr>
              <m:ctrlPr>
                <w:rPr>
                  <w:rFonts w:ascii="Cambria Math" w:hAnsi="Cambria Math"/>
                </w:rPr>
              </m:ctrlPr>
            </m:fPr>
            <m:num>
              <m:r>
                <m:rPr>
                  <m:sty m:val="p"/>
                </m:rPr>
                <w:rPr>
                  <w:rFonts w:ascii="Cambria Math" w:hAnsi="Cambria Math"/>
                </w:rPr>
                <m:t>Γ((</m:t>
              </m:r>
              <m:r>
                <w:rPr>
                  <w:rFonts w:ascii="Cambria Math" w:hAnsi="Cambria Math"/>
                </w:rPr>
                <m:t>n</m:t>
              </m:r>
              <m:r>
                <m:rPr>
                  <m:sty m:val="p"/>
                </m:rPr>
                <w:rPr>
                  <w:rFonts w:ascii="Cambria Math" w:hAnsi="Cambria Math"/>
                </w:rPr>
                <m:t>+</m:t>
              </m:r>
              <m:r>
                <w:rPr>
                  <w:rFonts w:ascii="Cambria Math" w:hAnsi="Cambria Math"/>
                </w:rPr>
                <m:t>1</m:t>
              </m:r>
              <m:r>
                <m:rPr>
                  <m:sty m:val="p"/>
                </m:rPr>
                <w:rPr>
                  <w:rFonts w:ascii="Cambria Math" w:hAnsi="Cambria Math"/>
                </w:rPr>
                <m:t>)/</m:t>
              </m:r>
              <m:r>
                <w:rPr>
                  <w:rFonts w:ascii="Cambria Math" w:hAnsi="Cambria Math"/>
                </w:rPr>
                <m:t>2</m:t>
              </m:r>
              <m:r>
                <m:rPr>
                  <m:sty m:val="p"/>
                </m:rPr>
                <w:rPr>
                  <w:rFonts w:ascii="Cambria Math" w:hAnsi="Cambria Math"/>
                </w:rPr>
                <m:t>)</m:t>
              </m:r>
            </m:num>
            <m:den>
              <m:r>
                <w:rPr>
                  <w:rFonts w:ascii="Cambria Math" w:hAnsi="Cambria Math"/>
                </w:rPr>
                <m:t>2</m:t>
              </m:r>
              <m:sSup>
                <m:sSupPr>
                  <m:ctrlPr>
                    <w:rPr>
                      <w:rFonts w:ascii="Cambria Math" w:hAnsi="Cambria Math"/>
                    </w:rPr>
                  </m:ctrlPr>
                </m:sSupPr>
                <m:e>
                  <m:r>
                    <w:rPr>
                      <w:rFonts w:ascii="Cambria Math" w:hAnsi="Cambria Math"/>
                    </w:rPr>
                    <m:t>a</m:t>
                  </m:r>
                </m:e>
                <m:sup>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1</m:t>
                  </m:r>
                  <m:r>
                    <m:rPr>
                      <m:sty m:val="p"/>
                    </m:rPr>
                    <w:rPr>
                      <w:rFonts w:ascii="Cambria Math" w:hAnsi="Cambria Math"/>
                    </w:rPr>
                    <m:t>)/</m:t>
                  </m:r>
                  <m:r>
                    <w:rPr>
                      <w:rFonts w:ascii="Cambria Math" w:hAnsi="Cambria Math"/>
                    </w:rPr>
                    <m:t>2</m:t>
                  </m:r>
                </m:sup>
              </m:sSup>
            </m:den>
          </m:f>
        </m:oMath>
      </m:oMathPara>
    </w:p>
    <w:p w14:paraId="75F1C146" w14:textId="77777777" w:rsidR="00220C3A" w:rsidRDefault="00000000">
      <w:pPr>
        <w:pStyle w:val="FirstParagraph"/>
        <w:rPr>
          <w:lang w:eastAsia="ja-JP"/>
        </w:rPr>
      </w:pPr>
      <w:r>
        <w:rPr>
          <w:rFonts w:hint="eastAsia"/>
          <w:lang w:eastAsia="ja-JP"/>
        </w:rPr>
        <w:t>この式を適用するために、まず変数変換を行います。</w:t>
      </w:r>
      <m:oMath>
        <m:r>
          <w:rPr>
            <w:rFonts w:ascii="Cambria Math" w:hAnsi="Cambria Math"/>
            <w:lang w:eastAsia="ja-JP"/>
          </w:rPr>
          <m:t>x</m:t>
        </m:r>
        <m:r>
          <m:rPr>
            <m:sty m:val="p"/>
          </m:rPr>
          <w:rPr>
            <w:rFonts w:ascii="Cambria Math" w:hAnsi="Cambria Math"/>
            <w:lang w:eastAsia="ja-JP"/>
          </w:rPr>
          <m:t>=</m:t>
        </m:r>
        <m:r>
          <w:rPr>
            <w:rFonts w:ascii="Cambria Math" w:hAnsi="Cambria Math"/>
            <w:lang w:eastAsia="ja-JP"/>
          </w:rPr>
          <m:t>v</m:t>
        </m:r>
      </m:oMath>
      <w:r>
        <w:rPr>
          <w:lang w:eastAsia="ja-JP"/>
        </w:rPr>
        <w:t xml:space="preserve">, </w:t>
      </w:r>
      <m:oMath>
        <m:r>
          <w:rPr>
            <w:rFonts w:ascii="Cambria Math" w:hAnsi="Cambria Math"/>
            <w:lang w:eastAsia="ja-JP"/>
          </w:rPr>
          <m:t>a</m:t>
        </m:r>
        <m:r>
          <m:rPr>
            <m:sty m:val="p"/>
          </m:rPr>
          <w:rPr>
            <w:rFonts w:ascii="Cambria Math" w:hAnsi="Cambria Math"/>
            <w:lang w:eastAsia="ja-JP"/>
          </w:rPr>
          <m:t>=</m:t>
        </m:r>
        <m:r>
          <w:rPr>
            <w:rFonts w:ascii="Cambria Math" w:hAnsi="Cambria Math"/>
            <w:lang w:eastAsia="ja-JP"/>
          </w:rPr>
          <m:t>m</m:t>
        </m:r>
        <m:r>
          <m:rPr>
            <m:sty m:val="p"/>
          </m:rPr>
          <w:rPr>
            <w:rFonts w:ascii="Cambria Math" w:hAnsi="Cambria Math"/>
            <w:lang w:eastAsia="ja-JP"/>
          </w:rPr>
          <m:t>/(</m:t>
        </m:r>
        <m:r>
          <w:rPr>
            <w:rFonts w:ascii="Cambria Math" w:hAnsi="Cambria Math"/>
            <w:lang w:eastAsia="ja-JP"/>
          </w:rPr>
          <m:t>2</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r>
          <m:rPr>
            <m:sty m:val="p"/>
          </m:rPr>
          <w:rPr>
            <w:rFonts w:ascii="Cambria Math" w:hAnsi="Cambria Math"/>
            <w:lang w:eastAsia="ja-JP"/>
          </w:rPr>
          <m:t>)</m:t>
        </m:r>
      </m:oMath>
      <w:r>
        <w:rPr>
          <w:lang w:eastAsia="ja-JP"/>
        </w:rPr>
        <w:t xml:space="preserve">, </w:t>
      </w:r>
      <m:oMath>
        <m:r>
          <w:rPr>
            <w:rFonts w:ascii="Cambria Math" w:hAnsi="Cambria Math"/>
            <w:lang w:eastAsia="ja-JP"/>
          </w:rPr>
          <m:t>n</m:t>
        </m:r>
        <m:r>
          <m:rPr>
            <m:sty m:val="p"/>
          </m:rPr>
          <w:rPr>
            <w:rFonts w:ascii="Cambria Math" w:hAnsi="Cambria Math"/>
            <w:lang w:eastAsia="ja-JP"/>
          </w:rPr>
          <m:t>=</m:t>
        </m:r>
        <m:r>
          <w:rPr>
            <w:rFonts w:ascii="Cambria Math" w:hAnsi="Cambria Math"/>
            <w:lang w:eastAsia="ja-JP"/>
          </w:rPr>
          <m:t>4</m:t>
        </m:r>
      </m:oMath>
      <w:r>
        <w:rPr>
          <w:lang w:eastAsia="ja-JP"/>
        </w:rPr>
        <w:t xml:space="preserve"> </w:t>
      </w:r>
      <w:r>
        <w:rPr>
          <w:lang w:eastAsia="ja-JP"/>
        </w:rPr>
        <w:t>とすると、</w:t>
      </w:r>
    </w:p>
    <w:p w14:paraId="5690A07A" w14:textId="77777777" w:rsidR="00220C3A" w:rsidRDefault="00000000">
      <w:pPr>
        <w:pStyle w:val="a0"/>
      </w:pPr>
      <m:oMathPara>
        <m:oMathParaPr>
          <m:jc m:val="center"/>
        </m:oMathParaPr>
        <m:oMath>
          <m:nary>
            <m:naryPr>
              <m:limLoc m:val="subSup"/>
              <m:ctrlPr>
                <w:rPr>
                  <w:rFonts w:ascii="Cambria Math" w:hAnsi="Cambria Math"/>
                </w:rPr>
              </m:ctrlPr>
            </m:naryPr>
            <m:sub>
              <m:r>
                <w:rPr>
                  <w:rFonts w:ascii="Cambria Math" w:hAnsi="Cambria Math"/>
                </w:rPr>
                <m:t>0</m:t>
              </m:r>
            </m:sub>
            <m:sup>
              <m:r>
                <m:rPr>
                  <m:sty m:val="p"/>
                </m:rPr>
                <w:rPr>
                  <w:rFonts w:ascii="Cambria Math" w:hAnsi="Cambria Math"/>
                </w:rPr>
                <m:t>∞</m:t>
              </m:r>
            </m:sup>
            <m:e>
              <m:sSup>
                <m:sSupPr>
                  <m:ctrlPr>
                    <w:rPr>
                      <w:rFonts w:ascii="Cambria Math" w:hAnsi="Cambria Math"/>
                    </w:rPr>
                  </m:ctrlPr>
                </m:sSupPr>
                <m:e>
                  <m:r>
                    <w:rPr>
                      <w:rFonts w:ascii="Cambria Math" w:hAnsi="Cambria Math"/>
                    </w:rPr>
                    <m:t>v</m:t>
                  </m:r>
                </m:e>
                <m:sup>
                  <m:r>
                    <w:rPr>
                      <w:rFonts w:ascii="Cambria Math" w:hAnsi="Cambria Math"/>
                    </w:rPr>
                    <m:t>4</m:t>
                  </m:r>
                </m:sup>
              </m:sSup>
            </m:e>
          </m:nary>
          <m:r>
            <m:rPr>
              <m:sty m:val="p"/>
            </m:rPr>
            <w:rPr>
              <w:rFonts w:ascii="Cambria Math" w:hAnsi="Cambria Math"/>
            </w:rPr>
            <m:t>exp</m:t>
          </m:r>
          <m:d>
            <m:dPr>
              <m:ctrlPr>
                <w:rPr>
                  <w:rFonts w:ascii="Cambria Math" w:hAnsi="Cambria Math"/>
                </w:rPr>
              </m:ctrlPr>
            </m:dPr>
            <m:e>
              <m:r>
                <m:rPr>
                  <m:sty m:val="p"/>
                </m:rPr>
                <w:rPr>
                  <w:rFonts w:ascii="Cambria Math" w:hAnsi="Cambria Math"/>
                </w:rPr>
                <m:t>-</m:t>
              </m:r>
              <m:f>
                <m:fPr>
                  <m:ctrlPr>
                    <w:rPr>
                      <w:rFonts w:ascii="Cambria Math" w:hAnsi="Cambria Math"/>
                    </w:rPr>
                  </m:ctrlPr>
                </m:fPr>
                <m:num>
                  <m:r>
                    <w:rPr>
                      <w:rFonts w:ascii="Cambria Math" w:hAnsi="Cambria Math"/>
                    </w:rPr>
                    <m:t>m</m:t>
                  </m:r>
                  <m:sSup>
                    <m:sSupPr>
                      <m:ctrlPr>
                        <w:rPr>
                          <w:rFonts w:ascii="Cambria Math" w:hAnsi="Cambria Math"/>
                        </w:rPr>
                      </m:ctrlPr>
                    </m:sSupPr>
                    <m:e>
                      <m:r>
                        <w:rPr>
                          <w:rFonts w:ascii="Cambria Math" w:hAnsi="Cambria Math"/>
                        </w:rPr>
                        <m:t>v</m:t>
                      </m:r>
                    </m:e>
                    <m:sup>
                      <m:r>
                        <w:rPr>
                          <w:rFonts w:ascii="Cambria Math" w:hAnsi="Cambria Math"/>
                        </w:rPr>
                        <m:t>2</m:t>
                      </m:r>
                    </m:sup>
                  </m:sSup>
                </m:num>
                <m:den>
                  <m:r>
                    <w:rPr>
                      <w:rFonts w:ascii="Cambria Math" w:hAnsi="Cambria Math"/>
                    </w:rPr>
                    <m:t>2</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den>
              </m:f>
            </m:e>
          </m:d>
          <m:r>
            <w:rPr>
              <w:rFonts w:ascii="Cambria Math" w:hAnsi="Cambria Math"/>
            </w:rPr>
            <m:t>dv</m:t>
          </m:r>
          <m:r>
            <m:rPr>
              <m:sty m:val="p"/>
            </m:rPr>
            <w:rPr>
              <w:rFonts w:ascii="Cambria Math" w:hAnsi="Cambria Math"/>
            </w:rPr>
            <m:t>=</m:t>
          </m:r>
          <m:f>
            <m:fPr>
              <m:ctrlPr>
                <w:rPr>
                  <w:rFonts w:ascii="Cambria Math" w:hAnsi="Cambria Math"/>
                </w:rPr>
              </m:ctrlPr>
            </m:fPr>
            <m:num>
              <m:r>
                <m:rPr>
                  <m:sty m:val="p"/>
                </m:rPr>
                <w:rPr>
                  <w:rFonts w:ascii="Cambria Math" w:hAnsi="Cambria Math"/>
                </w:rPr>
                <m:t>Γ((</m:t>
              </m:r>
              <m:r>
                <w:rPr>
                  <w:rFonts w:ascii="Cambria Math" w:hAnsi="Cambria Math"/>
                </w:rPr>
                <m:t>4</m:t>
              </m:r>
              <m:r>
                <m:rPr>
                  <m:sty m:val="p"/>
                </m:rPr>
                <w:rPr>
                  <w:rFonts w:ascii="Cambria Math" w:hAnsi="Cambria Math"/>
                </w:rPr>
                <m:t>+</m:t>
              </m:r>
              <m:r>
                <w:rPr>
                  <w:rFonts w:ascii="Cambria Math" w:hAnsi="Cambria Math"/>
                </w:rPr>
                <m:t>1</m:t>
              </m:r>
              <m:r>
                <m:rPr>
                  <m:sty m:val="p"/>
                </m:rPr>
                <w:rPr>
                  <w:rFonts w:ascii="Cambria Math" w:hAnsi="Cambria Math"/>
                </w:rPr>
                <m:t>)/</m:t>
              </m:r>
              <m:r>
                <w:rPr>
                  <w:rFonts w:ascii="Cambria Math" w:hAnsi="Cambria Math"/>
                </w:rPr>
                <m:t>2</m:t>
              </m:r>
              <m:r>
                <m:rPr>
                  <m:sty m:val="p"/>
                </m:rPr>
                <w:rPr>
                  <w:rFonts w:ascii="Cambria Math" w:hAnsi="Cambria Math"/>
                </w:rPr>
                <m:t>)</m:t>
              </m:r>
            </m:num>
            <m:den>
              <m:r>
                <w:rPr>
                  <w:rFonts w:ascii="Cambria Math" w:hAnsi="Cambria Math"/>
                </w:rPr>
                <m:t>2</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2</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r>
                <m:rPr>
                  <m:sty m:val="p"/>
                </m:rPr>
                <w:rPr>
                  <w:rFonts w:ascii="Cambria Math" w:hAnsi="Cambria Math"/>
                </w:rPr>
                <m:t>)</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m:t>
                  </m:r>
                  <m:r>
                    <w:rPr>
                      <w:rFonts w:ascii="Cambria Math" w:hAnsi="Cambria Math"/>
                    </w:rPr>
                    <m:t>4</m:t>
                  </m:r>
                  <m:r>
                    <m:rPr>
                      <m:sty m:val="p"/>
                    </m:rPr>
                    <w:rPr>
                      <w:rFonts w:ascii="Cambria Math" w:hAnsi="Cambria Math"/>
                    </w:rPr>
                    <m:t>+</m:t>
                  </m:r>
                  <m:r>
                    <w:rPr>
                      <w:rFonts w:ascii="Cambria Math" w:hAnsi="Cambria Math"/>
                    </w:rPr>
                    <m:t>1</m:t>
                  </m:r>
                  <m:r>
                    <m:rPr>
                      <m:sty m:val="p"/>
                    </m:rPr>
                    <w:rPr>
                      <w:rFonts w:ascii="Cambria Math" w:hAnsi="Cambria Math"/>
                    </w:rPr>
                    <m:t>)/</m:t>
                  </m:r>
                  <m:r>
                    <w:rPr>
                      <w:rFonts w:ascii="Cambria Math" w:hAnsi="Cambria Math"/>
                    </w:rPr>
                    <m:t>2</m:t>
                  </m:r>
                </m:sup>
              </m:sSup>
            </m:den>
          </m:f>
          <m:r>
            <m:rPr>
              <m:sty m:val="p"/>
            </m:rPr>
            <w:rPr>
              <w:rFonts w:ascii="Cambria Math" w:hAnsi="Cambria Math"/>
            </w:rPr>
            <m:t>=</m:t>
          </m:r>
          <m:f>
            <m:fPr>
              <m:ctrlPr>
                <w:rPr>
                  <w:rFonts w:ascii="Cambria Math" w:hAnsi="Cambria Math"/>
                </w:rPr>
              </m:ctrlPr>
            </m:fPr>
            <m:num>
              <m:r>
                <m:rPr>
                  <m:sty m:val="p"/>
                </m:rPr>
                <w:rPr>
                  <w:rFonts w:ascii="Cambria Math" w:hAnsi="Cambria Math"/>
                </w:rPr>
                <m:t>Γ(</m:t>
              </m:r>
              <m:r>
                <w:rPr>
                  <w:rFonts w:ascii="Cambria Math" w:hAnsi="Cambria Math"/>
                </w:rPr>
                <m:t>5</m:t>
              </m:r>
              <m:r>
                <m:rPr>
                  <m:sty m:val="p"/>
                </m:rPr>
                <w:rPr>
                  <w:rFonts w:ascii="Cambria Math" w:hAnsi="Cambria Math"/>
                </w:rPr>
                <m:t>/</m:t>
              </m:r>
              <m:r>
                <w:rPr>
                  <w:rFonts w:ascii="Cambria Math" w:hAnsi="Cambria Math"/>
                </w:rPr>
                <m:t>2</m:t>
              </m:r>
              <m:r>
                <m:rPr>
                  <m:sty m:val="p"/>
                </m:rPr>
                <w:rPr>
                  <w:rFonts w:ascii="Cambria Math" w:hAnsi="Cambria Math"/>
                </w:rPr>
                <m:t>)</m:t>
              </m:r>
            </m:num>
            <m:den>
              <m:r>
                <w:rPr>
                  <w:rFonts w:ascii="Cambria Math" w:hAnsi="Cambria Math"/>
                </w:rPr>
                <m:t>2</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2</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r>
                <m:rPr>
                  <m:sty m:val="p"/>
                </m:rPr>
                <w:rPr>
                  <w:rFonts w:ascii="Cambria Math" w:hAnsi="Cambria Math"/>
                </w:rPr>
                <m:t>)</m:t>
              </m:r>
              <m:sSup>
                <m:sSupPr>
                  <m:ctrlPr>
                    <w:rPr>
                      <w:rFonts w:ascii="Cambria Math" w:hAnsi="Cambria Math"/>
                    </w:rPr>
                  </m:ctrlPr>
                </m:sSupPr>
                <m:e>
                  <m:r>
                    <m:rPr>
                      <m:sty m:val="p"/>
                    </m:rPr>
                    <w:rPr>
                      <w:rFonts w:ascii="Cambria Math" w:hAnsi="Cambria Math"/>
                    </w:rPr>
                    <m:t>)</m:t>
                  </m:r>
                </m:e>
                <m:sup>
                  <m:r>
                    <w:rPr>
                      <w:rFonts w:ascii="Cambria Math" w:hAnsi="Cambria Math"/>
                    </w:rPr>
                    <m:t>5</m:t>
                  </m:r>
                  <m:r>
                    <m:rPr>
                      <m:sty m:val="p"/>
                    </m:rPr>
                    <w:rPr>
                      <w:rFonts w:ascii="Cambria Math" w:hAnsi="Cambria Math"/>
                    </w:rPr>
                    <m:t>/</m:t>
                  </m:r>
                  <m:r>
                    <w:rPr>
                      <w:rFonts w:ascii="Cambria Math" w:hAnsi="Cambria Math"/>
                    </w:rPr>
                    <m:t>2</m:t>
                  </m:r>
                </m:sup>
              </m:sSup>
            </m:den>
          </m:f>
        </m:oMath>
      </m:oMathPara>
    </w:p>
    <w:p w14:paraId="05695771" w14:textId="77777777" w:rsidR="00220C3A" w:rsidRDefault="00000000">
      <w:pPr>
        <w:pStyle w:val="FirstParagraph"/>
        <w:rPr>
          <w:lang w:eastAsia="ja-JP"/>
        </w:rPr>
      </w:pPr>
      <w:r>
        <w:rPr>
          <w:rFonts w:hint="eastAsia"/>
          <w:lang w:eastAsia="ja-JP"/>
        </w:rPr>
        <w:t>ガンマ関数</w:t>
      </w:r>
      <w:r>
        <w:rPr>
          <w:lang w:eastAsia="ja-JP"/>
        </w:rPr>
        <w:t xml:space="preserve"> </w:t>
      </w:r>
      <m:oMath>
        <m:r>
          <m:rPr>
            <m:sty m:val="p"/>
          </m:rPr>
          <w:rPr>
            <w:rFonts w:ascii="Cambria Math" w:hAnsi="Cambria Math"/>
          </w:rPr>
          <m:t>Γ</m:t>
        </m:r>
        <m:r>
          <m:rPr>
            <m:sty m:val="p"/>
          </m:rPr>
          <w:rPr>
            <w:rFonts w:ascii="Cambria Math" w:hAnsi="Cambria Math"/>
            <w:lang w:eastAsia="ja-JP"/>
          </w:rPr>
          <m:t>(</m:t>
        </m:r>
        <m:r>
          <w:rPr>
            <w:rFonts w:ascii="Cambria Math" w:hAnsi="Cambria Math"/>
            <w:lang w:eastAsia="ja-JP"/>
          </w:rPr>
          <m:t>s</m:t>
        </m:r>
        <m:r>
          <m:rPr>
            <m:sty m:val="p"/>
          </m:rPr>
          <w:rPr>
            <w:rFonts w:ascii="Cambria Math" w:hAnsi="Cambria Math"/>
            <w:lang w:eastAsia="ja-JP"/>
          </w:rPr>
          <m:t>)</m:t>
        </m:r>
      </m:oMath>
      <w:r>
        <w:rPr>
          <w:lang w:eastAsia="ja-JP"/>
        </w:rPr>
        <w:t xml:space="preserve"> </w:t>
      </w:r>
      <w:r>
        <w:rPr>
          <w:rFonts w:hint="eastAsia"/>
          <w:lang w:eastAsia="ja-JP"/>
        </w:rPr>
        <w:t>の性質として、</w:t>
      </w:r>
      <m:oMath>
        <m:r>
          <m:rPr>
            <m:sty m:val="p"/>
          </m:rPr>
          <w:rPr>
            <w:rFonts w:ascii="Cambria Math" w:hAnsi="Cambria Math"/>
          </w:rPr>
          <m:t>Γ</m:t>
        </m:r>
        <m:r>
          <m:rPr>
            <m:sty m:val="p"/>
          </m:rPr>
          <w:rPr>
            <w:rFonts w:ascii="Cambria Math" w:hAnsi="Cambria Math"/>
            <w:lang w:eastAsia="ja-JP"/>
          </w:rPr>
          <m:t>(</m:t>
        </m:r>
        <m:r>
          <w:rPr>
            <w:rFonts w:ascii="Cambria Math" w:hAnsi="Cambria Math"/>
            <w:lang w:eastAsia="ja-JP"/>
          </w:rPr>
          <m:t>s</m:t>
        </m:r>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r>
          <w:rPr>
            <w:rFonts w:ascii="Cambria Math" w:hAnsi="Cambria Math"/>
            <w:lang w:eastAsia="ja-JP"/>
          </w:rPr>
          <m:t>s</m:t>
        </m:r>
        <m:r>
          <m:rPr>
            <m:sty m:val="p"/>
          </m:rPr>
          <w:rPr>
            <w:rFonts w:ascii="Cambria Math" w:hAnsi="Cambria Math"/>
          </w:rPr>
          <m:t>Γ</m:t>
        </m:r>
        <m:r>
          <m:rPr>
            <m:sty m:val="p"/>
          </m:rPr>
          <w:rPr>
            <w:rFonts w:ascii="Cambria Math" w:hAnsi="Cambria Math"/>
            <w:lang w:eastAsia="ja-JP"/>
          </w:rPr>
          <m:t>(</m:t>
        </m:r>
        <m:r>
          <w:rPr>
            <w:rFonts w:ascii="Cambria Math" w:hAnsi="Cambria Math"/>
            <w:lang w:eastAsia="ja-JP"/>
          </w:rPr>
          <m:t>s</m:t>
        </m:r>
        <m:r>
          <m:rPr>
            <m:sty m:val="p"/>
          </m:rPr>
          <w:rPr>
            <w:rFonts w:ascii="Cambria Math" w:hAnsi="Cambria Math"/>
            <w:lang w:eastAsia="ja-JP"/>
          </w:rPr>
          <m:t>)</m:t>
        </m:r>
      </m:oMath>
      <w:r>
        <w:rPr>
          <w:lang w:eastAsia="ja-JP"/>
        </w:rPr>
        <w:t xml:space="preserve"> </w:t>
      </w:r>
      <w:r>
        <w:rPr>
          <w:lang w:eastAsia="ja-JP"/>
        </w:rPr>
        <w:t>と</w:t>
      </w:r>
      <w:r>
        <w:rPr>
          <w:lang w:eastAsia="ja-JP"/>
        </w:rPr>
        <w:t xml:space="preserve"> </w:t>
      </w:r>
      <m:oMath>
        <m:r>
          <m:rPr>
            <m:sty m:val="p"/>
          </m:rPr>
          <w:rPr>
            <w:rFonts w:ascii="Cambria Math" w:hAnsi="Cambria Math"/>
          </w:rPr>
          <m:t>Γ</m:t>
        </m:r>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r>
          <w:rPr>
            <w:rFonts w:ascii="Cambria Math" w:hAnsi="Cambria Math"/>
            <w:lang w:eastAsia="ja-JP"/>
          </w:rPr>
          <m:t>2</m:t>
        </m:r>
        <m:r>
          <m:rPr>
            <m:sty m:val="p"/>
          </m:rPr>
          <w:rPr>
            <w:rFonts w:ascii="Cambria Math" w:hAnsi="Cambria Math"/>
            <w:lang w:eastAsia="ja-JP"/>
          </w:rPr>
          <m:t>)=</m:t>
        </m:r>
        <m:rad>
          <m:radPr>
            <m:degHide m:val="1"/>
            <m:ctrlPr>
              <w:rPr>
                <w:rFonts w:ascii="Cambria Math" w:hAnsi="Cambria Math"/>
              </w:rPr>
            </m:ctrlPr>
          </m:radPr>
          <m:deg/>
          <m:e>
            <m:r>
              <w:rPr>
                <w:rFonts w:ascii="Cambria Math" w:hAnsi="Cambria Math"/>
                <w:lang w:eastAsia="ja-JP"/>
              </w:rPr>
              <m:t>π</m:t>
            </m:r>
          </m:e>
        </m:rad>
      </m:oMath>
      <w:r>
        <w:rPr>
          <w:lang w:eastAsia="ja-JP"/>
        </w:rPr>
        <w:t xml:space="preserve"> </w:t>
      </w:r>
      <w:r>
        <w:rPr>
          <w:rFonts w:hint="eastAsia"/>
          <w:lang w:eastAsia="ja-JP"/>
        </w:rPr>
        <w:t>を用いると、</w:t>
      </w:r>
    </w:p>
    <w:p w14:paraId="354C4BD7" w14:textId="77777777" w:rsidR="00220C3A" w:rsidRDefault="00000000">
      <w:pPr>
        <w:pStyle w:val="a0"/>
      </w:pPr>
      <m:oMathPara>
        <m:oMathParaPr>
          <m:jc m:val="center"/>
        </m:oMathParaPr>
        <m:oMath>
          <m:r>
            <m:rPr>
              <m:sty m:val="p"/>
            </m:rPr>
            <w:rPr>
              <w:rFonts w:ascii="Cambria Math" w:hAnsi="Cambria Math"/>
            </w:rPr>
            <m:t>Γ(</m:t>
          </m:r>
          <m:r>
            <w:rPr>
              <w:rFonts w:ascii="Cambria Math" w:hAnsi="Cambria Math"/>
            </w:rPr>
            <m:t>5</m:t>
          </m:r>
          <m:r>
            <m:rPr>
              <m:sty m:val="p"/>
            </m:rPr>
            <w:rPr>
              <w:rFonts w:ascii="Cambria Math" w:hAnsi="Cambria Math"/>
            </w:rPr>
            <m:t>/</m:t>
          </m:r>
          <m:r>
            <w:rPr>
              <w:rFonts w:ascii="Cambria Math" w:hAnsi="Cambria Math"/>
            </w:rPr>
            <m:t>2</m:t>
          </m:r>
          <m:r>
            <m:rPr>
              <m:sty m:val="p"/>
            </m:rPr>
            <w:rPr>
              <w:rFonts w:ascii="Cambria Math" w:hAnsi="Cambria Math"/>
            </w:rPr>
            <m:t>)=</m:t>
          </m:r>
          <m:f>
            <m:fPr>
              <m:ctrlPr>
                <w:rPr>
                  <w:rFonts w:ascii="Cambria Math" w:hAnsi="Cambria Math"/>
                </w:rPr>
              </m:ctrlPr>
            </m:fPr>
            <m:num>
              <m:r>
                <w:rPr>
                  <w:rFonts w:ascii="Cambria Math" w:hAnsi="Cambria Math"/>
                </w:rPr>
                <m:t>3</m:t>
              </m:r>
            </m:num>
            <m:den>
              <m:r>
                <w:rPr>
                  <w:rFonts w:ascii="Cambria Math" w:hAnsi="Cambria Math"/>
                </w:rPr>
                <m:t>2</m:t>
              </m:r>
            </m:den>
          </m:f>
          <m:r>
            <m:rPr>
              <m:sty m:val="p"/>
            </m:rPr>
            <w:rPr>
              <w:rFonts w:ascii="Cambria Math" w:hAnsi="Cambria Math"/>
            </w:rPr>
            <m:t>Γ(</m:t>
          </m:r>
          <m:r>
            <w:rPr>
              <w:rFonts w:ascii="Cambria Math" w:hAnsi="Cambria Math"/>
            </w:rPr>
            <m:t>3</m:t>
          </m:r>
          <m:r>
            <m:rPr>
              <m:sty m:val="p"/>
            </m:rPr>
            <w:rPr>
              <w:rFonts w:ascii="Cambria Math" w:hAnsi="Cambria Math"/>
            </w:rPr>
            <m:t>/</m:t>
          </m:r>
          <m:r>
            <w:rPr>
              <w:rFonts w:ascii="Cambria Math" w:hAnsi="Cambria Math"/>
            </w:rPr>
            <m:t>2</m:t>
          </m:r>
          <m:r>
            <m:rPr>
              <m:sty m:val="p"/>
            </m:rPr>
            <w:rPr>
              <w:rFonts w:ascii="Cambria Math" w:hAnsi="Cambria Math"/>
            </w:rPr>
            <m:t>)=</m:t>
          </m:r>
          <m:f>
            <m:fPr>
              <m:ctrlPr>
                <w:rPr>
                  <w:rFonts w:ascii="Cambria Math" w:hAnsi="Cambria Math"/>
                </w:rPr>
              </m:ctrlPr>
            </m:fPr>
            <m:num>
              <m:r>
                <w:rPr>
                  <w:rFonts w:ascii="Cambria Math" w:hAnsi="Cambria Math"/>
                </w:rPr>
                <m:t>3</m:t>
              </m:r>
            </m:num>
            <m:den>
              <m:r>
                <w:rPr>
                  <w:rFonts w:ascii="Cambria Math" w:hAnsi="Cambria Math"/>
                </w:rPr>
                <m:t>2</m:t>
              </m:r>
            </m:den>
          </m:f>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r>
            <m:rPr>
              <m:sty m:val="p"/>
            </m:rPr>
            <w:rPr>
              <w:rFonts w:ascii="Cambria Math" w:hAnsi="Cambria Math"/>
            </w:rPr>
            <m:t>Γ(</m:t>
          </m:r>
          <m:r>
            <w:rPr>
              <w:rFonts w:ascii="Cambria Math" w:hAnsi="Cambria Math"/>
            </w:rPr>
            <m:t>1</m:t>
          </m:r>
          <m:r>
            <m:rPr>
              <m:sty m:val="p"/>
            </m:rPr>
            <w:rPr>
              <w:rFonts w:ascii="Cambria Math" w:hAnsi="Cambria Math"/>
            </w:rPr>
            <m:t>/</m:t>
          </m:r>
          <m:r>
            <w:rPr>
              <w:rFonts w:ascii="Cambria Math" w:hAnsi="Cambria Math"/>
            </w:rPr>
            <m:t>2</m:t>
          </m:r>
          <m:r>
            <m:rPr>
              <m:sty m:val="p"/>
            </m:rPr>
            <w:rPr>
              <w:rFonts w:ascii="Cambria Math" w:hAnsi="Cambria Math"/>
            </w:rPr>
            <m:t>)=</m:t>
          </m:r>
          <m:f>
            <m:fPr>
              <m:ctrlPr>
                <w:rPr>
                  <w:rFonts w:ascii="Cambria Math" w:hAnsi="Cambria Math"/>
                </w:rPr>
              </m:ctrlPr>
            </m:fPr>
            <m:num>
              <m:r>
                <w:rPr>
                  <w:rFonts w:ascii="Cambria Math" w:hAnsi="Cambria Math"/>
                </w:rPr>
                <m:t>3</m:t>
              </m:r>
            </m:num>
            <m:den>
              <m:r>
                <w:rPr>
                  <w:rFonts w:ascii="Cambria Math" w:hAnsi="Cambria Math"/>
                </w:rPr>
                <m:t>4</m:t>
              </m:r>
            </m:den>
          </m:f>
          <m:rad>
            <m:radPr>
              <m:degHide m:val="1"/>
              <m:ctrlPr>
                <w:rPr>
                  <w:rFonts w:ascii="Cambria Math" w:hAnsi="Cambria Math"/>
                </w:rPr>
              </m:ctrlPr>
            </m:radPr>
            <m:deg/>
            <m:e>
              <m:r>
                <w:rPr>
                  <w:rFonts w:ascii="Cambria Math" w:hAnsi="Cambria Math"/>
                </w:rPr>
                <m:t>π</m:t>
              </m:r>
            </m:e>
          </m:rad>
        </m:oMath>
      </m:oMathPara>
    </w:p>
    <w:p w14:paraId="4B063D03" w14:textId="77777777" w:rsidR="00220C3A" w:rsidRDefault="00000000">
      <w:pPr>
        <w:pStyle w:val="FirstParagraph"/>
      </w:pPr>
      <w:proofErr w:type="spellStart"/>
      <w:r>
        <w:rPr>
          <w:rFonts w:hint="eastAsia"/>
        </w:rPr>
        <w:t>これを代入すると</w:t>
      </w:r>
      <w:proofErr w:type="spellEnd"/>
      <w:r>
        <w:rPr>
          <w:rFonts w:hint="eastAsia"/>
        </w:rPr>
        <w:t>、</w:t>
      </w:r>
    </w:p>
    <w:p w14:paraId="495F87FD" w14:textId="77777777" w:rsidR="00220C3A" w:rsidRDefault="00000000">
      <w:pPr>
        <w:pStyle w:val="a0"/>
      </w:pPr>
      <m:oMathPara>
        <m:oMathParaPr>
          <m:jc m:val="center"/>
        </m:oMathParaPr>
        <m:oMath>
          <m:nary>
            <m:naryPr>
              <m:limLoc m:val="subSup"/>
              <m:ctrlPr>
                <w:rPr>
                  <w:rFonts w:ascii="Cambria Math" w:hAnsi="Cambria Math"/>
                </w:rPr>
              </m:ctrlPr>
            </m:naryPr>
            <m:sub>
              <m:r>
                <w:rPr>
                  <w:rFonts w:ascii="Cambria Math" w:hAnsi="Cambria Math"/>
                </w:rPr>
                <m:t>0</m:t>
              </m:r>
            </m:sub>
            <m:sup>
              <m:r>
                <m:rPr>
                  <m:sty m:val="p"/>
                </m:rPr>
                <w:rPr>
                  <w:rFonts w:ascii="Cambria Math" w:hAnsi="Cambria Math"/>
                </w:rPr>
                <m:t>∞</m:t>
              </m:r>
            </m:sup>
            <m:e>
              <m:sSup>
                <m:sSupPr>
                  <m:ctrlPr>
                    <w:rPr>
                      <w:rFonts w:ascii="Cambria Math" w:hAnsi="Cambria Math"/>
                    </w:rPr>
                  </m:ctrlPr>
                </m:sSupPr>
                <m:e>
                  <m:r>
                    <w:rPr>
                      <w:rFonts w:ascii="Cambria Math" w:hAnsi="Cambria Math"/>
                    </w:rPr>
                    <m:t>v</m:t>
                  </m:r>
                </m:e>
                <m:sup>
                  <m:r>
                    <w:rPr>
                      <w:rFonts w:ascii="Cambria Math" w:hAnsi="Cambria Math"/>
                    </w:rPr>
                    <m:t>4</m:t>
                  </m:r>
                </m:sup>
              </m:sSup>
            </m:e>
          </m:nary>
          <m:r>
            <m:rPr>
              <m:sty m:val="p"/>
            </m:rPr>
            <w:rPr>
              <w:rFonts w:ascii="Cambria Math" w:hAnsi="Cambria Math"/>
            </w:rPr>
            <m:t>exp</m:t>
          </m:r>
          <m:d>
            <m:dPr>
              <m:ctrlPr>
                <w:rPr>
                  <w:rFonts w:ascii="Cambria Math" w:hAnsi="Cambria Math"/>
                </w:rPr>
              </m:ctrlPr>
            </m:dPr>
            <m:e>
              <m:r>
                <m:rPr>
                  <m:sty m:val="p"/>
                </m:rPr>
                <w:rPr>
                  <w:rFonts w:ascii="Cambria Math" w:hAnsi="Cambria Math"/>
                </w:rPr>
                <m:t>-</m:t>
              </m:r>
              <m:f>
                <m:fPr>
                  <m:ctrlPr>
                    <w:rPr>
                      <w:rFonts w:ascii="Cambria Math" w:hAnsi="Cambria Math"/>
                    </w:rPr>
                  </m:ctrlPr>
                </m:fPr>
                <m:num>
                  <m:r>
                    <w:rPr>
                      <w:rFonts w:ascii="Cambria Math" w:hAnsi="Cambria Math"/>
                    </w:rPr>
                    <m:t>m</m:t>
                  </m:r>
                  <m:sSup>
                    <m:sSupPr>
                      <m:ctrlPr>
                        <w:rPr>
                          <w:rFonts w:ascii="Cambria Math" w:hAnsi="Cambria Math"/>
                        </w:rPr>
                      </m:ctrlPr>
                    </m:sSupPr>
                    <m:e>
                      <m:r>
                        <w:rPr>
                          <w:rFonts w:ascii="Cambria Math" w:hAnsi="Cambria Math"/>
                        </w:rPr>
                        <m:t>v</m:t>
                      </m:r>
                    </m:e>
                    <m:sup>
                      <m:r>
                        <w:rPr>
                          <w:rFonts w:ascii="Cambria Math" w:hAnsi="Cambria Math"/>
                        </w:rPr>
                        <m:t>2</m:t>
                      </m:r>
                    </m:sup>
                  </m:sSup>
                </m:num>
                <m:den>
                  <m:r>
                    <w:rPr>
                      <w:rFonts w:ascii="Cambria Math" w:hAnsi="Cambria Math"/>
                    </w:rPr>
                    <m:t>2</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den>
              </m:f>
            </m:e>
          </m:d>
          <m:r>
            <w:rPr>
              <w:rFonts w:ascii="Cambria Math" w:hAnsi="Cambria Math"/>
            </w:rPr>
            <m:t>dv</m:t>
          </m:r>
          <m:r>
            <m:rPr>
              <m:sty m:val="p"/>
            </m:rPr>
            <w:rPr>
              <w:rFonts w:ascii="Cambria Math" w:hAnsi="Cambria Math"/>
            </w:rPr>
            <m:t>=</m:t>
          </m:r>
          <m:f>
            <m:fPr>
              <m:ctrlPr>
                <w:rPr>
                  <w:rFonts w:ascii="Cambria Math" w:hAnsi="Cambria Math"/>
                </w:rPr>
              </m:ctrlPr>
            </m:fPr>
            <m:num>
              <m:r>
                <w:rPr>
                  <w:rFonts w:ascii="Cambria Math" w:hAnsi="Cambria Math"/>
                </w:rPr>
                <m:t>3</m:t>
              </m:r>
              <m:rad>
                <m:radPr>
                  <m:degHide m:val="1"/>
                  <m:ctrlPr>
                    <w:rPr>
                      <w:rFonts w:ascii="Cambria Math" w:hAnsi="Cambria Math"/>
                    </w:rPr>
                  </m:ctrlPr>
                </m:radPr>
                <m:deg/>
                <m:e>
                  <m:r>
                    <w:rPr>
                      <w:rFonts w:ascii="Cambria Math" w:hAnsi="Cambria Math"/>
                    </w:rPr>
                    <m:t>π</m:t>
                  </m:r>
                </m:e>
              </m:rad>
              <m:r>
                <m:rPr>
                  <m:sty m:val="p"/>
                </m:rPr>
                <w:rPr>
                  <w:rFonts w:ascii="Cambria Math" w:hAnsi="Cambria Math"/>
                </w:rPr>
                <m:t>/</m:t>
              </m:r>
              <m:r>
                <w:rPr>
                  <w:rFonts w:ascii="Cambria Math" w:hAnsi="Cambria Math"/>
                </w:rPr>
                <m:t>4</m:t>
              </m:r>
            </m:num>
            <m:den>
              <m:r>
                <w:rPr>
                  <w:rFonts w:ascii="Cambria Math" w:hAnsi="Cambria Math"/>
                </w:rPr>
                <m:t>2</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2</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r>
                <m:rPr>
                  <m:sty m:val="p"/>
                </m:rPr>
                <w:rPr>
                  <w:rFonts w:ascii="Cambria Math" w:hAnsi="Cambria Math"/>
                </w:rPr>
                <m:t>)</m:t>
              </m:r>
              <m:sSup>
                <m:sSupPr>
                  <m:ctrlPr>
                    <w:rPr>
                      <w:rFonts w:ascii="Cambria Math" w:hAnsi="Cambria Math"/>
                    </w:rPr>
                  </m:ctrlPr>
                </m:sSupPr>
                <m:e>
                  <m:r>
                    <m:rPr>
                      <m:sty m:val="p"/>
                    </m:rPr>
                    <w:rPr>
                      <w:rFonts w:ascii="Cambria Math" w:hAnsi="Cambria Math"/>
                    </w:rPr>
                    <m:t>)</m:t>
                  </m:r>
                </m:e>
                <m:sup>
                  <m:r>
                    <w:rPr>
                      <w:rFonts w:ascii="Cambria Math" w:hAnsi="Cambria Math"/>
                    </w:rPr>
                    <m:t>5</m:t>
                  </m:r>
                  <m:r>
                    <m:rPr>
                      <m:sty m:val="p"/>
                    </m:rPr>
                    <w:rPr>
                      <w:rFonts w:ascii="Cambria Math" w:hAnsi="Cambria Math"/>
                    </w:rPr>
                    <m:t>/</m:t>
                  </m:r>
                  <m:r>
                    <w:rPr>
                      <w:rFonts w:ascii="Cambria Math" w:hAnsi="Cambria Math"/>
                    </w:rPr>
                    <m:t>2</m:t>
                  </m:r>
                </m:sup>
              </m:sSup>
            </m:den>
          </m:f>
          <m:r>
            <m:rPr>
              <m:sty m:val="p"/>
            </m:rPr>
            <w:rPr>
              <w:rFonts w:ascii="Cambria Math" w:hAnsi="Cambria Math"/>
            </w:rPr>
            <m:t>=</m:t>
          </m:r>
          <m:f>
            <m:fPr>
              <m:ctrlPr>
                <w:rPr>
                  <w:rFonts w:ascii="Cambria Math" w:hAnsi="Cambria Math"/>
                </w:rPr>
              </m:ctrlPr>
            </m:fPr>
            <m:num>
              <m:r>
                <w:rPr>
                  <w:rFonts w:ascii="Cambria Math" w:hAnsi="Cambria Math"/>
                </w:rPr>
                <m:t>3</m:t>
              </m:r>
              <m:rad>
                <m:radPr>
                  <m:degHide m:val="1"/>
                  <m:ctrlPr>
                    <w:rPr>
                      <w:rFonts w:ascii="Cambria Math" w:hAnsi="Cambria Math"/>
                    </w:rPr>
                  </m:ctrlPr>
                </m:radPr>
                <m:deg/>
                <m:e>
                  <m:r>
                    <w:rPr>
                      <w:rFonts w:ascii="Cambria Math" w:hAnsi="Cambria Math"/>
                    </w:rPr>
                    <m:t>π</m:t>
                  </m:r>
                </m:e>
              </m:rad>
            </m:num>
            <m:den>
              <m:r>
                <w:rPr>
                  <w:rFonts w:ascii="Cambria Math" w:hAnsi="Cambria Math"/>
                </w:rPr>
                <m:t>8</m:t>
              </m:r>
            </m:den>
          </m:f>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2</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num>
                    <m:den>
                      <m:r>
                        <w:rPr>
                          <w:rFonts w:ascii="Cambria Math" w:hAnsi="Cambria Math"/>
                        </w:rPr>
                        <m:t>m</m:t>
                      </m:r>
                    </m:den>
                  </m:f>
                </m:e>
              </m:d>
            </m:e>
            <m:sup>
              <m:r>
                <w:rPr>
                  <w:rFonts w:ascii="Cambria Math" w:hAnsi="Cambria Math"/>
                </w:rPr>
                <m:t>5</m:t>
              </m:r>
              <m:r>
                <m:rPr>
                  <m:sty m:val="p"/>
                </m:rPr>
                <w:rPr>
                  <w:rFonts w:ascii="Cambria Math" w:hAnsi="Cambria Math"/>
                </w:rPr>
                <m:t>/</m:t>
              </m:r>
              <m:r>
                <w:rPr>
                  <w:rFonts w:ascii="Cambria Math" w:hAnsi="Cambria Math"/>
                </w:rPr>
                <m:t>2</m:t>
              </m:r>
            </m:sup>
          </m:sSup>
        </m:oMath>
      </m:oMathPara>
    </w:p>
    <w:p w14:paraId="70F0BDF6" w14:textId="77777777" w:rsidR="00220C3A" w:rsidRDefault="00000000">
      <w:pPr>
        <w:pStyle w:val="FirstParagraph"/>
        <w:rPr>
          <w:lang w:eastAsia="ja-JP"/>
        </w:rPr>
      </w:pPr>
      <w:r>
        <w:rPr>
          <w:lang w:eastAsia="ja-JP"/>
        </w:rPr>
        <w:t>これを</w:t>
      </w:r>
      <w:r>
        <w:rPr>
          <w:lang w:eastAsia="ja-JP"/>
        </w:rPr>
        <w:t xml:space="preserve"> </w:t>
      </w:r>
      <m:oMath>
        <m:r>
          <m:rPr>
            <m:sty m:val="p"/>
          </m:rPr>
          <w:rPr>
            <w:rFonts w:ascii="Cambria Math" w:hAnsi="Cambria Math"/>
            <w:lang w:eastAsia="ja-JP"/>
          </w:rPr>
          <m:t>⟨|</m:t>
        </m:r>
        <m:r>
          <m:rPr>
            <m:sty m:val="b"/>
          </m:rPr>
          <w:rPr>
            <w:rFonts w:ascii="Cambria Math" w:hAnsi="Cambria Math"/>
            <w:lang w:eastAsia="ja-JP"/>
          </w:rPr>
          <m:t>v</m:t>
        </m:r>
        <m:sSup>
          <m:sSupPr>
            <m:ctrlPr>
              <w:rPr>
                <w:rFonts w:ascii="Cambria Math" w:hAnsi="Cambria Math"/>
              </w:rPr>
            </m:ctrlPr>
          </m:sSupPr>
          <m:e>
            <m:r>
              <m:rPr>
                <m:sty m:val="p"/>
              </m:rPr>
              <w:rPr>
                <w:rFonts w:ascii="Cambria Math" w:hAnsi="Cambria Math"/>
                <w:lang w:eastAsia="ja-JP"/>
              </w:rPr>
              <m:t>|</m:t>
            </m:r>
          </m:e>
          <m:sup>
            <m:r>
              <w:rPr>
                <w:rFonts w:ascii="Cambria Math" w:hAnsi="Cambria Math"/>
                <w:lang w:eastAsia="ja-JP"/>
              </w:rPr>
              <m:t>2</m:t>
            </m:r>
          </m:sup>
        </m:sSup>
        <m:r>
          <m:rPr>
            <m:sty m:val="p"/>
          </m:rPr>
          <w:rPr>
            <w:rFonts w:ascii="Cambria Math" w:hAnsi="Cambria Math"/>
            <w:lang w:eastAsia="ja-JP"/>
          </w:rPr>
          <m:t>⟩</m:t>
        </m:r>
      </m:oMath>
      <w:r>
        <w:rPr>
          <w:lang w:eastAsia="ja-JP"/>
        </w:rPr>
        <w:t xml:space="preserve"> </w:t>
      </w:r>
      <w:r>
        <w:rPr>
          <w:rFonts w:hint="eastAsia"/>
          <w:lang w:eastAsia="ja-JP"/>
        </w:rPr>
        <w:t>の式に代入します。</w:t>
      </w:r>
    </w:p>
    <w:p w14:paraId="5EB48A64" w14:textId="77777777" w:rsidR="00220C3A" w:rsidRDefault="00000000">
      <w:pPr>
        <w:pStyle w:val="a0"/>
      </w:pPr>
      <m:oMathPara>
        <m:oMathParaPr>
          <m:jc m:val="center"/>
        </m:oMathParaPr>
        <m:oMath>
          <m:r>
            <m:rPr>
              <m:sty m:val="p"/>
            </m:rPr>
            <w:rPr>
              <w:rFonts w:ascii="Cambria Math" w:hAnsi="Cambria Math"/>
            </w:rPr>
            <m:t>⟨|</m:t>
          </m:r>
          <m:r>
            <m:rPr>
              <m:sty m:val="b"/>
            </m:rPr>
            <w:rPr>
              <w:rFonts w:ascii="Cambria Math" w:hAnsi="Cambria Math"/>
            </w:rPr>
            <m:t>v</m:t>
          </m:r>
          <m:sSup>
            <m:sSupPr>
              <m:ctrlPr>
                <w:rPr>
                  <w:rFonts w:ascii="Cambria Math" w:hAnsi="Cambria Math"/>
                </w:rPr>
              </m:ctrlPr>
            </m:sSupPr>
            <m:e>
              <m:r>
                <m:rPr>
                  <m:sty m:val="p"/>
                </m:rPr>
                <w:rPr>
                  <w:rFonts w:ascii="Cambria Math" w:hAnsi="Cambria Math"/>
                </w:rPr>
                <m:t>|</m:t>
              </m:r>
            </m:e>
            <m:sup>
              <m:r>
                <w:rPr>
                  <w:rFonts w:ascii="Cambria Math" w:hAnsi="Cambria Math"/>
                </w:rPr>
                <m:t>2</m:t>
              </m:r>
            </m:sup>
          </m:sSup>
          <m:r>
            <m:rPr>
              <m:sty m:val="p"/>
            </m:rPr>
            <w:rPr>
              <w:rFonts w:ascii="Cambria Math" w:hAnsi="Cambria Math"/>
            </w:rPr>
            <m:t>⟩=</m:t>
          </m:r>
          <m:r>
            <w:rPr>
              <w:rFonts w:ascii="Cambria Math" w:hAnsi="Cambria Math"/>
            </w:rPr>
            <m:t>4π</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m</m:t>
                      </m:r>
                    </m:num>
                    <m:den>
                      <m:r>
                        <w:rPr>
                          <w:rFonts w:ascii="Cambria Math" w:hAnsi="Cambria Math"/>
                        </w:rPr>
                        <m:t>2π</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den>
                  </m:f>
                </m:e>
              </m:d>
            </m:e>
            <m:sup>
              <m:r>
                <w:rPr>
                  <w:rFonts w:ascii="Cambria Math" w:hAnsi="Cambria Math"/>
                </w:rPr>
                <m:t>3</m:t>
              </m:r>
              <m:r>
                <m:rPr>
                  <m:sty m:val="p"/>
                </m:rPr>
                <w:rPr>
                  <w:rFonts w:ascii="Cambria Math" w:hAnsi="Cambria Math"/>
                </w:rPr>
                <m:t>/</m:t>
              </m:r>
              <m:r>
                <w:rPr>
                  <w:rFonts w:ascii="Cambria Math" w:hAnsi="Cambria Math"/>
                </w:rPr>
                <m:t>2</m:t>
              </m:r>
            </m:sup>
          </m:sSup>
          <m:f>
            <m:fPr>
              <m:ctrlPr>
                <w:rPr>
                  <w:rFonts w:ascii="Cambria Math" w:hAnsi="Cambria Math"/>
                </w:rPr>
              </m:ctrlPr>
            </m:fPr>
            <m:num>
              <m:r>
                <w:rPr>
                  <w:rFonts w:ascii="Cambria Math" w:hAnsi="Cambria Math"/>
                </w:rPr>
                <m:t>3</m:t>
              </m:r>
              <m:rad>
                <m:radPr>
                  <m:degHide m:val="1"/>
                  <m:ctrlPr>
                    <w:rPr>
                      <w:rFonts w:ascii="Cambria Math" w:hAnsi="Cambria Math"/>
                    </w:rPr>
                  </m:ctrlPr>
                </m:radPr>
                <m:deg/>
                <m:e>
                  <m:r>
                    <w:rPr>
                      <w:rFonts w:ascii="Cambria Math" w:hAnsi="Cambria Math"/>
                    </w:rPr>
                    <m:t>π</m:t>
                  </m:r>
                </m:e>
              </m:rad>
            </m:num>
            <m:den>
              <m:r>
                <w:rPr>
                  <w:rFonts w:ascii="Cambria Math" w:hAnsi="Cambria Math"/>
                </w:rPr>
                <m:t>8</m:t>
              </m:r>
            </m:den>
          </m:f>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2</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num>
                    <m:den>
                      <m:r>
                        <w:rPr>
                          <w:rFonts w:ascii="Cambria Math" w:hAnsi="Cambria Math"/>
                        </w:rPr>
                        <m:t>m</m:t>
                      </m:r>
                    </m:den>
                  </m:f>
                </m:e>
              </m:d>
            </m:e>
            <m:sup>
              <m:r>
                <w:rPr>
                  <w:rFonts w:ascii="Cambria Math" w:hAnsi="Cambria Math"/>
                </w:rPr>
                <m:t>5</m:t>
              </m:r>
              <m:r>
                <m:rPr>
                  <m:sty m:val="p"/>
                </m:rPr>
                <w:rPr>
                  <w:rFonts w:ascii="Cambria Math" w:hAnsi="Cambria Math"/>
                </w:rPr>
                <m:t>/</m:t>
              </m:r>
              <m:r>
                <w:rPr>
                  <w:rFonts w:ascii="Cambria Math" w:hAnsi="Cambria Math"/>
                </w:rPr>
                <m:t>2</m:t>
              </m:r>
            </m:sup>
          </m:sSup>
        </m:oMath>
      </m:oMathPara>
    </w:p>
    <w:p w14:paraId="4F2DFA44" w14:textId="77777777" w:rsidR="00220C3A" w:rsidRDefault="00000000">
      <w:pPr>
        <w:pStyle w:val="FirstParagraph"/>
      </w:pPr>
      <m:oMathPara>
        <m:oMathParaPr>
          <m:jc m:val="center"/>
        </m:oMathParaPr>
        <m:oMath>
          <m:r>
            <m:rPr>
              <m:sty m:val="p"/>
            </m:rPr>
            <w:rPr>
              <w:rFonts w:ascii="Cambria Math" w:hAnsi="Cambria Math"/>
            </w:rPr>
            <m:t>=</m:t>
          </m:r>
          <m:r>
            <w:rPr>
              <w:rFonts w:ascii="Cambria Math" w:hAnsi="Cambria Math"/>
            </w:rPr>
            <m:t>4π</m:t>
          </m:r>
          <m:f>
            <m:fPr>
              <m:ctrlPr>
                <w:rPr>
                  <w:rFonts w:ascii="Cambria Math" w:hAnsi="Cambria Math"/>
                </w:rPr>
              </m:ctrlPr>
            </m:fPr>
            <m:num>
              <m:sSup>
                <m:sSupPr>
                  <m:ctrlPr>
                    <w:rPr>
                      <w:rFonts w:ascii="Cambria Math" w:hAnsi="Cambria Math"/>
                    </w:rPr>
                  </m:ctrlPr>
                </m:sSupPr>
                <m:e>
                  <m:r>
                    <w:rPr>
                      <w:rFonts w:ascii="Cambria Math" w:hAnsi="Cambria Math"/>
                    </w:rPr>
                    <m:t>m</m:t>
                  </m:r>
                </m:e>
                <m:sup>
                  <m:r>
                    <w:rPr>
                      <w:rFonts w:ascii="Cambria Math" w:hAnsi="Cambria Math"/>
                    </w:rPr>
                    <m:t>3</m:t>
                  </m:r>
                  <m:r>
                    <m:rPr>
                      <m:sty m:val="p"/>
                    </m:rPr>
                    <w:rPr>
                      <w:rFonts w:ascii="Cambria Math" w:hAnsi="Cambria Math"/>
                    </w:rPr>
                    <m:t>/</m:t>
                  </m:r>
                  <m:r>
                    <w:rPr>
                      <w:rFonts w:ascii="Cambria Math" w:hAnsi="Cambria Math"/>
                    </w:rPr>
                    <m:t>2</m:t>
                  </m:r>
                </m:sup>
              </m:sSup>
            </m:num>
            <m:den>
              <m:r>
                <m:rPr>
                  <m:sty m:val="p"/>
                </m:rPr>
                <w:rPr>
                  <w:rFonts w:ascii="Cambria Math" w:hAnsi="Cambria Math"/>
                </w:rPr>
                <m:t>(</m:t>
              </m:r>
              <m:r>
                <w:rPr>
                  <w:rFonts w:ascii="Cambria Math" w:hAnsi="Cambria Math"/>
                </w:rPr>
                <m:t>2π</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sSup>
                <m:sSupPr>
                  <m:ctrlPr>
                    <w:rPr>
                      <w:rFonts w:ascii="Cambria Math" w:hAnsi="Cambria Math"/>
                    </w:rPr>
                  </m:ctrlPr>
                </m:sSupPr>
                <m:e>
                  <m:r>
                    <m:rPr>
                      <m:sty m:val="p"/>
                    </m:rPr>
                    <w:rPr>
                      <w:rFonts w:ascii="Cambria Math" w:hAnsi="Cambria Math"/>
                    </w:rPr>
                    <m:t>)</m:t>
                  </m:r>
                </m:e>
                <m:sup>
                  <m:r>
                    <w:rPr>
                      <w:rFonts w:ascii="Cambria Math" w:hAnsi="Cambria Math"/>
                    </w:rPr>
                    <m:t>3</m:t>
                  </m:r>
                  <m:r>
                    <m:rPr>
                      <m:sty m:val="p"/>
                    </m:rPr>
                    <w:rPr>
                      <w:rFonts w:ascii="Cambria Math" w:hAnsi="Cambria Math"/>
                    </w:rPr>
                    <m:t>/</m:t>
                  </m:r>
                  <m:r>
                    <w:rPr>
                      <w:rFonts w:ascii="Cambria Math" w:hAnsi="Cambria Math"/>
                    </w:rPr>
                    <m:t>2</m:t>
                  </m:r>
                </m:sup>
              </m:sSup>
            </m:den>
          </m:f>
          <m:f>
            <m:fPr>
              <m:ctrlPr>
                <w:rPr>
                  <w:rFonts w:ascii="Cambria Math" w:hAnsi="Cambria Math"/>
                </w:rPr>
              </m:ctrlPr>
            </m:fPr>
            <m:num>
              <m:r>
                <w:rPr>
                  <w:rFonts w:ascii="Cambria Math" w:hAnsi="Cambria Math"/>
                </w:rPr>
                <m:t>3</m:t>
              </m:r>
              <m:rad>
                <m:radPr>
                  <m:degHide m:val="1"/>
                  <m:ctrlPr>
                    <w:rPr>
                      <w:rFonts w:ascii="Cambria Math" w:hAnsi="Cambria Math"/>
                    </w:rPr>
                  </m:ctrlPr>
                </m:radPr>
                <m:deg/>
                <m:e>
                  <m:r>
                    <w:rPr>
                      <w:rFonts w:ascii="Cambria Math" w:hAnsi="Cambria Math"/>
                    </w:rPr>
                    <m:t>π</m:t>
                  </m:r>
                </m:e>
              </m:rad>
            </m:num>
            <m:den>
              <m:r>
                <w:rPr>
                  <w:rFonts w:ascii="Cambria Math" w:hAnsi="Cambria Math"/>
                </w:rPr>
                <m:t>8</m:t>
              </m:r>
            </m:den>
          </m:f>
          <m:f>
            <m:fPr>
              <m:ctrlPr>
                <w:rPr>
                  <w:rFonts w:ascii="Cambria Math" w:hAnsi="Cambria Math"/>
                </w:rPr>
              </m:ctrlPr>
            </m:fPr>
            <m:num>
              <m:r>
                <m:rPr>
                  <m:sty m:val="p"/>
                </m:rPr>
                <w:rPr>
                  <w:rFonts w:ascii="Cambria Math" w:hAnsi="Cambria Math"/>
                </w:rPr>
                <m:t>(</m:t>
              </m:r>
              <m:r>
                <w:rPr>
                  <w:rFonts w:ascii="Cambria Math" w:hAnsi="Cambria Math"/>
                </w:rPr>
                <m:t>2</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sSup>
                <m:sSupPr>
                  <m:ctrlPr>
                    <w:rPr>
                      <w:rFonts w:ascii="Cambria Math" w:hAnsi="Cambria Math"/>
                    </w:rPr>
                  </m:ctrlPr>
                </m:sSupPr>
                <m:e>
                  <m:r>
                    <m:rPr>
                      <m:sty m:val="p"/>
                    </m:rPr>
                    <w:rPr>
                      <w:rFonts w:ascii="Cambria Math" w:hAnsi="Cambria Math"/>
                    </w:rPr>
                    <m:t>)</m:t>
                  </m:r>
                </m:e>
                <m:sup>
                  <m:r>
                    <w:rPr>
                      <w:rFonts w:ascii="Cambria Math" w:hAnsi="Cambria Math"/>
                    </w:rPr>
                    <m:t>5</m:t>
                  </m:r>
                  <m:r>
                    <m:rPr>
                      <m:sty m:val="p"/>
                    </m:rPr>
                    <w:rPr>
                      <w:rFonts w:ascii="Cambria Math" w:hAnsi="Cambria Math"/>
                    </w:rPr>
                    <m:t>/</m:t>
                  </m:r>
                  <m:r>
                    <w:rPr>
                      <w:rFonts w:ascii="Cambria Math" w:hAnsi="Cambria Math"/>
                    </w:rPr>
                    <m:t>2</m:t>
                  </m:r>
                </m:sup>
              </m:sSup>
            </m:num>
            <m:den>
              <m:sSup>
                <m:sSupPr>
                  <m:ctrlPr>
                    <w:rPr>
                      <w:rFonts w:ascii="Cambria Math" w:hAnsi="Cambria Math"/>
                    </w:rPr>
                  </m:ctrlPr>
                </m:sSupPr>
                <m:e>
                  <m:r>
                    <w:rPr>
                      <w:rFonts w:ascii="Cambria Math" w:hAnsi="Cambria Math"/>
                    </w:rPr>
                    <m:t>m</m:t>
                  </m:r>
                </m:e>
                <m:sup>
                  <m:r>
                    <w:rPr>
                      <w:rFonts w:ascii="Cambria Math" w:hAnsi="Cambria Math"/>
                    </w:rPr>
                    <m:t>5</m:t>
                  </m:r>
                  <m:r>
                    <m:rPr>
                      <m:sty m:val="p"/>
                    </m:rPr>
                    <w:rPr>
                      <w:rFonts w:ascii="Cambria Math" w:hAnsi="Cambria Math"/>
                    </w:rPr>
                    <m:t>/</m:t>
                  </m:r>
                  <m:r>
                    <w:rPr>
                      <w:rFonts w:ascii="Cambria Math" w:hAnsi="Cambria Math"/>
                    </w:rPr>
                    <m:t>2</m:t>
                  </m:r>
                </m:sup>
              </m:sSup>
            </m:den>
          </m:f>
        </m:oMath>
      </m:oMathPara>
    </w:p>
    <w:p w14:paraId="31E6D7AC" w14:textId="77777777" w:rsidR="00220C3A" w:rsidRDefault="00000000">
      <w:pPr>
        <w:pStyle w:val="FirstParagraph"/>
      </w:pPr>
      <m:oMathPara>
        <m:oMathParaPr>
          <m:jc m:val="center"/>
        </m:oMathParaPr>
        <m:oMath>
          <m:r>
            <m:rPr>
              <m:sty m:val="p"/>
            </m:rPr>
            <w:rPr>
              <w:rFonts w:ascii="Cambria Math" w:hAnsi="Cambria Math"/>
            </w:rPr>
            <w:lastRenderedPageBreak/>
            <m:t>=</m:t>
          </m:r>
          <m:r>
            <w:rPr>
              <w:rFonts w:ascii="Cambria Math" w:hAnsi="Cambria Math"/>
            </w:rPr>
            <m:t>4π</m:t>
          </m:r>
          <m:f>
            <m:fPr>
              <m:ctrlPr>
                <w:rPr>
                  <w:rFonts w:ascii="Cambria Math" w:hAnsi="Cambria Math"/>
                </w:rPr>
              </m:ctrlPr>
            </m:fPr>
            <m:num>
              <m:sSup>
                <m:sSupPr>
                  <m:ctrlPr>
                    <w:rPr>
                      <w:rFonts w:ascii="Cambria Math" w:hAnsi="Cambria Math"/>
                    </w:rPr>
                  </m:ctrlPr>
                </m:sSupPr>
                <m:e>
                  <m:r>
                    <w:rPr>
                      <w:rFonts w:ascii="Cambria Math" w:hAnsi="Cambria Math"/>
                    </w:rPr>
                    <m:t>m</m:t>
                  </m:r>
                </m:e>
                <m:sup>
                  <m:r>
                    <w:rPr>
                      <w:rFonts w:ascii="Cambria Math" w:hAnsi="Cambria Math"/>
                    </w:rPr>
                    <m:t>3</m:t>
                  </m:r>
                  <m:r>
                    <m:rPr>
                      <m:sty m:val="p"/>
                    </m:rPr>
                    <w:rPr>
                      <w:rFonts w:ascii="Cambria Math" w:hAnsi="Cambria Math"/>
                    </w:rPr>
                    <m:t>/</m:t>
                  </m:r>
                  <m:r>
                    <w:rPr>
                      <w:rFonts w:ascii="Cambria Math" w:hAnsi="Cambria Math"/>
                    </w:rPr>
                    <m:t>2</m:t>
                  </m:r>
                </m:sup>
              </m:sSup>
            </m:num>
            <m:den>
              <m:r>
                <m:rPr>
                  <m:sty m:val="p"/>
                </m:rPr>
                <w:rPr>
                  <w:rFonts w:ascii="Cambria Math" w:hAnsi="Cambria Math"/>
                </w:rPr>
                <m:t>(</m:t>
              </m:r>
              <m:r>
                <w:rPr>
                  <w:rFonts w:ascii="Cambria Math" w:hAnsi="Cambria Math"/>
                </w:rPr>
                <m:t>2π</m:t>
              </m:r>
              <m:sSup>
                <m:sSupPr>
                  <m:ctrlPr>
                    <w:rPr>
                      <w:rFonts w:ascii="Cambria Math" w:hAnsi="Cambria Math"/>
                    </w:rPr>
                  </m:ctrlPr>
                </m:sSupPr>
                <m:e>
                  <m:r>
                    <m:rPr>
                      <m:sty m:val="p"/>
                    </m:rPr>
                    <w:rPr>
                      <w:rFonts w:ascii="Cambria Math" w:hAnsi="Cambria Math"/>
                    </w:rPr>
                    <m:t>)</m:t>
                  </m:r>
                </m:e>
                <m:sup>
                  <m:r>
                    <w:rPr>
                      <w:rFonts w:ascii="Cambria Math" w:hAnsi="Cambria Math"/>
                    </w:rPr>
                    <m:t>3</m:t>
                  </m:r>
                  <m:r>
                    <m:rPr>
                      <m:sty m:val="p"/>
                    </m:rPr>
                    <w:rPr>
                      <w:rFonts w:ascii="Cambria Math" w:hAnsi="Cambria Math"/>
                    </w:rPr>
                    <m:t>/</m:t>
                  </m:r>
                  <m:r>
                    <w:rPr>
                      <w:rFonts w:ascii="Cambria Math" w:hAnsi="Cambria Math"/>
                    </w:rPr>
                    <m:t>2</m:t>
                  </m:r>
                </m:sup>
              </m:sSup>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sSup>
                <m:sSupPr>
                  <m:ctrlPr>
                    <w:rPr>
                      <w:rFonts w:ascii="Cambria Math" w:hAnsi="Cambria Math"/>
                    </w:rPr>
                  </m:ctrlPr>
                </m:sSupPr>
                <m:e>
                  <m:r>
                    <m:rPr>
                      <m:sty m:val="p"/>
                    </m:rPr>
                    <w:rPr>
                      <w:rFonts w:ascii="Cambria Math" w:hAnsi="Cambria Math"/>
                    </w:rPr>
                    <m:t>)</m:t>
                  </m:r>
                </m:e>
                <m:sup>
                  <m:r>
                    <w:rPr>
                      <w:rFonts w:ascii="Cambria Math" w:hAnsi="Cambria Math"/>
                    </w:rPr>
                    <m:t>3</m:t>
                  </m:r>
                  <m:r>
                    <m:rPr>
                      <m:sty m:val="p"/>
                    </m:rPr>
                    <w:rPr>
                      <w:rFonts w:ascii="Cambria Math" w:hAnsi="Cambria Math"/>
                    </w:rPr>
                    <m:t>/</m:t>
                  </m:r>
                  <m:r>
                    <w:rPr>
                      <w:rFonts w:ascii="Cambria Math" w:hAnsi="Cambria Math"/>
                    </w:rPr>
                    <m:t>2</m:t>
                  </m:r>
                </m:sup>
              </m:sSup>
            </m:den>
          </m:f>
          <m:f>
            <m:fPr>
              <m:ctrlPr>
                <w:rPr>
                  <w:rFonts w:ascii="Cambria Math" w:hAnsi="Cambria Math"/>
                </w:rPr>
              </m:ctrlPr>
            </m:fPr>
            <m:num>
              <m:r>
                <w:rPr>
                  <w:rFonts w:ascii="Cambria Math" w:hAnsi="Cambria Math"/>
                </w:rPr>
                <m:t>3</m:t>
              </m:r>
              <m:rad>
                <m:radPr>
                  <m:degHide m:val="1"/>
                  <m:ctrlPr>
                    <w:rPr>
                      <w:rFonts w:ascii="Cambria Math" w:hAnsi="Cambria Math"/>
                    </w:rPr>
                  </m:ctrlPr>
                </m:radPr>
                <m:deg/>
                <m:e>
                  <m:r>
                    <w:rPr>
                      <w:rFonts w:ascii="Cambria Math" w:hAnsi="Cambria Math"/>
                    </w:rPr>
                    <m:t>π</m:t>
                  </m:r>
                </m:e>
              </m:rad>
            </m:num>
            <m:den>
              <m:r>
                <w:rPr>
                  <w:rFonts w:ascii="Cambria Math" w:hAnsi="Cambria Math"/>
                </w:rPr>
                <m:t>8</m:t>
              </m:r>
            </m:den>
          </m:f>
          <m:f>
            <m:fPr>
              <m:ctrlPr>
                <w:rPr>
                  <w:rFonts w:ascii="Cambria Math" w:hAnsi="Cambria Math"/>
                </w:rPr>
              </m:ctrlPr>
            </m:fPr>
            <m:num>
              <m:r>
                <m:rPr>
                  <m:sty m:val="p"/>
                </m:rPr>
                <w:rPr>
                  <w:rFonts w:ascii="Cambria Math" w:hAnsi="Cambria Math"/>
                </w:rPr>
                <m:t>(</m:t>
              </m:r>
              <m:r>
                <w:rPr>
                  <w:rFonts w:ascii="Cambria Math" w:hAnsi="Cambria Math"/>
                </w:rPr>
                <m:t>2</m:t>
              </m:r>
              <m:sSup>
                <m:sSupPr>
                  <m:ctrlPr>
                    <w:rPr>
                      <w:rFonts w:ascii="Cambria Math" w:hAnsi="Cambria Math"/>
                    </w:rPr>
                  </m:ctrlPr>
                </m:sSupPr>
                <m:e>
                  <m:r>
                    <m:rPr>
                      <m:sty m:val="p"/>
                    </m:rPr>
                    <w:rPr>
                      <w:rFonts w:ascii="Cambria Math" w:hAnsi="Cambria Math"/>
                    </w:rPr>
                    <m:t>)</m:t>
                  </m:r>
                </m:e>
                <m:sup>
                  <m:r>
                    <w:rPr>
                      <w:rFonts w:ascii="Cambria Math" w:hAnsi="Cambria Math"/>
                    </w:rPr>
                    <m:t>5</m:t>
                  </m:r>
                  <m:r>
                    <m:rPr>
                      <m:sty m:val="p"/>
                    </m:rPr>
                    <w:rPr>
                      <w:rFonts w:ascii="Cambria Math" w:hAnsi="Cambria Math"/>
                    </w:rPr>
                    <m:t>/</m:t>
                  </m:r>
                  <m:r>
                    <w:rPr>
                      <w:rFonts w:ascii="Cambria Math" w:hAnsi="Cambria Math"/>
                    </w:rPr>
                    <m:t>2</m:t>
                  </m:r>
                </m:sup>
              </m:sSup>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sSup>
                <m:sSupPr>
                  <m:ctrlPr>
                    <w:rPr>
                      <w:rFonts w:ascii="Cambria Math" w:hAnsi="Cambria Math"/>
                    </w:rPr>
                  </m:ctrlPr>
                </m:sSupPr>
                <m:e>
                  <m:r>
                    <m:rPr>
                      <m:sty m:val="p"/>
                    </m:rPr>
                    <w:rPr>
                      <w:rFonts w:ascii="Cambria Math" w:hAnsi="Cambria Math"/>
                    </w:rPr>
                    <m:t>)</m:t>
                  </m:r>
                </m:e>
                <m:sup>
                  <m:r>
                    <w:rPr>
                      <w:rFonts w:ascii="Cambria Math" w:hAnsi="Cambria Math"/>
                    </w:rPr>
                    <m:t>5</m:t>
                  </m:r>
                  <m:r>
                    <m:rPr>
                      <m:sty m:val="p"/>
                    </m:rPr>
                    <w:rPr>
                      <w:rFonts w:ascii="Cambria Math" w:hAnsi="Cambria Math"/>
                    </w:rPr>
                    <m:t>/</m:t>
                  </m:r>
                  <m:r>
                    <w:rPr>
                      <w:rFonts w:ascii="Cambria Math" w:hAnsi="Cambria Math"/>
                    </w:rPr>
                    <m:t>2</m:t>
                  </m:r>
                </m:sup>
              </m:sSup>
            </m:num>
            <m:den>
              <m:sSup>
                <m:sSupPr>
                  <m:ctrlPr>
                    <w:rPr>
                      <w:rFonts w:ascii="Cambria Math" w:hAnsi="Cambria Math"/>
                    </w:rPr>
                  </m:ctrlPr>
                </m:sSupPr>
                <m:e>
                  <m:r>
                    <w:rPr>
                      <w:rFonts w:ascii="Cambria Math" w:hAnsi="Cambria Math"/>
                    </w:rPr>
                    <m:t>m</m:t>
                  </m:r>
                </m:e>
                <m:sup>
                  <m:r>
                    <w:rPr>
                      <w:rFonts w:ascii="Cambria Math" w:hAnsi="Cambria Math"/>
                    </w:rPr>
                    <m:t>5</m:t>
                  </m:r>
                  <m:r>
                    <m:rPr>
                      <m:sty m:val="p"/>
                    </m:rPr>
                    <w:rPr>
                      <w:rFonts w:ascii="Cambria Math" w:hAnsi="Cambria Math"/>
                    </w:rPr>
                    <m:t>/</m:t>
                  </m:r>
                  <m:r>
                    <w:rPr>
                      <w:rFonts w:ascii="Cambria Math" w:hAnsi="Cambria Math"/>
                    </w:rPr>
                    <m:t>2</m:t>
                  </m:r>
                </m:sup>
              </m:sSup>
            </m:den>
          </m:f>
        </m:oMath>
      </m:oMathPara>
    </w:p>
    <w:p w14:paraId="7FECBA92" w14:textId="77777777" w:rsidR="00220C3A" w:rsidRDefault="00000000">
      <w:pPr>
        <w:pStyle w:val="FirstParagraph"/>
      </w:pPr>
      <m:oMathPara>
        <m:oMathParaPr>
          <m:jc m:val="center"/>
        </m:oMathParaPr>
        <m:oMath>
          <m:r>
            <m:rPr>
              <m:sty m:val="p"/>
            </m:rPr>
            <w:rPr>
              <w:rFonts w:ascii="Cambria Math" w:hAnsi="Cambria Math"/>
            </w:rPr>
            <m:t>=</m:t>
          </m:r>
          <m:f>
            <m:fPr>
              <m:ctrlPr>
                <w:rPr>
                  <w:rFonts w:ascii="Cambria Math" w:hAnsi="Cambria Math"/>
                </w:rPr>
              </m:ctrlPr>
            </m:fPr>
            <m:num>
              <m:r>
                <w:rPr>
                  <w:rFonts w:ascii="Cambria Math" w:hAnsi="Cambria Math"/>
                </w:rPr>
                <m:t>4π</m:t>
              </m:r>
            </m:num>
            <m:den>
              <m:r>
                <m:rPr>
                  <m:sty m:val="p"/>
                </m:rPr>
                <w:rPr>
                  <w:rFonts w:ascii="Cambria Math" w:hAnsi="Cambria Math"/>
                </w:rPr>
                <m:t>(</m:t>
              </m:r>
              <m:r>
                <w:rPr>
                  <w:rFonts w:ascii="Cambria Math" w:hAnsi="Cambria Math"/>
                </w:rPr>
                <m:t>2π</m:t>
              </m:r>
              <m:sSup>
                <m:sSupPr>
                  <m:ctrlPr>
                    <w:rPr>
                      <w:rFonts w:ascii="Cambria Math" w:hAnsi="Cambria Math"/>
                    </w:rPr>
                  </m:ctrlPr>
                </m:sSupPr>
                <m:e>
                  <m:r>
                    <m:rPr>
                      <m:sty m:val="p"/>
                    </m:rPr>
                    <w:rPr>
                      <w:rFonts w:ascii="Cambria Math" w:hAnsi="Cambria Math"/>
                    </w:rPr>
                    <m:t>)</m:t>
                  </m:r>
                </m:e>
                <m:sup>
                  <m:r>
                    <w:rPr>
                      <w:rFonts w:ascii="Cambria Math" w:hAnsi="Cambria Math"/>
                    </w:rPr>
                    <m:t>3</m:t>
                  </m:r>
                  <m:r>
                    <m:rPr>
                      <m:sty m:val="p"/>
                    </m:rPr>
                    <w:rPr>
                      <w:rFonts w:ascii="Cambria Math" w:hAnsi="Cambria Math"/>
                    </w:rPr>
                    <m:t>/</m:t>
                  </m:r>
                  <m:r>
                    <w:rPr>
                      <w:rFonts w:ascii="Cambria Math" w:hAnsi="Cambria Math"/>
                    </w:rPr>
                    <m:t>2</m:t>
                  </m:r>
                </m:sup>
              </m:sSup>
            </m:den>
          </m:f>
          <m:f>
            <m:fPr>
              <m:ctrlPr>
                <w:rPr>
                  <w:rFonts w:ascii="Cambria Math" w:hAnsi="Cambria Math"/>
                </w:rPr>
              </m:ctrlPr>
            </m:fPr>
            <m:num>
              <m:r>
                <w:rPr>
                  <w:rFonts w:ascii="Cambria Math" w:hAnsi="Cambria Math"/>
                </w:rPr>
                <m:t>3</m:t>
              </m:r>
              <m:rad>
                <m:radPr>
                  <m:degHide m:val="1"/>
                  <m:ctrlPr>
                    <w:rPr>
                      <w:rFonts w:ascii="Cambria Math" w:hAnsi="Cambria Math"/>
                    </w:rPr>
                  </m:ctrlPr>
                </m:radPr>
                <m:deg/>
                <m:e>
                  <m:r>
                    <w:rPr>
                      <w:rFonts w:ascii="Cambria Math" w:hAnsi="Cambria Math"/>
                    </w:rPr>
                    <m:t>π</m:t>
                  </m:r>
                </m:e>
              </m:rad>
            </m:num>
            <m:den>
              <m:r>
                <w:rPr>
                  <w:rFonts w:ascii="Cambria Math" w:hAnsi="Cambria Math"/>
                </w:rPr>
                <m:t>8</m:t>
              </m:r>
            </m:den>
          </m:f>
          <m:r>
            <m:rPr>
              <m:sty m:val="p"/>
            </m:rPr>
            <w:rPr>
              <w:rFonts w:ascii="Cambria Math" w:hAnsi="Cambria Math"/>
            </w:rPr>
            <m:t>(</m:t>
          </m:r>
          <m:r>
            <w:rPr>
              <w:rFonts w:ascii="Cambria Math" w:hAnsi="Cambria Math"/>
            </w:rPr>
            <m:t>2</m:t>
          </m:r>
          <m:sSup>
            <m:sSupPr>
              <m:ctrlPr>
                <w:rPr>
                  <w:rFonts w:ascii="Cambria Math" w:hAnsi="Cambria Math"/>
                </w:rPr>
              </m:ctrlPr>
            </m:sSupPr>
            <m:e>
              <m:r>
                <m:rPr>
                  <m:sty m:val="p"/>
                </m:rPr>
                <w:rPr>
                  <w:rFonts w:ascii="Cambria Math" w:hAnsi="Cambria Math"/>
                </w:rPr>
                <m:t>)</m:t>
              </m:r>
            </m:e>
            <m:sup>
              <m:r>
                <w:rPr>
                  <w:rFonts w:ascii="Cambria Math" w:hAnsi="Cambria Math"/>
                </w:rPr>
                <m:t>5</m:t>
              </m:r>
              <m:r>
                <m:rPr>
                  <m:sty m:val="p"/>
                </m:rPr>
                <w:rPr>
                  <w:rFonts w:ascii="Cambria Math" w:hAnsi="Cambria Math"/>
                </w:rPr>
                <m:t>/</m:t>
              </m:r>
              <m:r>
                <w:rPr>
                  <w:rFonts w:ascii="Cambria Math" w:hAnsi="Cambria Math"/>
                </w:rPr>
                <m:t>2</m:t>
              </m:r>
            </m:sup>
          </m:sSup>
          <m:f>
            <m:fPr>
              <m:ctrlPr>
                <w:rPr>
                  <w:rFonts w:ascii="Cambria Math" w:hAnsi="Cambria Math"/>
                </w:rPr>
              </m:ctrlPr>
            </m:fPr>
            <m:num>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sSup>
                <m:sSupPr>
                  <m:ctrlPr>
                    <w:rPr>
                      <w:rFonts w:ascii="Cambria Math" w:hAnsi="Cambria Math"/>
                    </w:rPr>
                  </m:ctrlPr>
                </m:sSupPr>
                <m:e>
                  <m:r>
                    <m:rPr>
                      <m:sty m:val="p"/>
                    </m:rPr>
                    <w:rPr>
                      <w:rFonts w:ascii="Cambria Math" w:hAnsi="Cambria Math"/>
                    </w:rPr>
                    <m:t>)</m:t>
                  </m:r>
                </m:e>
                <m:sup>
                  <m:r>
                    <w:rPr>
                      <w:rFonts w:ascii="Cambria Math" w:hAnsi="Cambria Math"/>
                    </w:rPr>
                    <m:t>5</m:t>
                  </m:r>
                  <m:r>
                    <m:rPr>
                      <m:sty m:val="p"/>
                    </m:rPr>
                    <w:rPr>
                      <w:rFonts w:ascii="Cambria Math" w:hAnsi="Cambria Math"/>
                    </w:rPr>
                    <m:t>/</m:t>
                  </m:r>
                  <m:r>
                    <w:rPr>
                      <w:rFonts w:ascii="Cambria Math" w:hAnsi="Cambria Math"/>
                    </w:rPr>
                    <m:t>2</m:t>
                  </m:r>
                </m:sup>
              </m:sSup>
            </m:num>
            <m:den>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sSup>
                <m:sSupPr>
                  <m:ctrlPr>
                    <w:rPr>
                      <w:rFonts w:ascii="Cambria Math" w:hAnsi="Cambria Math"/>
                    </w:rPr>
                  </m:ctrlPr>
                </m:sSupPr>
                <m:e>
                  <m:r>
                    <m:rPr>
                      <m:sty m:val="p"/>
                    </m:rPr>
                    <w:rPr>
                      <w:rFonts w:ascii="Cambria Math" w:hAnsi="Cambria Math"/>
                    </w:rPr>
                    <m:t>)</m:t>
                  </m:r>
                </m:e>
                <m:sup>
                  <m:r>
                    <w:rPr>
                      <w:rFonts w:ascii="Cambria Math" w:hAnsi="Cambria Math"/>
                    </w:rPr>
                    <m:t>3</m:t>
                  </m:r>
                  <m:r>
                    <m:rPr>
                      <m:sty m:val="p"/>
                    </m:rPr>
                    <w:rPr>
                      <w:rFonts w:ascii="Cambria Math" w:hAnsi="Cambria Math"/>
                    </w:rPr>
                    <m:t>/</m:t>
                  </m:r>
                  <m:r>
                    <w:rPr>
                      <w:rFonts w:ascii="Cambria Math" w:hAnsi="Cambria Math"/>
                    </w:rPr>
                    <m:t>2</m:t>
                  </m:r>
                </m:sup>
              </m:sSup>
            </m:den>
          </m:f>
          <m:f>
            <m:fPr>
              <m:ctrlPr>
                <w:rPr>
                  <w:rFonts w:ascii="Cambria Math" w:hAnsi="Cambria Math"/>
                </w:rPr>
              </m:ctrlPr>
            </m:fPr>
            <m:num>
              <m:sSup>
                <m:sSupPr>
                  <m:ctrlPr>
                    <w:rPr>
                      <w:rFonts w:ascii="Cambria Math" w:hAnsi="Cambria Math"/>
                    </w:rPr>
                  </m:ctrlPr>
                </m:sSupPr>
                <m:e>
                  <m:r>
                    <w:rPr>
                      <w:rFonts w:ascii="Cambria Math" w:hAnsi="Cambria Math"/>
                    </w:rPr>
                    <m:t>m</m:t>
                  </m:r>
                </m:e>
                <m:sup>
                  <m:r>
                    <w:rPr>
                      <w:rFonts w:ascii="Cambria Math" w:hAnsi="Cambria Math"/>
                    </w:rPr>
                    <m:t>3</m:t>
                  </m:r>
                  <m:r>
                    <m:rPr>
                      <m:sty m:val="p"/>
                    </m:rPr>
                    <w:rPr>
                      <w:rFonts w:ascii="Cambria Math" w:hAnsi="Cambria Math"/>
                    </w:rPr>
                    <m:t>/</m:t>
                  </m:r>
                  <m:r>
                    <w:rPr>
                      <w:rFonts w:ascii="Cambria Math" w:hAnsi="Cambria Math"/>
                    </w:rPr>
                    <m:t>2</m:t>
                  </m:r>
                </m:sup>
              </m:sSup>
            </m:num>
            <m:den>
              <m:sSup>
                <m:sSupPr>
                  <m:ctrlPr>
                    <w:rPr>
                      <w:rFonts w:ascii="Cambria Math" w:hAnsi="Cambria Math"/>
                    </w:rPr>
                  </m:ctrlPr>
                </m:sSupPr>
                <m:e>
                  <m:r>
                    <w:rPr>
                      <w:rFonts w:ascii="Cambria Math" w:hAnsi="Cambria Math"/>
                    </w:rPr>
                    <m:t>m</m:t>
                  </m:r>
                </m:e>
                <m:sup>
                  <m:r>
                    <w:rPr>
                      <w:rFonts w:ascii="Cambria Math" w:hAnsi="Cambria Math"/>
                    </w:rPr>
                    <m:t>5</m:t>
                  </m:r>
                  <m:r>
                    <m:rPr>
                      <m:sty m:val="p"/>
                    </m:rPr>
                    <w:rPr>
                      <w:rFonts w:ascii="Cambria Math" w:hAnsi="Cambria Math"/>
                    </w:rPr>
                    <m:t>/</m:t>
                  </m:r>
                  <m:r>
                    <w:rPr>
                      <w:rFonts w:ascii="Cambria Math" w:hAnsi="Cambria Math"/>
                    </w:rPr>
                    <m:t>2</m:t>
                  </m:r>
                </m:sup>
              </m:sSup>
            </m:den>
          </m:f>
        </m:oMath>
      </m:oMathPara>
    </w:p>
    <w:p w14:paraId="37BE721E" w14:textId="77777777" w:rsidR="00220C3A" w:rsidRDefault="00000000">
      <w:pPr>
        <w:pStyle w:val="FirstParagraph"/>
      </w:pPr>
      <m:oMathPara>
        <m:oMathParaPr>
          <m:jc m:val="center"/>
        </m:oMathParaPr>
        <m:oMath>
          <m:r>
            <m:rPr>
              <m:sty m:val="p"/>
            </m:rPr>
            <w:rPr>
              <w:rFonts w:ascii="Cambria Math" w:hAnsi="Cambria Math"/>
            </w:rPr>
            <m:t>=</m:t>
          </m:r>
          <m:f>
            <m:fPr>
              <m:ctrlPr>
                <w:rPr>
                  <w:rFonts w:ascii="Cambria Math" w:hAnsi="Cambria Math"/>
                </w:rPr>
              </m:ctrlPr>
            </m:fPr>
            <m:num>
              <m:r>
                <w:rPr>
                  <w:rFonts w:ascii="Cambria Math" w:hAnsi="Cambria Math"/>
                </w:rPr>
                <m:t>4π</m:t>
              </m:r>
            </m:num>
            <m:den>
              <m:r>
                <w:rPr>
                  <w:rFonts w:ascii="Cambria Math" w:hAnsi="Cambria Math"/>
                </w:rPr>
                <m:t>2π</m:t>
              </m:r>
              <m:rad>
                <m:radPr>
                  <m:degHide m:val="1"/>
                  <m:ctrlPr>
                    <w:rPr>
                      <w:rFonts w:ascii="Cambria Math" w:hAnsi="Cambria Math"/>
                    </w:rPr>
                  </m:ctrlPr>
                </m:radPr>
                <m:deg/>
                <m:e>
                  <m:r>
                    <w:rPr>
                      <w:rFonts w:ascii="Cambria Math" w:hAnsi="Cambria Math"/>
                    </w:rPr>
                    <m:t>2π</m:t>
                  </m:r>
                </m:e>
              </m:rad>
            </m:den>
          </m:f>
          <m:f>
            <m:fPr>
              <m:ctrlPr>
                <w:rPr>
                  <w:rFonts w:ascii="Cambria Math" w:hAnsi="Cambria Math"/>
                </w:rPr>
              </m:ctrlPr>
            </m:fPr>
            <m:num>
              <m:r>
                <w:rPr>
                  <w:rFonts w:ascii="Cambria Math" w:hAnsi="Cambria Math"/>
                </w:rPr>
                <m:t>3</m:t>
              </m:r>
              <m:rad>
                <m:radPr>
                  <m:degHide m:val="1"/>
                  <m:ctrlPr>
                    <w:rPr>
                      <w:rFonts w:ascii="Cambria Math" w:hAnsi="Cambria Math"/>
                    </w:rPr>
                  </m:ctrlPr>
                </m:radPr>
                <m:deg/>
                <m:e>
                  <m:r>
                    <w:rPr>
                      <w:rFonts w:ascii="Cambria Math" w:hAnsi="Cambria Math"/>
                    </w:rPr>
                    <m:t>π</m:t>
                  </m:r>
                </m:e>
              </m:rad>
            </m:num>
            <m:den>
              <m:r>
                <w:rPr>
                  <w:rFonts w:ascii="Cambria Math" w:hAnsi="Cambria Math"/>
                </w:rPr>
                <m:t>8</m:t>
              </m:r>
            </m:den>
          </m:f>
          <m:r>
            <w:rPr>
              <w:rFonts w:ascii="Cambria Math" w:hAnsi="Cambria Math"/>
            </w:rPr>
            <m:t>4</m:t>
          </m:r>
          <m:rad>
            <m:radPr>
              <m:degHide m:val="1"/>
              <m:ctrlPr>
                <w:rPr>
                  <w:rFonts w:ascii="Cambria Math" w:hAnsi="Cambria Math"/>
                </w:rPr>
              </m:ctrlPr>
            </m:radPr>
            <m:deg/>
            <m:e>
              <m:r>
                <w:rPr>
                  <w:rFonts w:ascii="Cambria Math" w:hAnsi="Cambria Math"/>
                </w:rPr>
                <m:t>2</m:t>
              </m:r>
            </m:e>
          </m:rad>
          <m:f>
            <m:fPr>
              <m:ctrlPr>
                <w:rPr>
                  <w:rFonts w:ascii="Cambria Math" w:hAnsi="Cambria Math"/>
                </w:rPr>
              </m:ctrlPr>
            </m:fPr>
            <m:num>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num>
            <m:den>
              <m:r>
                <w:rPr>
                  <w:rFonts w:ascii="Cambria Math" w:hAnsi="Cambria Math"/>
                </w:rPr>
                <m:t>m</m:t>
              </m:r>
            </m:den>
          </m:f>
        </m:oMath>
      </m:oMathPara>
    </w:p>
    <w:p w14:paraId="202CC523" w14:textId="77777777" w:rsidR="00220C3A" w:rsidRDefault="00000000">
      <w:pPr>
        <w:pStyle w:val="FirstParagraph"/>
      </w:pPr>
      <m:oMathPara>
        <m:oMathParaPr>
          <m:jc m:val="center"/>
        </m:oMathParaPr>
        <m:oMath>
          <m:r>
            <m:rPr>
              <m:sty m:val="p"/>
            </m:rPr>
            <w:rPr>
              <w:rFonts w:ascii="Cambria Math" w:hAnsi="Cambria Math"/>
            </w:rPr>
            <m:t>=</m:t>
          </m:r>
          <m:f>
            <m:fPr>
              <m:ctrlPr>
                <w:rPr>
                  <w:rFonts w:ascii="Cambria Math" w:hAnsi="Cambria Math"/>
                </w:rPr>
              </m:ctrlPr>
            </m:fPr>
            <m:num>
              <m:r>
                <w:rPr>
                  <w:rFonts w:ascii="Cambria Math" w:hAnsi="Cambria Math"/>
                </w:rPr>
                <m:t>2</m:t>
              </m:r>
            </m:num>
            <m:den>
              <m:rad>
                <m:radPr>
                  <m:degHide m:val="1"/>
                  <m:ctrlPr>
                    <w:rPr>
                      <w:rFonts w:ascii="Cambria Math" w:hAnsi="Cambria Math"/>
                    </w:rPr>
                  </m:ctrlPr>
                </m:radPr>
                <m:deg/>
                <m:e>
                  <m:r>
                    <w:rPr>
                      <w:rFonts w:ascii="Cambria Math" w:hAnsi="Cambria Math"/>
                    </w:rPr>
                    <m:t>2π</m:t>
                  </m:r>
                </m:e>
              </m:rad>
            </m:den>
          </m:f>
          <m:f>
            <m:fPr>
              <m:ctrlPr>
                <w:rPr>
                  <w:rFonts w:ascii="Cambria Math" w:hAnsi="Cambria Math"/>
                </w:rPr>
              </m:ctrlPr>
            </m:fPr>
            <m:num>
              <m:r>
                <w:rPr>
                  <w:rFonts w:ascii="Cambria Math" w:hAnsi="Cambria Math"/>
                </w:rPr>
                <m:t>3</m:t>
              </m:r>
              <m:rad>
                <m:radPr>
                  <m:degHide m:val="1"/>
                  <m:ctrlPr>
                    <w:rPr>
                      <w:rFonts w:ascii="Cambria Math" w:hAnsi="Cambria Math"/>
                    </w:rPr>
                  </m:ctrlPr>
                </m:radPr>
                <m:deg/>
                <m:e>
                  <m:r>
                    <w:rPr>
                      <w:rFonts w:ascii="Cambria Math" w:hAnsi="Cambria Math"/>
                    </w:rPr>
                    <m:t>π</m:t>
                  </m:r>
                </m:e>
              </m:rad>
            </m:num>
            <m:den>
              <m:r>
                <w:rPr>
                  <w:rFonts w:ascii="Cambria Math" w:hAnsi="Cambria Math"/>
                </w:rPr>
                <m:t>8</m:t>
              </m:r>
            </m:den>
          </m:f>
          <m:r>
            <w:rPr>
              <w:rFonts w:ascii="Cambria Math" w:hAnsi="Cambria Math"/>
            </w:rPr>
            <m:t>4</m:t>
          </m:r>
          <m:rad>
            <m:radPr>
              <m:degHide m:val="1"/>
              <m:ctrlPr>
                <w:rPr>
                  <w:rFonts w:ascii="Cambria Math" w:hAnsi="Cambria Math"/>
                </w:rPr>
              </m:ctrlPr>
            </m:radPr>
            <m:deg/>
            <m:e>
              <m:r>
                <w:rPr>
                  <w:rFonts w:ascii="Cambria Math" w:hAnsi="Cambria Math"/>
                </w:rPr>
                <m:t>2</m:t>
              </m:r>
            </m:e>
          </m:rad>
          <m:f>
            <m:fPr>
              <m:ctrlPr>
                <w:rPr>
                  <w:rFonts w:ascii="Cambria Math" w:hAnsi="Cambria Math"/>
                </w:rPr>
              </m:ctrlPr>
            </m:fPr>
            <m:num>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num>
            <m:den>
              <m:r>
                <w:rPr>
                  <w:rFonts w:ascii="Cambria Math" w:hAnsi="Cambria Math"/>
                </w:rPr>
                <m:t>m</m:t>
              </m:r>
            </m:den>
          </m:f>
        </m:oMath>
      </m:oMathPara>
    </w:p>
    <w:p w14:paraId="70939A31" w14:textId="77777777" w:rsidR="00220C3A" w:rsidRDefault="00000000">
      <w:pPr>
        <w:pStyle w:val="FirstParagraph"/>
      </w:pPr>
      <m:oMathPara>
        <m:oMathParaPr>
          <m:jc m:val="center"/>
        </m:oMathParaPr>
        <m:oMath>
          <m:r>
            <m:rPr>
              <m:sty m:val="p"/>
            </m:rPr>
            <w:rPr>
              <w:rFonts w:ascii="Cambria Math" w:hAnsi="Cambria Math"/>
            </w:rPr>
            <m:t>=</m:t>
          </m:r>
          <m:f>
            <m:fPr>
              <m:ctrlPr>
                <w:rPr>
                  <w:rFonts w:ascii="Cambria Math" w:hAnsi="Cambria Math"/>
                </w:rPr>
              </m:ctrlPr>
            </m:fPr>
            <m:num>
              <m:r>
                <w:rPr>
                  <w:rFonts w:ascii="Cambria Math" w:hAnsi="Cambria Math"/>
                </w:rPr>
                <m:t>2</m:t>
              </m:r>
              <m:sSup>
                <m:sSupPr>
                  <m:ctrlPr>
                    <w:rPr>
                      <w:rFonts w:ascii="Cambria Math" w:hAnsi="Cambria Math"/>
                    </w:rPr>
                  </m:ctrlPr>
                </m:sSupPr>
                <m:e>
                  <m:r>
                    <w:rPr>
                      <w:rFonts w:ascii="Cambria Math" w:hAnsi="Cambria Math"/>
                    </w:rPr>
                    <m:t>π</m:t>
                  </m:r>
                </m:e>
                <m:sup>
                  <m:r>
                    <w:rPr>
                      <w:rFonts w:ascii="Cambria Math" w:hAnsi="Cambria Math"/>
                    </w:rPr>
                    <m:t>1</m:t>
                  </m:r>
                  <m:r>
                    <m:rPr>
                      <m:sty m:val="p"/>
                    </m:rPr>
                    <w:rPr>
                      <w:rFonts w:ascii="Cambria Math" w:hAnsi="Cambria Math"/>
                    </w:rPr>
                    <m:t>/</m:t>
                  </m:r>
                  <m:r>
                    <w:rPr>
                      <w:rFonts w:ascii="Cambria Math" w:hAnsi="Cambria Math"/>
                    </w:rPr>
                    <m:t>2</m:t>
                  </m:r>
                </m:sup>
              </m:sSup>
            </m:num>
            <m:den>
              <m:sSup>
                <m:sSupPr>
                  <m:ctrlPr>
                    <w:rPr>
                      <w:rFonts w:ascii="Cambria Math" w:hAnsi="Cambria Math"/>
                    </w:rPr>
                  </m:ctrlPr>
                </m:sSupPr>
                <m:e>
                  <m:r>
                    <w:rPr>
                      <w:rFonts w:ascii="Cambria Math" w:hAnsi="Cambria Math"/>
                    </w:rPr>
                    <m:t>π</m:t>
                  </m:r>
                </m:e>
                <m:sup>
                  <m:r>
                    <w:rPr>
                      <w:rFonts w:ascii="Cambria Math" w:hAnsi="Cambria Math"/>
                    </w:rPr>
                    <m:t>1</m:t>
                  </m:r>
                  <m:r>
                    <m:rPr>
                      <m:sty m:val="p"/>
                    </m:rPr>
                    <w:rPr>
                      <w:rFonts w:ascii="Cambria Math" w:hAnsi="Cambria Math"/>
                    </w:rPr>
                    <m:t>/</m:t>
                  </m:r>
                  <m:r>
                    <w:rPr>
                      <w:rFonts w:ascii="Cambria Math" w:hAnsi="Cambria Math"/>
                    </w:rPr>
                    <m:t>2</m:t>
                  </m:r>
                </m:sup>
              </m:sSup>
              <m:rad>
                <m:radPr>
                  <m:degHide m:val="1"/>
                  <m:ctrlPr>
                    <w:rPr>
                      <w:rFonts w:ascii="Cambria Math" w:hAnsi="Cambria Math"/>
                    </w:rPr>
                  </m:ctrlPr>
                </m:radPr>
                <m:deg/>
                <m:e>
                  <m:r>
                    <w:rPr>
                      <w:rFonts w:ascii="Cambria Math" w:hAnsi="Cambria Math"/>
                    </w:rPr>
                    <m:t>2</m:t>
                  </m:r>
                </m:e>
              </m:rad>
            </m:den>
          </m:f>
          <m:f>
            <m:fPr>
              <m:ctrlPr>
                <w:rPr>
                  <w:rFonts w:ascii="Cambria Math" w:hAnsi="Cambria Math"/>
                </w:rPr>
              </m:ctrlPr>
            </m:fPr>
            <m:num>
              <m:r>
                <w:rPr>
                  <w:rFonts w:ascii="Cambria Math" w:hAnsi="Cambria Math"/>
                </w:rPr>
                <m:t>3</m:t>
              </m:r>
              <m:sSup>
                <m:sSupPr>
                  <m:ctrlPr>
                    <w:rPr>
                      <w:rFonts w:ascii="Cambria Math" w:hAnsi="Cambria Math"/>
                    </w:rPr>
                  </m:ctrlPr>
                </m:sSupPr>
                <m:e>
                  <m:r>
                    <w:rPr>
                      <w:rFonts w:ascii="Cambria Math" w:hAnsi="Cambria Math"/>
                    </w:rPr>
                    <m:t>π</m:t>
                  </m:r>
                </m:e>
                <m:sup>
                  <m:r>
                    <w:rPr>
                      <w:rFonts w:ascii="Cambria Math" w:hAnsi="Cambria Math"/>
                    </w:rPr>
                    <m:t>1</m:t>
                  </m:r>
                  <m:r>
                    <m:rPr>
                      <m:sty m:val="p"/>
                    </m:rPr>
                    <w:rPr>
                      <w:rFonts w:ascii="Cambria Math" w:hAnsi="Cambria Math"/>
                    </w:rPr>
                    <m:t>/</m:t>
                  </m:r>
                  <m:r>
                    <w:rPr>
                      <w:rFonts w:ascii="Cambria Math" w:hAnsi="Cambria Math"/>
                    </w:rPr>
                    <m:t>2</m:t>
                  </m:r>
                </m:sup>
              </m:sSup>
            </m:num>
            <m:den>
              <m:r>
                <w:rPr>
                  <w:rFonts w:ascii="Cambria Math" w:hAnsi="Cambria Math"/>
                </w:rPr>
                <m:t>8</m:t>
              </m:r>
            </m:den>
          </m:f>
          <m:r>
            <w:rPr>
              <w:rFonts w:ascii="Cambria Math" w:hAnsi="Cambria Math"/>
            </w:rPr>
            <m:t>4</m:t>
          </m:r>
          <m:rad>
            <m:radPr>
              <m:degHide m:val="1"/>
              <m:ctrlPr>
                <w:rPr>
                  <w:rFonts w:ascii="Cambria Math" w:hAnsi="Cambria Math"/>
                </w:rPr>
              </m:ctrlPr>
            </m:radPr>
            <m:deg/>
            <m:e>
              <m:r>
                <w:rPr>
                  <w:rFonts w:ascii="Cambria Math" w:hAnsi="Cambria Math"/>
                </w:rPr>
                <m:t>2</m:t>
              </m:r>
            </m:e>
          </m:rad>
          <m:f>
            <m:fPr>
              <m:ctrlPr>
                <w:rPr>
                  <w:rFonts w:ascii="Cambria Math" w:hAnsi="Cambria Math"/>
                </w:rPr>
              </m:ctrlPr>
            </m:fPr>
            <m:num>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num>
            <m:den>
              <m:r>
                <w:rPr>
                  <w:rFonts w:ascii="Cambria Math" w:hAnsi="Cambria Math"/>
                </w:rPr>
                <m:t>m</m:t>
              </m:r>
            </m:den>
          </m:f>
        </m:oMath>
      </m:oMathPara>
    </w:p>
    <w:p w14:paraId="698F38C4" w14:textId="77777777" w:rsidR="00220C3A" w:rsidRDefault="00000000">
      <w:pPr>
        <w:pStyle w:val="FirstParagraph"/>
      </w:pPr>
      <m:oMathPara>
        <m:oMathParaPr>
          <m:jc m:val="center"/>
        </m:oMathParaPr>
        <m:oMath>
          <m:r>
            <m:rPr>
              <m:sty m:val="p"/>
            </m:rPr>
            <w:rPr>
              <w:rFonts w:ascii="Cambria Math" w:hAnsi="Cambria Math"/>
            </w:rPr>
            <m:t>=</m:t>
          </m:r>
          <m:f>
            <m:fPr>
              <m:ctrlPr>
                <w:rPr>
                  <w:rFonts w:ascii="Cambria Math" w:hAnsi="Cambria Math"/>
                </w:rPr>
              </m:ctrlPr>
            </m:fPr>
            <m:num>
              <m:r>
                <w:rPr>
                  <w:rFonts w:ascii="Cambria Math" w:hAnsi="Cambria Math"/>
                </w:rPr>
                <m:t>2</m:t>
              </m:r>
            </m:num>
            <m:den>
              <m:rad>
                <m:radPr>
                  <m:degHide m:val="1"/>
                  <m:ctrlPr>
                    <w:rPr>
                      <w:rFonts w:ascii="Cambria Math" w:hAnsi="Cambria Math"/>
                    </w:rPr>
                  </m:ctrlPr>
                </m:radPr>
                <m:deg/>
                <m:e>
                  <m:r>
                    <w:rPr>
                      <w:rFonts w:ascii="Cambria Math" w:hAnsi="Cambria Math"/>
                    </w:rPr>
                    <m:t>2</m:t>
                  </m:r>
                </m:e>
              </m:rad>
            </m:den>
          </m:f>
          <m:f>
            <m:fPr>
              <m:ctrlPr>
                <w:rPr>
                  <w:rFonts w:ascii="Cambria Math" w:hAnsi="Cambria Math"/>
                </w:rPr>
              </m:ctrlPr>
            </m:fPr>
            <m:num>
              <m:r>
                <w:rPr>
                  <w:rFonts w:ascii="Cambria Math" w:hAnsi="Cambria Math"/>
                </w:rPr>
                <m:t>3</m:t>
              </m:r>
              <m:rad>
                <m:radPr>
                  <m:degHide m:val="1"/>
                  <m:ctrlPr>
                    <w:rPr>
                      <w:rFonts w:ascii="Cambria Math" w:hAnsi="Cambria Math"/>
                    </w:rPr>
                  </m:ctrlPr>
                </m:radPr>
                <m:deg/>
                <m:e>
                  <m:r>
                    <w:rPr>
                      <w:rFonts w:ascii="Cambria Math" w:hAnsi="Cambria Math"/>
                    </w:rPr>
                    <m:t>π</m:t>
                  </m:r>
                </m:e>
              </m:rad>
            </m:num>
            <m:den>
              <m:r>
                <w:rPr>
                  <w:rFonts w:ascii="Cambria Math" w:hAnsi="Cambria Math"/>
                </w:rPr>
                <m:t>8</m:t>
              </m:r>
            </m:den>
          </m:f>
          <m:r>
            <w:rPr>
              <w:rFonts w:ascii="Cambria Math" w:hAnsi="Cambria Math"/>
            </w:rPr>
            <m:t>4</m:t>
          </m:r>
          <m:rad>
            <m:radPr>
              <m:degHide m:val="1"/>
              <m:ctrlPr>
                <w:rPr>
                  <w:rFonts w:ascii="Cambria Math" w:hAnsi="Cambria Math"/>
                </w:rPr>
              </m:ctrlPr>
            </m:radPr>
            <m:deg/>
            <m:e>
              <m:r>
                <w:rPr>
                  <w:rFonts w:ascii="Cambria Math" w:hAnsi="Cambria Math"/>
                </w:rPr>
                <m:t>2</m:t>
              </m:r>
            </m:e>
          </m:rad>
          <m:f>
            <m:fPr>
              <m:ctrlPr>
                <w:rPr>
                  <w:rFonts w:ascii="Cambria Math" w:hAnsi="Cambria Math"/>
                </w:rPr>
              </m:ctrlPr>
            </m:fPr>
            <m:num>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num>
            <m:den>
              <m:r>
                <w:rPr>
                  <w:rFonts w:ascii="Cambria Math" w:hAnsi="Cambria Math"/>
                </w:rPr>
                <m:t>m</m:t>
              </m:r>
            </m:den>
          </m:f>
        </m:oMath>
      </m:oMathPara>
    </w:p>
    <w:p w14:paraId="3681B7DB" w14:textId="77777777" w:rsidR="00220C3A" w:rsidRDefault="00000000">
      <w:pPr>
        <w:pStyle w:val="FirstParagraph"/>
      </w:pPr>
      <m:oMathPara>
        <m:oMathParaPr>
          <m:jc m:val="center"/>
        </m:oMathParaPr>
        <m:oMath>
          <m:r>
            <m:rPr>
              <m:sty m:val="p"/>
            </m:rPr>
            <w:rPr>
              <w:rFonts w:ascii="Cambria Math" w:hAnsi="Cambria Math"/>
            </w:rPr>
            <m:t>=</m:t>
          </m:r>
          <m:rad>
            <m:radPr>
              <m:degHide m:val="1"/>
              <m:ctrlPr>
                <w:rPr>
                  <w:rFonts w:ascii="Cambria Math" w:hAnsi="Cambria Math"/>
                </w:rPr>
              </m:ctrlPr>
            </m:radPr>
            <m:deg/>
            <m:e>
              <m:r>
                <w:rPr>
                  <w:rFonts w:ascii="Cambria Math" w:hAnsi="Cambria Math"/>
                </w:rPr>
                <m:t>2</m:t>
              </m:r>
            </m:e>
          </m:rad>
          <m:f>
            <m:fPr>
              <m:ctrlPr>
                <w:rPr>
                  <w:rFonts w:ascii="Cambria Math" w:hAnsi="Cambria Math"/>
                </w:rPr>
              </m:ctrlPr>
            </m:fPr>
            <m:num>
              <m:r>
                <w:rPr>
                  <w:rFonts w:ascii="Cambria Math" w:hAnsi="Cambria Math"/>
                </w:rPr>
                <m:t>3</m:t>
              </m:r>
              <m:rad>
                <m:radPr>
                  <m:degHide m:val="1"/>
                  <m:ctrlPr>
                    <w:rPr>
                      <w:rFonts w:ascii="Cambria Math" w:hAnsi="Cambria Math"/>
                    </w:rPr>
                  </m:ctrlPr>
                </m:radPr>
                <m:deg/>
                <m:e>
                  <m:r>
                    <w:rPr>
                      <w:rFonts w:ascii="Cambria Math" w:hAnsi="Cambria Math"/>
                    </w:rPr>
                    <m:t>π</m:t>
                  </m:r>
                </m:e>
              </m:rad>
            </m:num>
            <m:den>
              <m:r>
                <w:rPr>
                  <w:rFonts w:ascii="Cambria Math" w:hAnsi="Cambria Math"/>
                </w:rPr>
                <m:t>8</m:t>
              </m:r>
            </m:den>
          </m:f>
          <m:r>
            <w:rPr>
              <w:rFonts w:ascii="Cambria Math" w:hAnsi="Cambria Math"/>
            </w:rPr>
            <m:t>4</m:t>
          </m:r>
          <m:rad>
            <m:radPr>
              <m:degHide m:val="1"/>
              <m:ctrlPr>
                <w:rPr>
                  <w:rFonts w:ascii="Cambria Math" w:hAnsi="Cambria Math"/>
                </w:rPr>
              </m:ctrlPr>
            </m:radPr>
            <m:deg/>
            <m:e>
              <m:r>
                <w:rPr>
                  <w:rFonts w:ascii="Cambria Math" w:hAnsi="Cambria Math"/>
                </w:rPr>
                <m:t>2</m:t>
              </m:r>
            </m:e>
          </m:rad>
          <m:f>
            <m:fPr>
              <m:ctrlPr>
                <w:rPr>
                  <w:rFonts w:ascii="Cambria Math" w:hAnsi="Cambria Math"/>
                </w:rPr>
              </m:ctrlPr>
            </m:fPr>
            <m:num>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num>
            <m:den>
              <m:r>
                <w:rPr>
                  <w:rFonts w:ascii="Cambria Math" w:hAnsi="Cambria Math"/>
                </w:rPr>
                <m:t>m</m:t>
              </m:r>
            </m:den>
          </m:f>
        </m:oMath>
      </m:oMathPara>
    </w:p>
    <w:p w14:paraId="297721AE" w14:textId="77777777" w:rsidR="00220C3A" w:rsidRDefault="00000000">
      <w:pPr>
        <w:pStyle w:val="FirstParagraph"/>
      </w:pPr>
      <m:oMathPara>
        <m:oMathParaPr>
          <m:jc m:val="center"/>
        </m:oMathParaPr>
        <m:oMath>
          <m:r>
            <m:rPr>
              <m:sty m:val="p"/>
            </m:rPr>
            <w:rPr>
              <w:rFonts w:ascii="Cambria Math" w:hAnsi="Cambria Math"/>
            </w:rPr>
            <m:t>=</m:t>
          </m:r>
          <m:f>
            <m:fPr>
              <m:ctrlPr>
                <w:rPr>
                  <w:rFonts w:ascii="Cambria Math" w:hAnsi="Cambria Math"/>
                </w:rPr>
              </m:ctrlPr>
            </m:fPr>
            <m:num>
              <m:r>
                <w:rPr>
                  <w:rFonts w:ascii="Cambria Math" w:hAnsi="Cambria Math"/>
                </w:rPr>
                <m:t>3</m:t>
              </m:r>
              <m:rad>
                <m:radPr>
                  <m:degHide m:val="1"/>
                  <m:ctrlPr>
                    <w:rPr>
                      <w:rFonts w:ascii="Cambria Math" w:hAnsi="Cambria Math"/>
                    </w:rPr>
                  </m:ctrlPr>
                </m:radPr>
                <m:deg/>
                <m:e>
                  <m:r>
                    <w:rPr>
                      <w:rFonts w:ascii="Cambria Math" w:hAnsi="Cambria Math"/>
                    </w:rPr>
                    <m:t>π</m:t>
                  </m:r>
                </m:e>
              </m:rad>
            </m:num>
            <m:den>
              <m:r>
                <w:rPr>
                  <w:rFonts w:ascii="Cambria Math" w:hAnsi="Cambria Math"/>
                </w:rPr>
                <m:t>8</m:t>
              </m:r>
            </m:den>
          </m:f>
          <m:r>
            <m:rPr>
              <m:sty m:val="p"/>
            </m:rPr>
            <w:rPr>
              <w:rFonts w:ascii="Cambria Math" w:hAnsi="Cambria Math"/>
            </w:rPr>
            <m:t>⋅</m:t>
          </m:r>
          <m:r>
            <w:rPr>
              <w:rFonts w:ascii="Cambria Math" w:hAnsi="Cambria Math"/>
            </w:rPr>
            <m:t>8</m:t>
          </m:r>
          <m:f>
            <m:fPr>
              <m:ctrlPr>
                <w:rPr>
                  <w:rFonts w:ascii="Cambria Math" w:hAnsi="Cambria Math"/>
                </w:rPr>
              </m:ctrlPr>
            </m:fPr>
            <m:num>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num>
            <m:den>
              <m:r>
                <w:rPr>
                  <w:rFonts w:ascii="Cambria Math" w:hAnsi="Cambria Math"/>
                </w:rPr>
                <m:t>m</m:t>
              </m:r>
            </m:den>
          </m:f>
          <m:r>
            <m:rPr>
              <m:sty m:val="p"/>
            </m:rPr>
            <w:rPr>
              <w:rFonts w:ascii="Cambria Math" w:hAnsi="Cambria Math"/>
            </w:rPr>
            <m:t>=</m:t>
          </m:r>
          <m:f>
            <m:fPr>
              <m:ctrlPr>
                <w:rPr>
                  <w:rFonts w:ascii="Cambria Math" w:hAnsi="Cambria Math"/>
                </w:rPr>
              </m:ctrlPr>
            </m:fPr>
            <m:num>
              <m:r>
                <w:rPr>
                  <w:rFonts w:ascii="Cambria Math" w:hAnsi="Cambria Math"/>
                </w:rPr>
                <m:t>3</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num>
            <m:den>
              <m:r>
                <w:rPr>
                  <w:rFonts w:ascii="Cambria Math" w:hAnsi="Cambria Math"/>
                </w:rPr>
                <m:t>m</m:t>
              </m:r>
            </m:den>
          </m:f>
        </m:oMath>
      </m:oMathPara>
    </w:p>
    <w:p w14:paraId="5A53D0DF" w14:textId="77777777" w:rsidR="00220C3A" w:rsidRDefault="00000000">
      <w:pPr>
        <w:pStyle w:val="FirstParagraph"/>
        <w:rPr>
          <w:lang w:eastAsia="ja-JP"/>
        </w:rPr>
      </w:pPr>
      <w:r>
        <w:rPr>
          <w:rFonts w:hint="eastAsia"/>
          <w:lang w:eastAsia="ja-JP"/>
        </w:rPr>
        <w:t>したがって、速度の</w:t>
      </w:r>
      <w:r>
        <w:rPr>
          <w:rFonts w:hint="eastAsia"/>
          <w:lang w:eastAsia="ja-JP"/>
        </w:rPr>
        <w:t>2</w:t>
      </w:r>
      <w:r>
        <w:rPr>
          <w:rFonts w:hint="eastAsia"/>
          <w:lang w:eastAsia="ja-JP"/>
        </w:rPr>
        <w:t>乗の平均値は次のようになります。</w:t>
      </w:r>
    </w:p>
    <w:p w14:paraId="5C80F1D9" w14:textId="77777777" w:rsidR="00220C3A" w:rsidRDefault="00000000">
      <w:pPr>
        <w:pStyle w:val="a0"/>
      </w:pPr>
      <m:oMathPara>
        <m:oMathParaPr>
          <m:jc m:val="center"/>
        </m:oMathParaPr>
        <m:oMath>
          <m:r>
            <m:rPr>
              <m:sty m:val="p"/>
            </m:rPr>
            <w:rPr>
              <w:rFonts w:ascii="Cambria Math" w:hAnsi="Cambria Math"/>
            </w:rPr>
            <m:t>⟨|</m:t>
          </m:r>
          <m:r>
            <m:rPr>
              <m:sty m:val="b"/>
            </m:rPr>
            <w:rPr>
              <w:rFonts w:ascii="Cambria Math" w:hAnsi="Cambria Math"/>
            </w:rPr>
            <m:t>v</m:t>
          </m:r>
          <m:sSup>
            <m:sSupPr>
              <m:ctrlPr>
                <w:rPr>
                  <w:rFonts w:ascii="Cambria Math" w:hAnsi="Cambria Math"/>
                </w:rPr>
              </m:ctrlPr>
            </m:sSupPr>
            <m:e>
              <m:r>
                <m:rPr>
                  <m:sty m:val="p"/>
                </m:rPr>
                <w:rPr>
                  <w:rFonts w:ascii="Cambria Math" w:hAnsi="Cambria Math"/>
                </w:rPr>
                <m:t>|</m:t>
              </m:r>
            </m:e>
            <m:sup>
              <m:r>
                <w:rPr>
                  <w:rFonts w:ascii="Cambria Math" w:hAnsi="Cambria Math"/>
                </w:rPr>
                <m:t>2</m:t>
              </m:r>
            </m:sup>
          </m:sSup>
          <m:r>
            <m:rPr>
              <m:sty m:val="p"/>
            </m:rPr>
            <w:rPr>
              <w:rFonts w:ascii="Cambria Math" w:hAnsi="Cambria Math"/>
            </w:rPr>
            <m:t>⟩=</m:t>
          </m:r>
          <m:f>
            <m:fPr>
              <m:ctrlPr>
                <w:rPr>
                  <w:rFonts w:ascii="Cambria Math" w:hAnsi="Cambria Math"/>
                </w:rPr>
              </m:ctrlPr>
            </m:fPr>
            <m:num>
              <m:r>
                <w:rPr>
                  <w:rFonts w:ascii="Cambria Math" w:hAnsi="Cambria Math"/>
                </w:rPr>
                <m:t>3</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num>
            <m:den>
              <m:r>
                <w:rPr>
                  <w:rFonts w:ascii="Cambria Math" w:hAnsi="Cambria Math"/>
                </w:rPr>
                <m:t>m</m:t>
              </m:r>
            </m:den>
          </m:f>
          <m:r>
            <w:rPr>
              <w:rFonts w:ascii="Cambria Math" w:hAnsi="Cambria Math"/>
            </w:rPr>
            <m:t> </m:t>
          </m:r>
          <m:r>
            <m:rPr>
              <m:sty m:val="p"/>
            </m:rPr>
            <w:rPr>
              <w:rFonts w:ascii="Cambria Math" w:hAnsi="Cambria Math"/>
            </w:rPr>
            <m:t>⋯(</m:t>
          </m:r>
          <m:r>
            <w:rPr>
              <w:rFonts w:ascii="Cambria Math" w:hAnsi="Cambria Math"/>
            </w:rPr>
            <m:t>3.45</m:t>
          </m:r>
          <m:r>
            <m:rPr>
              <m:sty m:val="p"/>
            </m:rPr>
            <w:rPr>
              <w:rFonts w:ascii="Cambria Math" w:hAnsi="Cambria Math"/>
            </w:rPr>
            <m:t>)</m:t>
          </m:r>
        </m:oMath>
      </m:oMathPara>
    </w:p>
    <w:p w14:paraId="59CAEED1" w14:textId="77777777" w:rsidR="00220C3A" w:rsidRDefault="00000000">
      <w:pPr>
        <w:pStyle w:val="FirstParagraph"/>
        <w:rPr>
          <w:lang w:eastAsia="ja-JP"/>
        </w:rPr>
      </w:pPr>
      <w:r>
        <w:rPr>
          <w:rFonts w:hint="eastAsia"/>
          <w:lang w:eastAsia="ja-JP"/>
        </w:rPr>
        <w:t>この結果から、</w:t>
      </w:r>
      <w:r>
        <w:rPr>
          <w:rFonts w:hint="eastAsia"/>
          <w:lang w:eastAsia="ja-JP"/>
        </w:rPr>
        <w:t>1</w:t>
      </w:r>
      <w:r>
        <w:rPr>
          <w:rFonts w:hint="eastAsia"/>
          <w:lang w:eastAsia="ja-JP"/>
        </w:rPr>
        <w:t>分子あたりの平均運動エネルギー</w:t>
      </w:r>
      <w:r>
        <w:rPr>
          <w:lang w:eastAsia="ja-JP"/>
        </w:rPr>
        <w:t xml:space="preserve"> </w:t>
      </w:r>
      <m:oMath>
        <m:r>
          <m:rPr>
            <m:sty m:val="p"/>
          </m:rPr>
          <w:rPr>
            <w:rFonts w:ascii="Cambria Math" w:hAnsi="Cambria Math"/>
            <w:lang w:eastAsia="ja-JP"/>
          </w:rPr>
          <m:t>⟨</m:t>
        </m:r>
        <m:r>
          <w:rPr>
            <w:rFonts w:ascii="Cambria Math" w:hAnsi="Cambria Math"/>
            <w:lang w:eastAsia="ja-JP"/>
          </w:rPr>
          <m:t>e</m:t>
        </m:r>
        <m:r>
          <m:rPr>
            <m:sty m:val="p"/>
          </m:rPr>
          <w:rPr>
            <w:rFonts w:ascii="Cambria Math" w:hAnsi="Cambria Math"/>
            <w:lang w:eastAsia="ja-JP"/>
          </w:rPr>
          <m:t>⟩</m:t>
        </m:r>
      </m:oMath>
      <w:r>
        <w:rPr>
          <w:lang w:eastAsia="ja-JP"/>
        </w:rPr>
        <w:t xml:space="preserve"> </w:t>
      </w:r>
      <w:r>
        <w:rPr>
          <w:rFonts w:hint="eastAsia"/>
          <w:lang w:eastAsia="ja-JP"/>
        </w:rPr>
        <w:t>を計算できます。</w:t>
      </w:r>
    </w:p>
    <w:p w14:paraId="5938B1B9" w14:textId="77777777" w:rsidR="00220C3A" w:rsidRDefault="00000000">
      <w:pPr>
        <w:pStyle w:val="a0"/>
      </w:pPr>
      <m:oMathPara>
        <m:oMathParaPr>
          <m:jc m:val="center"/>
        </m:oMathParaPr>
        <m:oMath>
          <m:r>
            <m:rPr>
              <m:sty m:val="p"/>
            </m:rPr>
            <w:rPr>
              <w:rFonts w:ascii="Cambria Math" w:hAnsi="Cambria Math"/>
            </w:rPr>
            <m:t>⟨</m:t>
          </m:r>
          <m:r>
            <w:rPr>
              <w:rFonts w:ascii="Cambria Math" w:hAnsi="Cambria Math"/>
            </w:rPr>
            <m:t>e</m:t>
          </m:r>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m</m:t>
              </m:r>
              <m:r>
                <m:rPr>
                  <m:sty m:val="p"/>
                </m:rPr>
                <w:rPr>
                  <w:rFonts w:ascii="Cambria Math" w:hAnsi="Cambria Math"/>
                </w:rPr>
                <m:t>|</m:t>
              </m:r>
              <m:r>
                <m:rPr>
                  <m:sty m:val="b"/>
                </m:rPr>
                <w:rPr>
                  <w:rFonts w:ascii="Cambria Math" w:hAnsi="Cambria Math"/>
                </w:rPr>
                <m:t>v</m:t>
              </m:r>
              <m:sSup>
                <m:sSupPr>
                  <m:ctrlPr>
                    <w:rPr>
                      <w:rFonts w:ascii="Cambria Math" w:hAnsi="Cambria Math"/>
                    </w:rPr>
                  </m:ctrlPr>
                </m:sSupPr>
                <m:e>
                  <m:r>
                    <m:rPr>
                      <m:sty m:val="p"/>
                    </m:rPr>
                    <w:rPr>
                      <w:rFonts w:ascii="Cambria Math" w:hAnsi="Cambria Math"/>
                    </w:rPr>
                    <m:t>|</m:t>
                  </m:r>
                </m:e>
                <m:sup>
                  <m:r>
                    <w:rPr>
                      <w:rFonts w:ascii="Cambria Math" w:hAnsi="Cambria Math"/>
                    </w:rPr>
                    <m:t>2</m:t>
                  </m:r>
                </m:sup>
              </m:sSup>
            </m:e>
          </m:d>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m</m:t>
          </m:r>
          <m:r>
            <m:rPr>
              <m:sty m:val="p"/>
            </m:rPr>
            <w:rPr>
              <w:rFonts w:ascii="Cambria Math" w:hAnsi="Cambria Math"/>
            </w:rPr>
            <m:t>⟨|</m:t>
          </m:r>
          <m:r>
            <m:rPr>
              <m:sty m:val="b"/>
            </m:rPr>
            <w:rPr>
              <w:rFonts w:ascii="Cambria Math" w:hAnsi="Cambria Math"/>
            </w:rPr>
            <m:t>v</m:t>
          </m:r>
          <m:sSup>
            <m:sSupPr>
              <m:ctrlPr>
                <w:rPr>
                  <w:rFonts w:ascii="Cambria Math" w:hAnsi="Cambria Math"/>
                </w:rPr>
              </m:ctrlPr>
            </m:sSupPr>
            <m:e>
              <m:r>
                <m:rPr>
                  <m:sty m:val="p"/>
                </m:rPr>
                <w:rPr>
                  <w:rFonts w:ascii="Cambria Math" w:hAnsi="Cambria Math"/>
                </w:rPr>
                <m:t>|</m:t>
              </m:r>
            </m:e>
            <m:sup>
              <m:r>
                <w:rPr>
                  <w:rFonts w:ascii="Cambria Math" w:hAnsi="Cambria Math"/>
                </w:rPr>
                <m:t>2</m:t>
              </m:r>
            </m:sup>
          </m:sSup>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m</m:t>
          </m:r>
          <m:d>
            <m:dPr>
              <m:ctrlPr>
                <w:rPr>
                  <w:rFonts w:ascii="Cambria Math" w:hAnsi="Cambria Math"/>
                </w:rPr>
              </m:ctrlPr>
            </m:dPr>
            <m:e>
              <m:f>
                <m:fPr>
                  <m:ctrlPr>
                    <w:rPr>
                      <w:rFonts w:ascii="Cambria Math" w:hAnsi="Cambria Math"/>
                    </w:rPr>
                  </m:ctrlPr>
                </m:fPr>
                <m:num>
                  <m:r>
                    <w:rPr>
                      <w:rFonts w:ascii="Cambria Math" w:hAnsi="Cambria Math"/>
                    </w:rPr>
                    <m:t>3</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num>
                <m:den>
                  <m:r>
                    <w:rPr>
                      <w:rFonts w:ascii="Cambria Math" w:hAnsi="Cambria Math"/>
                    </w:rPr>
                    <m:t>m</m:t>
                  </m:r>
                </m:den>
              </m:f>
            </m:e>
          </m:d>
          <m:r>
            <m:rPr>
              <m:sty m:val="p"/>
            </m:rPr>
            <w:rPr>
              <w:rFonts w:ascii="Cambria Math" w:hAnsi="Cambria Math"/>
            </w:rPr>
            <m:t>=</m:t>
          </m:r>
          <m:f>
            <m:fPr>
              <m:ctrlPr>
                <w:rPr>
                  <w:rFonts w:ascii="Cambria Math" w:hAnsi="Cambria Math"/>
                </w:rPr>
              </m:ctrlPr>
            </m:fPr>
            <m:num>
              <m:r>
                <w:rPr>
                  <w:rFonts w:ascii="Cambria Math" w:hAnsi="Cambria Math"/>
                </w:rPr>
                <m:t>3</m:t>
              </m:r>
            </m:num>
            <m:den>
              <m:r>
                <w:rPr>
                  <w:rFonts w:ascii="Cambria Math" w:hAnsi="Cambria Math"/>
                </w:rPr>
                <m:t>2</m:t>
              </m:r>
            </m:den>
          </m:f>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T </m:t>
          </m:r>
          <m:r>
            <m:rPr>
              <m:sty m:val="p"/>
            </m:rPr>
            <w:rPr>
              <w:rFonts w:ascii="Cambria Math" w:hAnsi="Cambria Math"/>
            </w:rPr>
            <m:t>⋯(</m:t>
          </m:r>
          <m:r>
            <w:rPr>
              <w:rFonts w:ascii="Cambria Math" w:hAnsi="Cambria Math"/>
            </w:rPr>
            <m:t>3.46</m:t>
          </m:r>
          <m:r>
            <m:rPr>
              <m:sty m:val="p"/>
            </m:rPr>
            <w:rPr>
              <w:rFonts w:ascii="Cambria Math" w:hAnsi="Cambria Math"/>
            </w:rPr>
            <m:t>)</m:t>
          </m:r>
        </m:oMath>
      </m:oMathPara>
    </w:p>
    <w:p w14:paraId="6F06F253" w14:textId="77777777" w:rsidR="00220C3A" w:rsidRDefault="00000000">
      <w:pPr>
        <w:pStyle w:val="FirstParagraph"/>
        <w:rPr>
          <w:lang w:eastAsia="ja-JP"/>
        </w:rPr>
      </w:pPr>
      <w:r>
        <w:rPr>
          <w:rFonts w:hint="eastAsia"/>
          <w:lang w:eastAsia="ja-JP"/>
        </w:rPr>
        <w:t>これは、理想気体の</w:t>
      </w:r>
      <w:r>
        <w:rPr>
          <w:rFonts w:hint="eastAsia"/>
          <w:lang w:eastAsia="ja-JP"/>
        </w:rPr>
        <w:t>1</w:t>
      </w:r>
      <w:r>
        <w:rPr>
          <w:rFonts w:hint="eastAsia"/>
          <w:lang w:eastAsia="ja-JP"/>
        </w:rPr>
        <w:t>分子あたりの平均運動エネルギーが、温度</w:t>
      </w:r>
      <w:r>
        <w:rPr>
          <w:lang w:eastAsia="ja-JP"/>
        </w:rPr>
        <w:t xml:space="preserve"> </w:t>
      </w:r>
      <m:oMath>
        <m:r>
          <w:rPr>
            <w:rFonts w:ascii="Cambria Math" w:hAnsi="Cambria Math"/>
            <w:lang w:eastAsia="ja-JP"/>
          </w:rPr>
          <m:t>T</m:t>
        </m:r>
      </m:oMath>
      <w:r>
        <w:rPr>
          <w:lang w:eastAsia="ja-JP"/>
        </w:rPr>
        <w:t xml:space="preserve"> </w:t>
      </w:r>
      <w:r>
        <w:rPr>
          <w:rFonts w:hint="eastAsia"/>
          <w:lang w:eastAsia="ja-JP"/>
        </w:rPr>
        <w:t>に比例することを示しています。</w:t>
      </w:r>
    </w:p>
    <w:p w14:paraId="788B5E79" w14:textId="77777777" w:rsidR="00220C3A" w:rsidRDefault="00000000">
      <w:pPr>
        <w:pStyle w:val="3"/>
        <w:rPr>
          <w:lang w:eastAsia="ja-JP"/>
        </w:rPr>
      </w:pPr>
      <w:bookmarkStart w:id="320" w:name="エネルギー等分配則-equipartition-theorem"/>
      <w:bookmarkEnd w:id="319"/>
      <w:r>
        <w:rPr>
          <w:lang w:eastAsia="ja-JP"/>
        </w:rPr>
        <w:t xml:space="preserve">6.2 </w:t>
      </w:r>
      <w:r>
        <w:rPr>
          <w:rFonts w:hint="eastAsia"/>
          <w:lang w:eastAsia="ja-JP"/>
        </w:rPr>
        <w:t>エネルギー等分配則</w:t>
      </w:r>
      <w:r>
        <w:rPr>
          <w:lang w:eastAsia="ja-JP"/>
        </w:rPr>
        <w:t xml:space="preserve"> (Equipartition Theorem)</w:t>
      </w:r>
    </w:p>
    <w:p w14:paraId="15B43FC5" w14:textId="77777777" w:rsidR="00220C3A" w:rsidRDefault="00000000">
      <w:pPr>
        <w:pStyle w:val="FirstParagraph"/>
        <w:rPr>
          <w:lang w:eastAsia="ja-JP"/>
        </w:rPr>
      </w:pPr>
      <w:r>
        <w:rPr>
          <w:rFonts w:hint="eastAsia"/>
          <w:lang w:eastAsia="ja-JP"/>
        </w:rPr>
        <w:t>理想気体分子の運動エネルギーは、速度成分</w:t>
      </w:r>
      <w:r>
        <w:rPr>
          <w:lang w:eastAsia="ja-JP"/>
        </w:rPr>
        <w:t xml:space="preserve"> </w:t>
      </w:r>
      <m:oMath>
        <m:sSub>
          <m:sSubPr>
            <m:ctrlPr>
              <w:rPr>
                <w:rFonts w:ascii="Cambria Math" w:hAnsi="Cambria Math"/>
              </w:rPr>
            </m:ctrlPr>
          </m:sSubPr>
          <m:e>
            <m:r>
              <w:rPr>
                <w:rFonts w:ascii="Cambria Math" w:hAnsi="Cambria Math"/>
                <w:lang w:eastAsia="ja-JP"/>
              </w:rPr>
              <m:t>v</m:t>
            </m:r>
          </m:e>
          <m:sub>
            <m:r>
              <w:rPr>
                <w:rFonts w:ascii="Cambria Math" w:hAnsi="Cambria Math"/>
                <w:lang w:eastAsia="ja-JP"/>
              </w:rPr>
              <m:t>x</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y</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z</m:t>
            </m:r>
          </m:sub>
        </m:sSub>
      </m:oMath>
      <w:r>
        <w:rPr>
          <w:lang w:eastAsia="ja-JP"/>
        </w:rPr>
        <w:t xml:space="preserve"> </w:t>
      </w:r>
      <w:r>
        <w:rPr>
          <w:rFonts w:hint="eastAsia"/>
          <w:lang w:eastAsia="ja-JP"/>
        </w:rPr>
        <w:t>に分解できます。空間の等方性から、これらの平均値は等しくなります。</w:t>
      </w:r>
    </w:p>
    <w:p w14:paraId="3EFF2D20" w14:textId="77777777" w:rsidR="00220C3A" w:rsidRDefault="00000000">
      <w:pPr>
        <w:pStyle w:val="a0"/>
      </w:pPr>
      <m:oMathPara>
        <m:oMathParaPr>
          <m:jc m:val="center"/>
        </m:oMathParaPr>
        <m:oMath>
          <m:r>
            <m:rPr>
              <m:sty m:val="p"/>
            </m:rPr>
            <w:rPr>
              <w:rFonts w:ascii="Cambria Math" w:hAnsi="Cambria Math"/>
            </w:rPr>
            <w:lastRenderedPageBreak/>
            <m:t>⟨</m:t>
          </m:r>
          <m:sSubSup>
            <m:sSubSupPr>
              <m:ctrlPr>
                <w:rPr>
                  <w:rFonts w:ascii="Cambria Math" w:hAnsi="Cambria Math"/>
                </w:rPr>
              </m:ctrlPr>
            </m:sSubSupPr>
            <m:e>
              <m:r>
                <w:rPr>
                  <w:rFonts w:ascii="Cambria Math" w:hAnsi="Cambria Math"/>
                </w:rPr>
                <m:t>v</m:t>
              </m:r>
            </m:e>
            <m:sub>
              <m:r>
                <w:rPr>
                  <w:rFonts w:ascii="Cambria Math" w:hAnsi="Cambria Math"/>
                </w:rPr>
                <m:t>x</m:t>
              </m:r>
            </m:sub>
            <m:sup>
              <m:r>
                <w:rPr>
                  <w:rFonts w:ascii="Cambria Math" w:hAnsi="Cambria Math"/>
                </w:rPr>
                <m:t>2</m:t>
              </m:r>
            </m:sup>
          </m:sSubSup>
          <m:r>
            <m:rPr>
              <m:sty m:val="p"/>
            </m:rPr>
            <w:rPr>
              <w:rFonts w:ascii="Cambria Math" w:hAnsi="Cambria Math"/>
            </w:rPr>
            <m:t>⟩=⟨</m:t>
          </m:r>
          <m:sSubSup>
            <m:sSubSupPr>
              <m:ctrlPr>
                <w:rPr>
                  <w:rFonts w:ascii="Cambria Math" w:hAnsi="Cambria Math"/>
                </w:rPr>
              </m:ctrlPr>
            </m:sSubSupPr>
            <m:e>
              <m:r>
                <w:rPr>
                  <w:rFonts w:ascii="Cambria Math" w:hAnsi="Cambria Math"/>
                </w:rPr>
                <m:t>v</m:t>
              </m:r>
            </m:e>
            <m:sub>
              <m:r>
                <w:rPr>
                  <w:rFonts w:ascii="Cambria Math" w:hAnsi="Cambria Math"/>
                </w:rPr>
                <m:t>y</m:t>
              </m:r>
            </m:sub>
            <m:sup>
              <m:r>
                <w:rPr>
                  <w:rFonts w:ascii="Cambria Math" w:hAnsi="Cambria Math"/>
                </w:rPr>
                <m:t>2</m:t>
              </m:r>
            </m:sup>
          </m:sSubSup>
          <m:r>
            <m:rPr>
              <m:sty m:val="p"/>
            </m:rPr>
            <w:rPr>
              <w:rFonts w:ascii="Cambria Math" w:hAnsi="Cambria Math"/>
            </w:rPr>
            <m:t>⟩=⟨</m:t>
          </m:r>
          <m:sSubSup>
            <m:sSubSupPr>
              <m:ctrlPr>
                <w:rPr>
                  <w:rFonts w:ascii="Cambria Math" w:hAnsi="Cambria Math"/>
                </w:rPr>
              </m:ctrlPr>
            </m:sSubSupPr>
            <m:e>
              <m:r>
                <w:rPr>
                  <w:rFonts w:ascii="Cambria Math" w:hAnsi="Cambria Math"/>
                </w:rPr>
                <m:t>v</m:t>
              </m:r>
            </m:e>
            <m:sub>
              <m:r>
                <w:rPr>
                  <w:rFonts w:ascii="Cambria Math" w:hAnsi="Cambria Math"/>
                </w:rPr>
                <m:t>z</m:t>
              </m:r>
            </m:sub>
            <m:sup>
              <m:r>
                <w:rPr>
                  <w:rFonts w:ascii="Cambria Math" w:hAnsi="Cambria Math"/>
                </w:rPr>
                <m:t>2</m:t>
              </m:r>
            </m:sup>
          </m:sSubSup>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3</m:t>
              </m:r>
            </m:den>
          </m:f>
          <m:r>
            <m:rPr>
              <m:sty m:val="p"/>
            </m:rPr>
            <w:rPr>
              <w:rFonts w:ascii="Cambria Math" w:hAnsi="Cambria Math"/>
            </w:rPr>
            <m:t>⟨|</m:t>
          </m:r>
          <m:r>
            <m:rPr>
              <m:sty m:val="b"/>
            </m:rPr>
            <w:rPr>
              <w:rFonts w:ascii="Cambria Math" w:hAnsi="Cambria Math"/>
            </w:rPr>
            <m:t>v</m:t>
          </m:r>
          <m:sSup>
            <m:sSupPr>
              <m:ctrlPr>
                <w:rPr>
                  <w:rFonts w:ascii="Cambria Math" w:hAnsi="Cambria Math"/>
                </w:rPr>
              </m:ctrlPr>
            </m:sSupPr>
            <m:e>
              <m:r>
                <m:rPr>
                  <m:sty m:val="p"/>
                </m:rPr>
                <w:rPr>
                  <w:rFonts w:ascii="Cambria Math" w:hAnsi="Cambria Math"/>
                </w:rPr>
                <m:t>|</m:t>
              </m:r>
            </m:e>
            <m:sup>
              <m:r>
                <w:rPr>
                  <w:rFonts w:ascii="Cambria Math" w:hAnsi="Cambria Math"/>
                </w:rPr>
                <m:t>2</m:t>
              </m:r>
            </m:sup>
          </m:sSup>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3</m:t>
              </m:r>
            </m:den>
          </m:f>
          <m:d>
            <m:dPr>
              <m:ctrlPr>
                <w:rPr>
                  <w:rFonts w:ascii="Cambria Math" w:hAnsi="Cambria Math"/>
                </w:rPr>
              </m:ctrlPr>
            </m:dPr>
            <m:e>
              <m:f>
                <m:fPr>
                  <m:ctrlPr>
                    <w:rPr>
                      <w:rFonts w:ascii="Cambria Math" w:hAnsi="Cambria Math"/>
                    </w:rPr>
                  </m:ctrlPr>
                </m:fPr>
                <m:num>
                  <m:r>
                    <w:rPr>
                      <w:rFonts w:ascii="Cambria Math" w:hAnsi="Cambria Math"/>
                    </w:rPr>
                    <m:t>3</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num>
                <m:den>
                  <m:r>
                    <w:rPr>
                      <w:rFonts w:ascii="Cambria Math" w:hAnsi="Cambria Math"/>
                    </w:rPr>
                    <m:t>m</m:t>
                  </m:r>
                </m:den>
              </m:f>
            </m:e>
          </m:d>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num>
            <m:den>
              <m:r>
                <w:rPr>
                  <w:rFonts w:ascii="Cambria Math" w:hAnsi="Cambria Math"/>
                </w:rPr>
                <m:t>m</m:t>
              </m:r>
            </m:den>
          </m:f>
        </m:oMath>
      </m:oMathPara>
    </w:p>
    <w:p w14:paraId="5E73062E" w14:textId="77777777" w:rsidR="00220C3A" w:rsidRDefault="00000000">
      <w:pPr>
        <w:pStyle w:val="FirstParagraph"/>
        <w:rPr>
          <w:lang w:eastAsia="ja-JP"/>
        </w:rPr>
      </w:pPr>
      <w:r>
        <w:rPr>
          <w:rFonts w:hint="eastAsia"/>
          <w:lang w:eastAsia="ja-JP"/>
        </w:rPr>
        <w:t>したがって、各方向の運動エネルギーの平均値は、</w:t>
      </w:r>
    </w:p>
    <w:p w14:paraId="7DC0FF94" w14:textId="77777777" w:rsidR="00220C3A" w:rsidRDefault="00000000">
      <w:pPr>
        <w:pStyle w:val="a0"/>
      </w:pPr>
      <m:oMathPara>
        <m:oMathParaPr>
          <m:jc m:val="center"/>
        </m:oMathParaPr>
        <m:oMath>
          <m:d>
            <m:dPr>
              <m:begChr m:val="⟨"/>
              <m:endChr m:val="⟩"/>
              <m:ctrlPr>
                <w:rPr>
                  <w:rFonts w:ascii="Cambria Math" w:hAnsi="Cambria Math"/>
                </w:rPr>
              </m:ctrlPr>
            </m:dPr>
            <m:e>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m</m:t>
              </m:r>
              <m:sSubSup>
                <m:sSubSupPr>
                  <m:ctrlPr>
                    <w:rPr>
                      <w:rFonts w:ascii="Cambria Math" w:hAnsi="Cambria Math"/>
                    </w:rPr>
                  </m:ctrlPr>
                </m:sSubSupPr>
                <m:e>
                  <m:r>
                    <w:rPr>
                      <w:rFonts w:ascii="Cambria Math" w:hAnsi="Cambria Math"/>
                    </w:rPr>
                    <m:t>v</m:t>
                  </m:r>
                </m:e>
                <m:sub>
                  <m:r>
                    <w:rPr>
                      <w:rFonts w:ascii="Cambria Math" w:hAnsi="Cambria Math"/>
                    </w:rPr>
                    <m:t>x</m:t>
                  </m:r>
                </m:sub>
                <m:sup>
                  <m:r>
                    <w:rPr>
                      <w:rFonts w:ascii="Cambria Math" w:hAnsi="Cambria Math"/>
                    </w:rPr>
                    <m:t>2</m:t>
                  </m:r>
                </m:sup>
              </m:sSubSup>
            </m:e>
          </m:d>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m</m:t>
              </m:r>
              <m:sSubSup>
                <m:sSubSupPr>
                  <m:ctrlPr>
                    <w:rPr>
                      <w:rFonts w:ascii="Cambria Math" w:hAnsi="Cambria Math"/>
                    </w:rPr>
                  </m:ctrlPr>
                </m:sSubSupPr>
                <m:e>
                  <m:r>
                    <w:rPr>
                      <w:rFonts w:ascii="Cambria Math" w:hAnsi="Cambria Math"/>
                    </w:rPr>
                    <m:t>v</m:t>
                  </m:r>
                </m:e>
                <m:sub>
                  <m:r>
                    <w:rPr>
                      <w:rFonts w:ascii="Cambria Math" w:hAnsi="Cambria Math"/>
                    </w:rPr>
                    <m:t>y</m:t>
                  </m:r>
                </m:sub>
                <m:sup>
                  <m:r>
                    <w:rPr>
                      <w:rFonts w:ascii="Cambria Math" w:hAnsi="Cambria Math"/>
                    </w:rPr>
                    <m:t>2</m:t>
                  </m:r>
                </m:sup>
              </m:sSubSup>
            </m:e>
          </m:d>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m</m:t>
              </m:r>
              <m:sSubSup>
                <m:sSubSupPr>
                  <m:ctrlPr>
                    <w:rPr>
                      <w:rFonts w:ascii="Cambria Math" w:hAnsi="Cambria Math"/>
                    </w:rPr>
                  </m:ctrlPr>
                </m:sSubSupPr>
                <m:e>
                  <m:r>
                    <w:rPr>
                      <w:rFonts w:ascii="Cambria Math" w:hAnsi="Cambria Math"/>
                    </w:rPr>
                    <m:t>v</m:t>
                  </m:r>
                </m:e>
                <m:sub>
                  <m:r>
                    <w:rPr>
                      <w:rFonts w:ascii="Cambria Math" w:hAnsi="Cambria Math"/>
                    </w:rPr>
                    <m:t>z</m:t>
                  </m:r>
                </m:sub>
                <m:sup>
                  <m:r>
                    <w:rPr>
                      <w:rFonts w:ascii="Cambria Math" w:hAnsi="Cambria Math"/>
                    </w:rPr>
                    <m:t>2</m:t>
                  </m:r>
                </m:sup>
              </m:sSubSup>
            </m:e>
          </m:d>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m</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num>
                <m:den>
                  <m:r>
                    <w:rPr>
                      <w:rFonts w:ascii="Cambria Math" w:hAnsi="Cambria Math"/>
                    </w:rPr>
                    <m:t>m</m:t>
                  </m:r>
                </m:den>
              </m:f>
            </m:e>
          </m:d>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T </m:t>
          </m:r>
          <m:r>
            <m:rPr>
              <m:sty m:val="p"/>
            </m:rPr>
            <w:rPr>
              <w:rFonts w:ascii="Cambria Math" w:hAnsi="Cambria Math"/>
            </w:rPr>
            <m:t>⋯(</m:t>
          </m:r>
          <m:r>
            <w:rPr>
              <w:rFonts w:ascii="Cambria Math" w:hAnsi="Cambria Math"/>
            </w:rPr>
            <m:t>3.49</m:t>
          </m:r>
          <m:r>
            <m:rPr>
              <m:sty m:val="p"/>
            </m:rPr>
            <w:rPr>
              <w:rFonts w:ascii="Cambria Math" w:hAnsi="Cambria Math"/>
            </w:rPr>
            <m:t>)</m:t>
          </m:r>
        </m:oMath>
      </m:oMathPara>
    </w:p>
    <w:p w14:paraId="7019CE0B" w14:textId="77777777" w:rsidR="00220C3A" w:rsidRDefault="00000000">
      <w:pPr>
        <w:pStyle w:val="FirstParagraph"/>
        <w:rPr>
          <w:lang w:eastAsia="ja-JP"/>
        </w:rPr>
      </w:pPr>
      <w:r>
        <w:rPr>
          <w:rFonts w:hint="eastAsia"/>
          <w:lang w:eastAsia="ja-JP"/>
        </w:rPr>
        <w:t>この結果は、統計力学における非常に重要な法則である</w:t>
      </w:r>
      <w:r>
        <w:rPr>
          <w:rFonts w:hint="eastAsia"/>
          <w:b/>
          <w:bCs/>
          <w:lang w:eastAsia="ja-JP"/>
        </w:rPr>
        <w:t>エネルギー等分配則</w:t>
      </w:r>
      <w:r>
        <w:rPr>
          <w:rFonts w:hint="eastAsia"/>
          <w:lang w:eastAsia="ja-JP"/>
        </w:rPr>
        <w:t>を示しています。エネルギー等分配則とは、古典統計力学において、熱平衡状態にある系では、エネルギーの二次形式で表される</w:t>
      </w:r>
      <w:r>
        <w:rPr>
          <w:rFonts w:hint="eastAsia"/>
          <w:b/>
          <w:bCs/>
          <w:lang w:eastAsia="ja-JP"/>
        </w:rPr>
        <w:t>各自由度</w:t>
      </w:r>
      <w:r>
        <w:rPr>
          <w:rFonts w:hint="eastAsia"/>
          <w:lang w:eastAsia="ja-JP"/>
        </w:rPr>
        <w:t>（例えば、運動エネルギーの</w:t>
      </w:r>
      <w:r>
        <w:rPr>
          <w:lang w:eastAsia="ja-JP"/>
        </w:rPr>
        <w:t xml:space="preserve"> </w:t>
      </w:r>
      <m:oMath>
        <m:sSubSup>
          <m:sSubSupPr>
            <m:ctrlPr>
              <w:rPr>
                <w:rFonts w:ascii="Cambria Math" w:hAnsi="Cambria Math"/>
              </w:rPr>
            </m:ctrlPr>
          </m:sSubSupPr>
          <m:e>
            <m:r>
              <w:rPr>
                <w:rFonts w:ascii="Cambria Math" w:hAnsi="Cambria Math"/>
                <w:lang w:eastAsia="ja-JP"/>
              </w:rPr>
              <m:t>v</m:t>
            </m:r>
          </m:e>
          <m:sub>
            <m:r>
              <w:rPr>
                <w:rFonts w:ascii="Cambria Math" w:hAnsi="Cambria Math"/>
                <w:lang w:eastAsia="ja-JP"/>
              </w:rPr>
              <m:t>x</m:t>
            </m:r>
          </m:sub>
          <m:sup>
            <m:r>
              <w:rPr>
                <w:rFonts w:ascii="Cambria Math" w:hAnsi="Cambria Math"/>
                <w:lang w:eastAsia="ja-JP"/>
              </w:rPr>
              <m:t>2</m:t>
            </m:r>
          </m:sup>
        </m:sSubSup>
      </m:oMath>
      <w:r>
        <w:rPr>
          <w:lang w:eastAsia="ja-JP"/>
        </w:rPr>
        <w:t xml:space="preserve"> </w:t>
      </w:r>
      <w:r>
        <w:rPr>
          <w:rFonts w:hint="eastAsia"/>
          <w:lang w:eastAsia="ja-JP"/>
        </w:rPr>
        <w:t>の項や、調和振動子の位置エネルギーの</w:t>
      </w:r>
      <w:r>
        <w:rPr>
          <w:lang w:eastAsia="ja-JP"/>
        </w:rPr>
        <w:t xml:space="preserve"> </w:t>
      </w:r>
      <m:oMath>
        <m:sSup>
          <m:sSupPr>
            <m:ctrlPr>
              <w:rPr>
                <w:rFonts w:ascii="Cambria Math" w:hAnsi="Cambria Math"/>
              </w:rPr>
            </m:ctrlPr>
          </m:sSupPr>
          <m:e>
            <m:r>
              <w:rPr>
                <w:rFonts w:ascii="Cambria Math" w:hAnsi="Cambria Math"/>
                <w:lang w:eastAsia="ja-JP"/>
              </w:rPr>
              <m:t>x</m:t>
            </m:r>
          </m:e>
          <m:sup>
            <m:r>
              <w:rPr>
                <w:rFonts w:ascii="Cambria Math" w:hAnsi="Cambria Math"/>
                <w:lang w:eastAsia="ja-JP"/>
              </w:rPr>
              <m:t>2</m:t>
            </m:r>
          </m:sup>
        </m:sSup>
      </m:oMath>
      <w:r>
        <w:rPr>
          <w:lang w:eastAsia="ja-JP"/>
        </w:rPr>
        <w:t xml:space="preserve"> </w:t>
      </w:r>
      <w:r>
        <w:rPr>
          <w:rFonts w:hint="eastAsia"/>
          <w:lang w:eastAsia="ja-JP"/>
        </w:rPr>
        <w:t>の項など）に、平均して</w:t>
      </w:r>
      <w:r>
        <w:rPr>
          <w:lang w:eastAsia="ja-JP"/>
        </w:rPr>
        <w:t xml:space="preserve"> </w:t>
      </w:r>
      <m:oMath>
        <m:f>
          <m:fPr>
            <m:ctrlPr>
              <w:rPr>
                <w:rFonts w:ascii="Cambria Math" w:hAnsi="Cambria Math"/>
              </w:rPr>
            </m:ctrlPr>
          </m:fPr>
          <m:num>
            <m:r>
              <w:rPr>
                <w:rFonts w:ascii="Cambria Math" w:hAnsi="Cambria Math"/>
                <w:lang w:eastAsia="ja-JP"/>
              </w:rPr>
              <m:t>1</m:t>
            </m:r>
          </m:num>
          <m:den>
            <m:r>
              <w:rPr>
                <w:rFonts w:ascii="Cambria Math" w:hAnsi="Cambria Math"/>
                <w:lang w:eastAsia="ja-JP"/>
              </w:rPr>
              <m:t>2</m:t>
            </m:r>
          </m:den>
        </m:f>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oMath>
      <w:r>
        <w:rPr>
          <w:lang w:eastAsia="ja-JP"/>
        </w:rPr>
        <w:t xml:space="preserve"> </w:t>
      </w:r>
      <w:r>
        <w:rPr>
          <w:rFonts w:hint="eastAsia"/>
          <w:lang w:eastAsia="ja-JP"/>
        </w:rPr>
        <w:t>のエネルギーが等しく分配されるというものです。</w:t>
      </w:r>
    </w:p>
    <w:p w14:paraId="290270D0" w14:textId="77777777" w:rsidR="00220C3A" w:rsidRDefault="00000000">
      <w:pPr>
        <w:pStyle w:val="a0"/>
        <w:rPr>
          <w:lang w:eastAsia="ja-JP"/>
        </w:rPr>
      </w:pPr>
      <w:r>
        <w:rPr>
          <w:rFonts w:hint="eastAsia"/>
          <w:lang w:eastAsia="ja-JP"/>
        </w:rPr>
        <w:t>今回の例では、気体分子の並進運動の自由度（</w:t>
      </w:r>
      <m:oMath>
        <m:sSub>
          <m:sSubPr>
            <m:ctrlPr>
              <w:rPr>
                <w:rFonts w:ascii="Cambria Math" w:hAnsi="Cambria Math"/>
              </w:rPr>
            </m:ctrlPr>
          </m:sSubPr>
          <m:e>
            <m:r>
              <w:rPr>
                <w:rFonts w:ascii="Cambria Math" w:hAnsi="Cambria Math"/>
                <w:lang w:eastAsia="ja-JP"/>
              </w:rPr>
              <m:t>v</m:t>
            </m:r>
          </m:e>
          <m:sub>
            <m:r>
              <w:rPr>
                <w:rFonts w:ascii="Cambria Math" w:hAnsi="Cambria Math"/>
                <w:lang w:eastAsia="ja-JP"/>
              </w:rPr>
              <m:t>x</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y</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z</m:t>
            </m:r>
          </m:sub>
        </m:sSub>
      </m:oMath>
      <w:r>
        <w:rPr>
          <w:lang w:eastAsia="ja-JP"/>
        </w:rPr>
        <w:t xml:space="preserve"> </w:t>
      </w:r>
      <w:r>
        <w:rPr>
          <w:rFonts w:hint="eastAsia"/>
          <w:lang w:eastAsia="ja-JP"/>
        </w:rPr>
        <w:t>の</w:t>
      </w:r>
      <w:r>
        <w:rPr>
          <w:rFonts w:hint="eastAsia"/>
          <w:lang w:eastAsia="ja-JP"/>
        </w:rPr>
        <w:t>3</w:t>
      </w:r>
      <w:r>
        <w:rPr>
          <w:rFonts w:hint="eastAsia"/>
          <w:lang w:eastAsia="ja-JP"/>
        </w:rPr>
        <w:t>つ）それぞれに</w:t>
      </w:r>
      <w:r>
        <w:rPr>
          <w:lang w:eastAsia="ja-JP"/>
        </w:rPr>
        <w:t xml:space="preserve"> </w:t>
      </w:r>
      <m:oMath>
        <m:f>
          <m:fPr>
            <m:ctrlPr>
              <w:rPr>
                <w:rFonts w:ascii="Cambria Math" w:hAnsi="Cambria Math"/>
              </w:rPr>
            </m:ctrlPr>
          </m:fPr>
          <m:num>
            <m:r>
              <w:rPr>
                <w:rFonts w:ascii="Cambria Math" w:hAnsi="Cambria Math"/>
                <w:lang w:eastAsia="ja-JP"/>
              </w:rPr>
              <m:t>1</m:t>
            </m:r>
          </m:num>
          <m:den>
            <m:r>
              <w:rPr>
                <w:rFonts w:ascii="Cambria Math" w:hAnsi="Cambria Math"/>
                <w:lang w:eastAsia="ja-JP"/>
              </w:rPr>
              <m:t>2</m:t>
            </m:r>
          </m:den>
        </m:f>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oMath>
      <w:r>
        <w:rPr>
          <w:lang w:eastAsia="ja-JP"/>
        </w:rPr>
        <w:t xml:space="preserve"> </w:t>
      </w:r>
      <w:r>
        <w:rPr>
          <w:rFonts w:hint="eastAsia"/>
          <w:lang w:eastAsia="ja-JP"/>
        </w:rPr>
        <w:t>が分配され、合計で</w:t>
      </w:r>
      <w:r>
        <w:rPr>
          <w:lang w:eastAsia="ja-JP"/>
        </w:rPr>
        <w:t xml:space="preserve"> </w:t>
      </w:r>
      <m:oMath>
        <m:f>
          <m:fPr>
            <m:ctrlPr>
              <w:rPr>
                <w:rFonts w:ascii="Cambria Math" w:hAnsi="Cambria Math"/>
              </w:rPr>
            </m:ctrlPr>
          </m:fPr>
          <m:num>
            <m:r>
              <w:rPr>
                <w:rFonts w:ascii="Cambria Math" w:hAnsi="Cambria Math"/>
                <w:lang w:eastAsia="ja-JP"/>
              </w:rPr>
              <m:t>3</m:t>
            </m:r>
          </m:num>
          <m:den>
            <m:r>
              <w:rPr>
                <w:rFonts w:ascii="Cambria Math" w:hAnsi="Cambria Math"/>
                <w:lang w:eastAsia="ja-JP"/>
              </w:rPr>
              <m:t>2</m:t>
            </m:r>
          </m:den>
        </m:f>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oMath>
      <w:r>
        <w:rPr>
          <w:lang w:eastAsia="ja-JP"/>
        </w:rPr>
        <w:t xml:space="preserve"> </w:t>
      </w:r>
      <w:r>
        <w:rPr>
          <w:lang w:eastAsia="ja-JP"/>
        </w:rPr>
        <w:t>となっています。</w:t>
      </w:r>
    </w:p>
    <w:p w14:paraId="5DAE95EE" w14:textId="77777777" w:rsidR="00220C3A" w:rsidRDefault="00000000">
      <w:pPr>
        <w:pStyle w:val="3"/>
        <w:rPr>
          <w:lang w:eastAsia="ja-JP"/>
        </w:rPr>
      </w:pPr>
      <w:bookmarkStart w:id="321" w:name="熱速度-thermal-velocity"/>
      <w:bookmarkEnd w:id="320"/>
      <w:r>
        <w:rPr>
          <w:lang w:eastAsia="ja-JP"/>
        </w:rPr>
        <w:t xml:space="preserve">6.3 </w:t>
      </w:r>
      <w:r>
        <w:rPr>
          <w:rFonts w:hint="eastAsia"/>
          <w:lang w:eastAsia="ja-JP"/>
        </w:rPr>
        <w:t>熱速度</w:t>
      </w:r>
      <w:r>
        <w:rPr>
          <w:lang w:eastAsia="ja-JP"/>
        </w:rPr>
        <w:t xml:space="preserve"> (Thermal Velocity)</w:t>
      </w:r>
    </w:p>
    <w:p w14:paraId="0DBAB869" w14:textId="77777777" w:rsidR="00220C3A" w:rsidRDefault="00000000">
      <w:pPr>
        <w:pStyle w:val="FirstParagraph"/>
        <w:rPr>
          <w:lang w:eastAsia="ja-JP"/>
        </w:rPr>
      </w:pPr>
      <w:r>
        <w:rPr>
          <w:rFonts w:hint="eastAsia"/>
          <w:lang w:eastAsia="ja-JP"/>
        </w:rPr>
        <w:t>温度</w:t>
      </w:r>
      <w:r>
        <w:rPr>
          <w:lang w:eastAsia="ja-JP"/>
        </w:rPr>
        <w:t xml:space="preserve"> </w:t>
      </w:r>
      <m:oMath>
        <m:r>
          <w:rPr>
            <w:rFonts w:ascii="Cambria Math" w:hAnsi="Cambria Math"/>
            <w:lang w:eastAsia="ja-JP"/>
          </w:rPr>
          <m:t>T</m:t>
        </m:r>
      </m:oMath>
      <w:r>
        <w:rPr>
          <w:lang w:eastAsia="ja-JP"/>
        </w:rPr>
        <w:t xml:space="preserve"> </w:t>
      </w:r>
      <w:r>
        <w:rPr>
          <w:rFonts w:hint="eastAsia"/>
          <w:lang w:eastAsia="ja-JP"/>
        </w:rPr>
        <w:t>の平衡分布における分子の平均速度は、速度の</w:t>
      </w:r>
      <w:r>
        <w:rPr>
          <w:rFonts w:hint="eastAsia"/>
          <w:lang w:eastAsia="ja-JP"/>
        </w:rPr>
        <w:t>2</w:t>
      </w:r>
      <w:r>
        <w:rPr>
          <w:rFonts w:hint="eastAsia"/>
          <w:lang w:eastAsia="ja-JP"/>
        </w:rPr>
        <w:t>乗平均の平方根として定義され、</w:t>
      </w:r>
      <w:r>
        <w:rPr>
          <w:rFonts w:hint="eastAsia"/>
          <w:b/>
          <w:bCs/>
          <w:lang w:eastAsia="ja-JP"/>
        </w:rPr>
        <w:t>熱速度</w:t>
      </w:r>
      <w:r>
        <w:rPr>
          <w:rFonts w:hint="eastAsia"/>
          <w:lang w:eastAsia="ja-JP"/>
        </w:rPr>
        <w:t>と呼ばれます。</w:t>
      </w:r>
    </w:p>
    <w:p w14:paraId="4F414BAA" w14:textId="77777777" w:rsidR="00220C3A" w:rsidRDefault="00000000">
      <w:pPr>
        <w:pStyle w:val="a0"/>
      </w:pPr>
      <m:oMathPara>
        <m:oMathParaPr>
          <m:jc m:val="center"/>
        </m:oMathParaPr>
        <m:oMath>
          <m:sSub>
            <m:sSubPr>
              <m:ctrlPr>
                <w:rPr>
                  <w:rFonts w:ascii="Cambria Math" w:hAnsi="Cambria Math"/>
                </w:rPr>
              </m:ctrlPr>
            </m:sSubPr>
            <m:e>
              <m:r>
                <w:rPr>
                  <w:rFonts w:ascii="Cambria Math" w:hAnsi="Cambria Math"/>
                </w:rPr>
                <m:t>v</m:t>
              </m:r>
            </m:e>
            <m:sub>
              <m:r>
                <w:rPr>
                  <w:rFonts w:ascii="Cambria Math" w:hAnsi="Cambria Math"/>
                </w:rPr>
                <m:t>t</m:t>
              </m:r>
            </m:sub>
          </m:sSub>
          <m:r>
            <m:rPr>
              <m:sty m:val="p"/>
            </m:rPr>
            <w:rPr>
              <w:rFonts w:ascii="Cambria Math" w:hAnsi="Cambria Math"/>
            </w:rPr>
            <m:t>=</m:t>
          </m:r>
          <m:rad>
            <m:radPr>
              <m:degHide m:val="1"/>
              <m:ctrlPr>
                <w:rPr>
                  <w:rFonts w:ascii="Cambria Math" w:hAnsi="Cambria Math"/>
                </w:rPr>
              </m:ctrlPr>
            </m:radPr>
            <m:deg/>
            <m:e>
              <m:r>
                <m:rPr>
                  <m:sty m:val="p"/>
                </m:rPr>
                <w:rPr>
                  <w:rFonts w:ascii="Cambria Math" w:hAnsi="Cambria Math"/>
                </w:rPr>
                <m:t>⟨|</m:t>
              </m:r>
              <m:r>
                <m:rPr>
                  <m:sty m:val="b"/>
                </m:rPr>
                <w:rPr>
                  <w:rFonts w:ascii="Cambria Math" w:hAnsi="Cambria Math"/>
                </w:rPr>
                <m:t>v</m:t>
              </m:r>
              <m:sSup>
                <m:sSupPr>
                  <m:ctrlPr>
                    <w:rPr>
                      <w:rFonts w:ascii="Cambria Math" w:hAnsi="Cambria Math"/>
                    </w:rPr>
                  </m:ctrlPr>
                </m:sSupPr>
                <m:e>
                  <m:r>
                    <m:rPr>
                      <m:sty m:val="p"/>
                    </m:rPr>
                    <w:rPr>
                      <w:rFonts w:ascii="Cambria Math" w:hAnsi="Cambria Math"/>
                    </w:rPr>
                    <m:t>|</m:t>
                  </m:r>
                </m:e>
                <m:sup>
                  <m:r>
                    <w:rPr>
                      <w:rFonts w:ascii="Cambria Math" w:hAnsi="Cambria Math"/>
                    </w:rPr>
                    <m:t>2</m:t>
                  </m:r>
                </m:sup>
              </m:sSup>
              <m:r>
                <m:rPr>
                  <m:sty m:val="p"/>
                </m:rPr>
                <w:rPr>
                  <w:rFonts w:ascii="Cambria Math" w:hAnsi="Cambria Math"/>
                </w:rPr>
                <m:t>⟩</m:t>
              </m:r>
            </m:e>
          </m:rad>
          <m:r>
            <m:rPr>
              <m:sty m:val="p"/>
            </m:rPr>
            <w:rPr>
              <w:rFonts w:ascii="Cambria Math" w:hAnsi="Cambria Math"/>
            </w:rPr>
            <m:t>=</m:t>
          </m:r>
          <m:rad>
            <m:radPr>
              <m:degHide m:val="1"/>
              <m:ctrlPr>
                <w:rPr>
                  <w:rFonts w:ascii="Cambria Math" w:hAnsi="Cambria Math"/>
                </w:rPr>
              </m:ctrlPr>
            </m:radPr>
            <m:deg/>
            <m:e>
              <m:f>
                <m:fPr>
                  <m:ctrlPr>
                    <w:rPr>
                      <w:rFonts w:ascii="Cambria Math" w:hAnsi="Cambria Math"/>
                    </w:rPr>
                  </m:ctrlPr>
                </m:fPr>
                <m:num>
                  <m:r>
                    <w:rPr>
                      <w:rFonts w:ascii="Cambria Math" w:hAnsi="Cambria Math"/>
                    </w:rPr>
                    <m:t>3</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num>
                <m:den>
                  <m:r>
                    <w:rPr>
                      <w:rFonts w:ascii="Cambria Math" w:hAnsi="Cambria Math"/>
                    </w:rPr>
                    <m:t>m</m:t>
                  </m:r>
                </m:den>
              </m:f>
            </m:e>
          </m:rad>
          <m:r>
            <w:rPr>
              <w:rFonts w:ascii="Cambria Math" w:hAnsi="Cambria Math"/>
            </w:rPr>
            <m:t> </m:t>
          </m:r>
          <m:r>
            <m:rPr>
              <m:sty m:val="p"/>
            </m:rPr>
            <w:rPr>
              <w:rFonts w:ascii="Cambria Math" w:hAnsi="Cambria Math"/>
            </w:rPr>
            <m:t>⋯(</m:t>
          </m:r>
          <m:r>
            <w:rPr>
              <w:rFonts w:ascii="Cambria Math" w:hAnsi="Cambria Math"/>
            </w:rPr>
            <m:t>3.50</m:t>
          </m:r>
          <m:r>
            <m:rPr>
              <m:sty m:val="p"/>
            </m:rPr>
            <w:rPr>
              <w:rFonts w:ascii="Cambria Math" w:hAnsi="Cambria Math"/>
            </w:rPr>
            <m:t>)</m:t>
          </m:r>
        </m:oMath>
      </m:oMathPara>
    </w:p>
    <w:p w14:paraId="1700A974" w14:textId="77777777" w:rsidR="00220C3A" w:rsidRDefault="00000000">
      <w:pPr>
        <w:pStyle w:val="FirstParagraph"/>
        <w:rPr>
          <w:lang w:eastAsia="ja-JP"/>
        </w:rPr>
      </w:pPr>
      <w:r>
        <w:rPr>
          <w:rFonts w:hint="eastAsia"/>
          <w:b/>
          <w:bCs/>
          <w:lang w:eastAsia="ja-JP"/>
        </w:rPr>
        <w:t>例題</w:t>
      </w:r>
      <w:r>
        <w:rPr>
          <w:rFonts w:hint="eastAsia"/>
          <w:b/>
          <w:bCs/>
          <w:lang w:eastAsia="ja-JP"/>
        </w:rPr>
        <w:t>1:</w:t>
      </w:r>
      <w:r>
        <w:rPr>
          <w:lang w:eastAsia="ja-JP"/>
        </w:rPr>
        <w:t xml:space="preserve"> </w:t>
      </w:r>
      <w:r>
        <w:rPr>
          <w:rFonts w:hint="eastAsia"/>
          <w:lang w:eastAsia="ja-JP"/>
        </w:rPr>
        <w:t>室温</w:t>
      </w:r>
      <w:r>
        <w:rPr>
          <w:rFonts w:hint="eastAsia"/>
          <w:lang w:eastAsia="ja-JP"/>
        </w:rPr>
        <w:t>27</w:t>
      </w:r>
      <w:r>
        <w:rPr>
          <w:rFonts w:hint="eastAsia"/>
          <w:lang w:eastAsia="ja-JP"/>
        </w:rPr>
        <w:t>℃</w:t>
      </w:r>
      <w:r>
        <w:rPr>
          <w:lang w:eastAsia="ja-JP"/>
        </w:rPr>
        <w:t xml:space="preserve"> (300 K) </w:t>
      </w:r>
      <w:r>
        <w:rPr>
          <w:rFonts w:hint="eastAsia"/>
          <w:lang w:eastAsia="ja-JP"/>
        </w:rPr>
        <w:t>におけるヘリウム原子の熱速度は何</w:t>
      </w:r>
      <w:r>
        <w:rPr>
          <w:lang w:eastAsia="ja-JP"/>
        </w:rPr>
        <w:t xml:space="preserve"> m/s </w:t>
      </w:r>
      <w:r>
        <w:rPr>
          <w:rFonts w:hint="eastAsia"/>
          <w:lang w:eastAsia="ja-JP"/>
        </w:rPr>
        <w:t>か？</w:t>
      </w:r>
      <w:r>
        <w:rPr>
          <w:lang w:eastAsia="ja-JP"/>
        </w:rPr>
        <w:t xml:space="preserve"> </w:t>
      </w:r>
      <w:r>
        <w:rPr>
          <w:rFonts w:hint="eastAsia"/>
          <w:lang w:eastAsia="ja-JP"/>
        </w:rPr>
        <w:t>ヘリウムのモル質量は</w:t>
      </w:r>
      <w:r>
        <w:rPr>
          <w:lang w:eastAsia="ja-JP"/>
        </w:rPr>
        <w:t xml:space="preserve"> </w:t>
      </w:r>
      <m:oMath>
        <m:r>
          <w:rPr>
            <w:rFonts w:ascii="Cambria Math" w:hAnsi="Cambria Math"/>
            <w:lang w:eastAsia="ja-JP"/>
          </w:rPr>
          <m:t>M</m:t>
        </m:r>
        <m:r>
          <m:rPr>
            <m:sty m:val="p"/>
          </m:rPr>
          <w:rPr>
            <w:rFonts w:ascii="Cambria Math" w:hAnsi="Cambria Math"/>
            <w:lang w:eastAsia="ja-JP"/>
          </w:rPr>
          <m:t>=</m:t>
        </m:r>
        <m:r>
          <w:rPr>
            <w:rFonts w:ascii="Cambria Math" w:hAnsi="Cambria Math"/>
            <w:lang w:eastAsia="ja-JP"/>
          </w:rPr>
          <m:t>4.00</m:t>
        </m:r>
        <m:r>
          <m:rPr>
            <m:sty m:val="p"/>
          </m:rPr>
          <w:rPr>
            <w:rFonts w:ascii="Cambria Math" w:hAnsi="Cambria Math"/>
            <w:lang w:eastAsia="ja-JP"/>
          </w:rPr>
          <m:t>×</m:t>
        </m:r>
        <m:sSup>
          <m:sSupPr>
            <m:ctrlPr>
              <w:rPr>
                <w:rFonts w:ascii="Cambria Math" w:hAnsi="Cambria Math"/>
              </w:rPr>
            </m:ctrlPr>
          </m:sSupPr>
          <m:e>
            <m:r>
              <w:rPr>
                <w:rFonts w:ascii="Cambria Math" w:hAnsi="Cambria Math"/>
                <w:lang w:eastAsia="ja-JP"/>
              </w:rPr>
              <m:t>10</m:t>
            </m:r>
          </m:e>
          <m:sup>
            <m:r>
              <m:rPr>
                <m:sty m:val="p"/>
              </m:rPr>
              <w:rPr>
                <w:rFonts w:ascii="Cambria Math" w:hAnsi="Cambria Math"/>
                <w:lang w:eastAsia="ja-JP"/>
              </w:rPr>
              <m:t>-</m:t>
            </m:r>
            <m:r>
              <w:rPr>
                <w:rFonts w:ascii="Cambria Math" w:hAnsi="Cambria Math"/>
                <w:lang w:eastAsia="ja-JP"/>
              </w:rPr>
              <m:t>3</m:t>
            </m:r>
          </m:sup>
        </m:sSup>
      </m:oMath>
      <w:r>
        <w:rPr>
          <w:lang w:eastAsia="ja-JP"/>
        </w:rPr>
        <w:t xml:space="preserve"> kg/mol </w:t>
      </w:r>
      <w:r>
        <w:rPr>
          <w:rFonts w:hint="eastAsia"/>
          <w:lang w:eastAsia="ja-JP"/>
        </w:rPr>
        <w:t>です。</w:t>
      </w:r>
      <w:r>
        <w:rPr>
          <w:rFonts w:hint="eastAsia"/>
          <w:lang w:eastAsia="ja-JP"/>
        </w:rPr>
        <w:t>1</w:t>
      </w:r>
      <w:r>
        <w:rPr>
          <w:rFonts w:hint="eastAsia"/>
          <w:lang w:eastAsia="ja-JP"/>
        </w:rPr>
        <w:t>原子あたりの質量</w:t>
      </w:r>
      <w:r>
        <w:rPr>
          <w:lang w:eastAsia="ja-JP"/>
        </w:rPr>
        <w:t xml:space="preserve"> </w:t>
      </w:r>
      <m:oMath>
        <m:r>
          <w:rPr>
            <w:rFonts w:ascii="Cambria Math" w:hAnsi="Cambria Math"/>
            <w:lang w:eastAsia="ja-JP"/>
          </w:rPr>
          <m:t>m</m:t>
        </m:r>
      </m:oMath>
      <w:r>
        <w:rPr>
          <w:lang w:eastAsia="ja-JP"/>
        </w:rPr>
        <w:t xml:space="preserve"> </w:t>
      </w:r>
      <w:r>
        <w:rPr>
          <w:rFonts w:hint="eastAsia"/>
          <w:lang w:eastAsia="ja-JP"/>
        </w:rPr>
        <w:t>は、アボガドロ数</w:t>
      </w:r>
      <w:r>
        <w:rPr>
          <w:lang w:eastAsia="ja-JP"/>
        </w:rPr>
        <w:t xml:space="preserve"> </w:t>
      </w:r>
      <m:oMath>
        <m:sSub>
          <m:sSubPr>
            <m:ctrlPr>
              <w:rPr>
                <w:rFonts w:ascii="Cambria Math" w:hAnsi="Cambria Math"/>
              </w:rPr>
            </m:ctrlPr>
          </m:sSubPr>
          <m:e>
            <m:r>
              <w:rPr>
                <w:rFonts w:ascii="Cambria Math" w:hAnsi="Cambria Math"/>
                <w:lang w:eastAsia="ja-JP"/>
              </w:rPr>
              <m:t>N</m:t>
            </m:r>
          </m:e>
          <m:sub>
            <m:r>
              <w:rPr>
                <w:rFonts w:ascii="Cambria Math" w:hAnsi="Cambria Math"/>
                <w:lang w:eastAsia="ja-JP"/>
              </w:rPr>
              <m:t>A</m:t>
            </m:r>
          </m:sub>
        </m:sSub>
        <m:r>
          <m:rPr>
            <m:sty m:val="p"/>
          </m:rPr>
          <w:rPr>
            <w:rFonts w:ascii="Cambria Math" w:hAnsi="Cambria Math"/>
            <w:lang w:eastAsia="ja-JP"/>
          </w:rPr>
          <m:t>=</m:t>
        </m:r>
        <m:r>
          <w:rPr>
            <w:rFonts w:ascii="Cambria Math" w:hAnsi="Cambria Math"/>
            <w:lang w:eastAsia="ja-JP"/>
          </w:rPr>
          <m:t>6.02</m:t>
        </m:r>
        <m:r>
          <m:rPr>
            <m:sty m:val="p"/>
          </m:rPr>
          <w:rPr>
            <w:rFonts w:ascii="Cambria Math" w:hAnsi="Cambria Math"/>
            <w:lang w:eastAsia="ja-JP"/>
          </w:rPr>
          <m:t>×</m:t>
        </m:r>
        <m:sSup>
          <m:sSupPr>
            <m:ctrlPr>
              <w:rPr>
                <w:rFonts w:ascii="Cambria Math" w:hAnsi="Cambria Math"/>
              </w:rPr>
            </m:ctrlPr>
          </m:sSupPr>
          <m:e>
            <m:r>
              <w:rPr>
                <w:rFonts w:ascii="Cambria Math" w:hAnsi="Cambria Math"/>
                <w:lang w:eastAsia="ja-JP"/>
              </w:rPr>
              <m:t>10</m:t>
            </m:r>
          </m:e>
          <m:sup>
            <m:r>
              <w:rPr>
                <w:rFonts w:ascii="Cambria Math" w:hAnsi="Cambria Math"/>
                <w:lang w:eastAsia="ja-JP"/>
              </w:rPr>
              <m:t>23</m:t>
            </m:r>
          </m:sup>
        </m:sSup>
      </m:oMath>
      <w:r>
        <w:rPr>
          <w:lang w:eastAsia="ja-JP"/>
        </w:rPr>
        <w:t xml:space="preserve"> /mol </w:t>
      </w:r>
      <w:r>
        <w:rPr>
          <w:rFonts w:hint="eastAsia"/>
          <w:lang w:eastAsia="ja-JP"/>
        </w:rPr>
        <w:t>を用いて計算できます。</w:t>
      </w:r>
    </w:p>
    <w:p w14:paraId="0F7181D0" w14:textId="77777777" w:rsidR="00220C3A" w:rsidRDefault="00000000">
      <w:pPr>
        <w:pStyle w:val="a0"/>
      </w:pPr>
      <m:oMathPara>
        <m:oMathParaPr>
          <m:jc m:val="center"/>
        </m:oMathParaPr>
        <m:oMath>
          <m:r>
            <w:rPr>
              <w:rFonts w:ascii="Cambria Math" w:hAnsi="Cambria Math"/>
            </w:rPr>
            <m:t>m</m:t>
          </m:r>
          <m:r>
            <m:rPr>
              <m:sty m:val="p"/>
            </m:rPr>
            <w:rPr>
              <w:rFonts w:ascii="Cambria Math" w:hAnsi="Cambria Math"/>
            </w:rPr>
            <m:t>=</m:t>
          </m:r>
          <m:f>
            <m:fPr>
              <m:ctrlPr>
                <w:rPr>
                  <w:rFonts w:ascii="Cambria Math" w:hAnsi="Cambria Math"/>
                </w:rPr>
              </m:ctrlPr>
            </m:fPr>
            <m:num>
              <m:r>
                <w:rPr>
                  <w:rFonts w:ascii="Cambria Math" w:hAnsi="Cambria Math"/>
                </w:rPr>
                <m:t>M</m:t>
              </m:r>
            </m:num>
            <m:den>
              <m:sSub>
                <m:sSubPr>
                  <m:ctrlPr>
                    <w:rPr>
                      <w:rFonts w:ascii="Cambria Math" w:hAnsi="Cambria Math"/>
                    </w:rPr>
                  </m:ctrlPr>
                </m:sSubPr>
                <m:e>
                  <m:r>
                    <w:rPr>
                      <w:rFonts w:ascii="Cambria Math" w:hAnsi="Cambria Math"/>
                    </w:rPr>
                    <m:t>N</m:t>
                  </m:r>
                </m:e>
                <m:sub>
                  <m:r>
                    <w:rPr>
                      <w:rFonts w:ascii="Cambria Math" w:hAnsi="Cambria Math"/>
                    </w:rPr>
                    <m:t>A</m:t>
                  </m:r>
                </m:sub>
              </m:sSub>
            </m:den>
          </m:f>
          <m:r>
            <m:rPr>
              <m:sty m:val="p"/>
            </m:rPr>
            <w:rPr>
              <w:rFonts w:ascii="Cambria Math" w:hAnsi="Cambria Math"/>
            </w:rPr>
            <m:t>=</m:t>
          </m:r>
          <m:f>
            <m:fPr>
              <m:ctrlPr>
                <w:rPr>
                  <w:rFonts w:ascii="Cambria Math" w:hAnsi="Cambria Math"/>
                </w:rPr>
              </m:ctrlPr>
            </m:fPr>
            <m:num>
              <m:r>
                <w:rPr>
                  <w:rFonts w:ascii="Cambria Math" w:hAnsi="Cambria Math"/>
                </w:rPr>
                <m:t>4.00</m:t>
              </m:r>
              <m:r>
                <m:rPr>
                  <m:sty m:val="p"/>
                </m:rPr>
                <w:rPr>
                  <w:rFonts w:ascii="Cambria Math" w:hAnsi="Cambria Math"/>
                </w:rPr>
                <m:t>×</m:t>
              </m:r>
              <m:sSup>
                <m:sSupPr>
                  <m:ctrlPr>
                    <w:rPr>
                      <w:rFonts w:ascii="Cambria Math" w:hAnsi="Cambria Math"/>
                    </w:rPr>
                  </m:ctrlPr>
                </m:sSupPr>
                <m:e>
                  <m:r>
                    <w:rPr>
                      <w:rFonts w:ascii="Cambria Math" w:hAnsi="Cambria Math"/>
                    </w:rPr>
                    <m:t>10</m:t>
                  </m:r>
                </m:e>
                <m:sup>
                  <m:r>
                    <m:rPr>
                      <m:sty m:val="p"/>
                    </m:rPr>
                    <w:rPr>
                      <w:rFonts w:ascii="Cambria Math" w:hAnsi="Cambria Math"/>
                    </w:rPr>
                    <m:t>-</m:t>
                  </m:r>
                  <m:r>
                    <w:rPr>
                      <w:rFonts w:ascii="Cambria Math" w:hAnsi="Cambria Math"/>
                    </w:rPr>
                    <m:t>3</m:t>
                  </m:r>
                </m:sup>
              </m:sSup>
              <m:r>
                <m:rPr>
                  <m:nor/>
                </m:rPr>
                <m:t xml:space="preserve"> kg/mol</m:t>
              </m:r>
            </m:num>
            <m:den>
              <m:r>
                <w:rPr>
                  <w:rFonts w:ascii="Cambria Math" w:hAnsi="Cambria Math"/>
                </w:rPr>
                <m:t>6.02</m:t>
              </m:r>
              <m:r>
                <m:rPr>
                  <m:sty m:val="p"/>
                </m:rP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23</m:t>
                  </m:r>
                </m:sup>
              </m:sSup>
              <m:r>
                <m:rPr>
                  <m:nor/>
                </m:rPr>
                <m:t xml:space="preserve"> /mol</m:t>
              </m:r>
            </m:den>
          </m:f>
          <m:r>
            <m:rPr>
              <m:sty m:val="p"/>
            </m:rPr>
            <w:rPr>
              <w:rFonts w:ascii="Cambria Math" w:hAnsi="Cambria Math"/>
            </w:rPr>
            <m:t>≈</m:t>
          </m:r>
          <m:r>
            <w:rPr>
              <w:rFonts w:ascii="Cambria Math" w:hAnsi="Cambria Math"/>
            </w:rPr>
            <m:t>6.64</m:t>
          </m:r>
          <m:r>
            <m:rPr>
              <m:sty m:val="p"/>
            </m:rPr>
            <w:rPr>
              <w:rFonts w:ascii="Cambria Math" w:hAnsi="Cambria Math"/>
            </w:rPr>
            <m:t>×</m:t>
          </m:r>
          <m:sSup>
            <m:sSupPr>
              <m:ctrlPr>
                <w:rPr>
                  <w:rFonts w:ascii="Cambria Math" w:hAnsi="Cambria Math"/>
                </w:rPr>
              </m:ctrlPr>
            </m:sSupPr>
            <m:e>
              <m:r>
                <w:rPr>
                  <w:rFonts w:ascii="Cambria Math" w:hAnsi="Cambria Math"/>
                </w:rPr>
                <m:t>10</m:t>
              </m:r>
            </m:e>
            <m:sup>
              <m:r>
                <m:rPr>
                  <m:sty m:val="p"/>
                </m:rPr>
                <w:rPr>
                  <w:rFonts w:ascii="Cambria Math" w:hAnsi="Cambria Math"/>
                </w:rPr>
                <m:t>-</m:t>
              </m:r>
              <m:r>
                <w:rPr>
                  <w:rFonts w:ascii="Cambria Math" w:hAnsi="Cambria Math"/>
                </w:rPr>
                <m:t>27</m:t>
              </m:r>
            </m:sup>
          </m:sSup>
          <m:r>
            <m:rPr>
              <m:nor/>
            </m:rPr>
            <m:t xml:space="preserve"> kg</m:t>
          </m:r>
        </m:oMath>
      </m:oMathPara>
    </w:p>
    <w:p w14:paraId="108DC4A9" w14:textId="77777777" w:rsidR="00220C3A" w:rsidRDefault="00000000">
      <w:pPr>
        <w:pStyle w:val="FirstParagraph"/>
        <w:rPr>
          <w:lang w:eastAsia="ja-JP"/>
        </w:rPr>
      </w:pPr>
      <w:r>
        <w:rPr>
          <w:rFonts w:hint="eastAsia"/>
          <w:lang w:eastAsia="ja-JP"/>
        </w:rPr>
        <w:t>ボルツマン定数</w:t>
      </w:r>
      <w:r>
        <w:rPr>
          <w:lang w:eastAsia="ja-JP"/>
        </w:rPr>
        <w:t xml:space="preserve"> </w:t>
      </w:r>
      <m:oMath>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m:rPr>
            <m:sty m:val="p"/>
          </m:rPr>
          <w:rPr>
            <w:rFonts w:ascii="Cambria Math" w:hAnsi="Cambria Math"/>
            <w:lang w:eastAsia="ja-JP"/>
          </w:rPr>
          <m:t>=</m:t>
        </m:r>
        <m:r>
          <w:rPr>
            <w:rFonts w:ascii="Cambria Math" w:hAnsi="Cambria Math"/>
            <w:lang w:eastAsia="ja-JP"/>
          </w:rPr>
          <m:t>1.38</m:t>
        </m:r>
        <m:r>
          <m:rPr>
            <m:sty m:val="p"/>
          </m:rPr>
          <w:rPr>
            <w:rFonts w:ascii="Cambria Math" w:hAnsi="Cambria Math"/>
            <w:lang w:eastAsia="ja-JP"/>
          </w:rPr>
          <m:t>×</m:t>
        </m:r>
        <m:sSup>
          <m:sSupPr>
            <m:ctrlPr>
              <w:rPr>
                <w:rFonts w:ascii="Cambria Math" w:hAnsi="Cambria Math"/>
              </w:rPr>
            </m:ctrlPr>
          </m:sSupPr>
          <m:e>
            <m:r>
              <w:rPr>
                <w:rFonts w:ascii="Cambria Math" w:hAnsi="Cambria Math"/>
                <w:lang w:eastAsia="ja-JP"/>
              </w:rPr>
              <m:t>10</m:t>
            </m:r>
          </m:e>
          <m:sup>
            <m:r>
              <m:rPr>
                <m:sty m:val="p"/>
              </m:rPr>
              <w:rPr>
                <w:rFonts w:ascii="Cambria Math" w:hAnsi="Cambria Math"/>
                <w:lang w:eastAsia="ja-JP"/>
              </w:rPr>
              <m:t>-</m:t>
            </m:r>
            <m:r>
              <w:rPr>
                <w:rFonts w:ascii="Cambria Math" w:hAnsi="Cambria Math"/>
                <w:lang w:eastAsia="ja-JP"/>
              </w:rPr>
              <m:t>23</m:t>
            </m:r>
          </m:sup>
        </m:sSup>
      </m:oMath>
      <w:r>
        <w:rPr>
          <w:lang w:eastAsia="ja-JP"/>
        </w:rPr>
        <w:t xml:space="preserve"> J/K </w:t>
      </w:r>
      <w:r>
        <w:rPr>
          <w:rFonts w:hint="eastAsia"/>
          <w:lang w:eastAsia="ja-JP"/>
        </w:rPr>
        <w:t>を用いて熱速度を計算します。</w:t>
      </w:r>
    </w:p>
    <w:p w14:paraId="29BE2E6F" w14:textId="77777777" w:rsidR="00220C3A" w:rsidRDefault="00000000">
      <w:pPr>
        <w:pStyle w:val="a0"/>
      </w:pPr>
      <m:oMathPara>
        <m:oMathParaPr>
          <m:jc m:val="center"/>
        </m:oMathParaPr>
        <m:oMath>
          <m:sSub>
            <m:sSubPr>
              <m:ctrlPr>
                <w:rPr>
                  <w:rFonts w:ascii="Cambria Math" w:hAnsi="Cambria Math"/>
                </w:rPr>
              </m:ctrlPr>
            </m:sSubPr>
            <m:e>
              <m:r>
                <w:rPr>
                  <w:rFonts w:ascii="Cambria Math" w:hAnsi="Cambria Math"/>
                </w:rPr>
                <m:t>v</m:t>
              </m:r>
            </m:e>
            <m:sub>
              <m:r>
                <w:rPr>
                  <w:rFonts w:ascii="Cambria Math" w:hAnsi="Cambria Math"/>
                </w:rPr>
                <m:t>t</m:t>
              </m:r>
            </m:sub>
          </m:sSub>
          <m:r>
            <m:rPr>
              <m:sty m:val="p"/>
            </m:rPr>
            <w:rPr>
              <w:rFonts w:ascii="Cambria Math" w:hAnsi="Cambria Math"/>
            </w:rPr>
            <m:t>=</m:t>
          </m:r>
          <m:rad>
            <m:radPr>
              <m:degHide m:val="1"/>
              <m:ctrlPr>
                <w:rPr>
                  <w:rFonts w:ascii="Cambria Math" w:hAnsi="Cambria Math"/>
                </w:rPr>
              </m:ctrlPr>
            </m:radPr>
            <m:deg/>
            <m:e>
              <m:f>
                <m:fPr>
                  <m:ctrlPr>
                    <w:rPr>
                      <w:rFonts w:ascii="Cambria Math" w:hAnsi="Cambria Math"/>
                    </w:rPr>
                  </m:ctrlPr>
                </m:fPr>
                <m:num>
                  <m:r>
                    <w:rPr>
                      <w:rFonts w:ascii="Cambria Math" w:hAnsi="Cambria Math"/>
                    </w:rPr>
                    <m:t>3</m:t>
                  </m:r>
                  <m:r>
                    <m:rPr>
                      <m:sty m:val="p"/>
                    </m:rPr>
                    <w:rPr>
                      <w:rFonts w:ascii="Cambria Math" w:hAnsi="Cambria Math"/>
                    </w:rPr>
                    <m:t>×</m:t>
                  </m:r>
                  <m:r>
                    <w:rPr>
                      <w:rFonts w:ascii="Cambria Math" w:hAnsi="Cambria Math"/>
                    </w:rPr>
                    <m:t>1.38</m:t>
                  </m:r>
                  <m:r>
                    <m:rPr>
                      <m:sty m:val="p"/>
                    </m:rPr>
                    <w:rPr>
                      <w:rFonts w:ascii="Cambria Math" w:hAnsi="Cambria Math"/>
                    </w:rPr>
                    <m:t>×</m:t>
                  </m:r>
                  <m:sSup>
                    <m:sSupPr>
                      <m:ctrlPr>
                        <w:rPr>
                          <w:rFonts w:ascii="Cambria Math" w:hAnsi="Cambria Math"/>
                        </w:rPr>
                      </m:ctrlPr>
                    </m:sSupPr>
                    <m:e>
                      <m:r>
                        <w:rPr>
                          <w:rFonts w:ascii="Cambria Math" w:hAnsi="Cambria Math"/>
                        </w:rPr>
                        <m:t>10</m:t>
                      </m:r>
                    </m:e>
                    <m:sup>
                      <m:r>
                        <m:rPr>
                          <m:sty m:val="p"/>
                        </m:rPr>
                        <w:rPr>
                          <w:rFonts w:ascii="Cambria Math" w:hAnsi="Cambria Math"/>
                        </w:rPr>
                        <m:t>-</m:t>
                      </m:r>
                      <m:r>
                        <w:rPr>
                          <w:rFonts w:ascii="Cambria Math" w:hAnsi="Cambria Math"/>
                        </w:rPr>
                        <m:t>23</m:t>
                      </m:r>
                    </m:sup>
                  </m:sSup>
                  <m:r>
                    <m:rPr>
                      <m:nor/>
                    </m:rPr>
                    <m:t xml:space="preserve"> J/K</m:t>
                  </m:r>
                  <m:r>
                    <m:rPr>
                      <m:sty m:val="p"/>
                    </m:rPr>
                    <w:rPr>
                      <w:rFonts w:ascii="Cambria Math" w:hAnsi="Cambria Math"/>
                    </w:rPr>
                    <m:t>×</m:t>
                  </m:r>
                  <m:r>
                    <w:rPr>
                      <w:rFonts w:ascii="Cambria Math" w:hAnsi="Cambria Math"/>
                    </w:rPr>
                    <m:t>300</m:t>
                  </m:r>
                  <m:r>
                    <m:rPr>
                      <m:nor/>
                    </m:rPr>
                    <m:t xml:space="preserve"> K</m:t>
                  </m:r>
                </m:num>
                <m:den>
                  <m:r>
                    <w:rPr>
                      <w:rFonts w:ascii="Cambria Math" w:hAnsi="Cambria Math"/>
                    </w:rPr>
                    <m:t>6.64</m:t>
                  </m:r>
                  <m:r>
                    <m:rPr>
                      <m:sty m:val="p"/>
                    </m:rPr>
                    <w:rPr>
                      <w:rFonts w:ascii="Cambria Math" w:hAnsi="Cambria Math"/>
                    </w:rPr>
                    <m:t>×</m:t>
                  </m:r>
                  <m:sSup>
                    <m:sSupPr>
                      <m:ctrlPr>
                        <w:rPr>
                          <w:rFonts w:ascii="Cambria Math" w:hAnsi="Cambria Math"/>
                        </w:rPr>
                      </m:ctrlPr>
                    </m:sSupPr>
                    <m:e>
                      <m:r>
                        <w:rPr>
                          <w:rFonts w:ascii="Cambria Math" w:hAnsi="Cambria Math"/>
                        </w:rPr>
                        <m:t>10</m:t>
                      </m:r>
                    </m:e>
                    <m:sup>
                      <m:r>
                        <m:rPr>
                          <m:sty m:val="p"/>
                        </m:rPr>
                        <w:rPr>
                          <w:rFonts w:ascii="Cambria Math" w:hAnsi="Cambria Math"/>
                        </w:rPr>
                        <m:t>-</m:t>
                      </m:r>
                      <m:r>
                        <w:rPr>
                          <w:rFonts w:ascii="Cambria Math" w:hAnsi="Cambria Math"/>
                        </w:rPr>
                        <m:t>27</m:t>
                      </m:r>
                    </m:sup>
                  </m:sSup>
                  <m:r>
                    <m:rPr>
                      <m:nor/>
                    </m:rPr>
                    <m:t xml:space="preserve"> kg</m:t>
                  </m:r>
                </m:den>
              </m:f>
            </m:e>
          </m:rad>
          <m:r>
            <m:rPr>
              <m:sty m:val="p"/>
            </m:rPr>
            <w:rPr>
              <w:rFonts w:ascii="Cambria Math" w:hAnsi="Cambria Math"/>
            </w:rPr>
            <m:t>≈</m:t>
          </m:r>
          <m:r>
            <w:rPr>
              <w:rFonts w:ascii="Cambria Math" w:hAnsi="Cambria Math"/>
            </w:rPr>
            <m:t>1.37</m:t>
          </m:r>
          <m:r>
            <m:rPr>
              <m:sty m:val="p"/>
            </m:rP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3</m:t>
              </m:r>
            </m:sup>
          </m:sSup>
          <m:r>
            <m:rPr>
              <m:nor/>
            </m:rPr>
            <m:t xml:space="preserve"> m/s</m:t>
          </m:r>
          <m:r>
            <m:rPr>
              <m:sty m:val="p"/>
            </m:rPr>
            <w:rPr>
              <w:rFonts w:ascii="Cambria Math" w:hAnsi="Cambria Math"/>
            </w:rPr>
            <m:t>=</m:t>
          </m:r>
          <m:r>
            <w:rPr>
              <w:rFonts w:ascii="Cambria Math" w:hAnsi="Cambria Math"/>
            </w:rPr>
            <m:t>1370</m:t>
          </m:r>
          <m:r>
            <m:rPr>
              <m:nor/>
            </m:rPr>
            <m:t xml:space="preserve"> m/s</m:t>
          </m:r>
        </m:oMath>
      </m:oMathPara>
    </w:p>
    <w:p w14:paraId="00082428" w14:textId="77777777" w:rsidR="00220C3A" w:rsidRDefault="00000000">
      <w:pPr>
        <w:pStyle w:val="FirstParagraph"/>
        <w:rPr>
          <w:lang w:eastAsia="ja-JP"/>
        </w:rPr>
      </w:pPr>
      <w:r>
        <w:rPr>
          <w:rFonts w:hint="eastAsia"/>
          <w:lang w:eastAsia="ja-JP"/>
        </w:rPr>
        <w:lastRenderedPageBreak/>
        <w:t>これは約</w:t>
      </w:r>
      <w:r>
        <w:rPr>
          <w:lang w:eastAsia="ja-JP"/>
        </w:rPr>
        <w:t xml:space="preserve"> 1.4 km/s </w:t>
      </w:r>
      <w:r>
        <w:rPr>
          <w:rFonts w:hint="eastAsia"/>
          <w:lang w:eastAsia="ja-JP"/>
        </w:rPr>
        <w:t>に相当します。室温のヘリウム原子が、飛行機よりもはるかに速い速度で飛び交っているという事実は、分子運動の激しさを示す非常に良い例です。</w:t>
      </w:r>
    </w:p>
    <w:p w14:paraId="535FBF1D" w14:textId="77777777" w:rsidR="00220C3A" w:rsidRDefault="00000000">
      <w:pPr>
        <w:pStyle w:val="3"/>
        <w:rPr>
          <w:lang w:eastAsia="ja-JP"/>
        </w:rPr>
      </w:pPr>
      <w:bookmarkStart w:id="322" w:name="理想気体の内部エネルギー-internal-energy"/>
      <w:bookmarkEnd w:id="321"/>
      <w:r>
        <w:rPr>
          <w:lang w:eastAsia="ja-JP"/>
        </w:rPr>
        <w:t xml:space="preserve">6.4 </w:t>
      </w:r>
      <w:r>
        <w:rPr>
          <w:rFonts w:hint="eastAsia"/>
          <w:lang w:eastAsia="ja-JP"/>
        </w:rPr>
        <w:t>理想気体の内部エネルギー</w:t>
      </w:r>
      <w:r>
        <w:rPr>
          <w:lang w:eastAsia="ja-JP"/>
        </w:rPr>
        <w:t xml:space="preserve"> (Internal Energy)</w:t>
      </w:r>
    </w:p>
    <w:p w14:paraId="1B33984D" w14:textId="77777777" w:rsidR="00220C3A" w:rsidRDefault="00000000">
      <w:pPr>
        <w:pStyle w:val="FirstParagraph"/>
        <w:rPr>
          <w:lang w:eastAsia="ja-JP"/>
        </w:rPr>
      </w:pPr>
      <w:r>
        <w:rPr>
          <w:rFonts w:hint="eastAsia"/>
          <w:lang w:eastAsia="ja-JP"/>
        </w:rPr>
        <w:t>1</w:t>
      </w:r>
      <w:r>
        <w:rPr>
          <w:rFonts w:hint="eastAsia"/>
          <w:lang w:eastAsia="ja-JP"/>
        </w:rPr>
        <w:t>分子あたりの平均運動エネルギーは</w:t>
      </w:r>
      <w:r>
        <w:rPr>
          <w:lang w:eastAsia="ja-JP"/>
        </w:rPr>
        <w:t xml:space="preserve"> </w:t>
      </w:r>
      <m:oMath>
        <m:f>
          <m:fPr>
            <m:ctrlPr>
              <w:rPr>
                <w:rFonts w:ascii="Cambria Math" w:hAnsi="Cambria Math"/>
              </w:rPr>
            </m:ctrlPr>
          </m:fPr>
          <m:num>
            <m:r>
              <w:rPr>
                <w:rFonts w:ascii="Cambria Math" w:hAnsi="Cambria Math"/>
                <w:lang w:eastAsia="ja-JP"/>
              </w:rPr>
              <m:t>3</m:t>
            </m:r>
          </m:num>
          <m:den>
            <m:r>
              <w:rPr>
                <w:rFonts w:ascii="Cambria Math" w:hAnsi="Cambria Math"/>
                <w:lang w:eastAsia="ja-JP"/>
              </w:rPr>
              <m:t>2</m:t>
            </m:r>
          </m:den>
        </m:f>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oMath>
      <w:r>
        <w:rPr>
          <w:lang w:eastAsia="ja-JP"/>
        </w:rPr>
        <w:t xml:space="preserve"> </w:t>
      </w:r>
      <w:r>
        <w:rPr>
          <w:rFonts w:hint="eastAsia"/>
          <w:lang w:eastAsia="ja-JP"/>
        </w:rPr>
        <w:t>でした。理想気体は粒子間の相互作用がないため、系全体の内部エネルギー</w:t>
      </w:r>
      <w:r>
        <w:rPr>
          <w:lang w:eastAsia="ja-JP"/>
        </w:rPr>
        <w:t xml:space="preserve"> </w:t>
      </w:r>
      <m:oMath>
        <m:r>
          <w:rPr>
            <w:rFonts w:ascii="Cambria Math" w:hAnsi="Cambria Math"/>
            <w:lang w:eastAsia="ja-JP"/>
          </w:rPr>
          <m:t>U</m:t>
        </m:r>
      </m:oMath>
      <w:r>
        <w:rPr>
          <w:lang w:eastAsia="ja-JP"/>
        </w:rPr>
        <w:t xml:space="preserve"> </w:t>
      </w:r>
      <w:r>
        <w:rPr>
          <w:rFonts w:hint="eastAsia"/>
          <w:lang w:eastAsia="ja-JP"/>
        </w:rPr>
        <w:t>は、各分子の運動エネルギーの総和の平均値として計算できます。</w:t>
      </w:r>
    </w:p>
    <w:p w14:paraId="25667E24" w14:textId="77777777" w:rsidR="00220C3A" w:rsidRDefault="00000000">
      <w:pPr>
        <w:pStyle w:val="a0"/>
        <w:rPr>
          <w:lang w:eastAsia="ja-JP"/>
        </w:rPr>
      </w:pPr>
      <m:oMath>
        <m:r>
          <w:rPr>
            <w:rFonts w:ascii="Cambria Math" w:hAnsi="Cambria Math"/>
            <w:lang w:eastAsia="ja-JP"/>
          </w:rPr>
          <m:t>N</m:t>
        </m:r>
      </m:oMath>
      <w:r>
        <w:rPr>
          <w:lang w:eastAsia="ja-JP"/>
        </w:rPr>
        <w:t xml:space="preserve"> </w:t>
      </w:r>
      <w:r>
        <w:rPr>
          <w:rFonts w:hint="eastAsia"/>
          <w:lang w:eastAsia="ja-JP"/>
        </w:rPr>
        <w:t>個の粒子を持つ理想気体の場合、</w:t>
      </w:r>
    </w:p>
    <w:p w14:paraId="6801FF72" w14:textId="77777777" w:rsidR="00220C3A" w:rsidRDefault="00000000">
      <w:pPr>
        <w:pStyle w:val="a0"/>
      </w:pPr>
      <m:oMathPara>
        <m:oMathParaPr>
          <m:jc m:val="center"/>
        </m:oMathParaPr>
        <m:oMath>
          <m:r>
            <w:rPr>
              <w:rFonts w:ascii="Cambria Math" w:hAnsi="Cambria Math"/>
            </w:rPr>
            <m:t>U</m:t>
          </m:r>
          <m:r>
            <m:rPr>
              <m:sty m:val="p"/>
            </m:rPr>
            <w:rPr>
              <w:rFonts w:ascii="Cambria Math" w:hAnsi="Cambria Math"/>
            </w:rPr>
            <m:t>=⟨</m:t>
          </m:r>
          <m:r>
            <w:rPr>
              <w:rFonts w:ascii="Cambria Math" w:hAnsi="Cambria Math"/>
            </w:rPr>
            <m:t>E</m:t>
          </m:r>
          <m:r>
            <m:rPr>
              <m:sty m:val="p"/>
            </m:rPr>
            <w:rPr>
              <w:rFonts w:ascii="Cambria Math" w:hAnsi="Cambria Math"/>
            </w:rPr>
            <m:t>⟩=</m:t>
          </m:r>
          <m:nary>
            <m:naryPr>
              <m:chr m:val="∑"/>
              <m:limLoc m:val="undOvr"/>
              <m:ctrlPr>
                <w:rPr>
                  <w:rFonts w:ascii="Cambria Math" w:hAnsi="Cambria Math"/>
                </w:rPr>
              </m:ctrlPr>
            </m:naryPr>
            <m:sub>
              <m:r>
                <w:rPr>
                  <w:rFonts w:ascii="Cambria Math" w:hAnsi="Cambria Math"/>
                </w:rPr>
                <m:t>j</m:t>
              </m:r>
              <m:r>
                <m:rPr>
                  <m:sty m:val="p"/>
                </m:rPr>
                <w:rPr>
                  <w:rFonts w:ascii="Cambria Math" w:hAnsi="Cambria Math"/>
                </w:rPr>
                <m:t>=</m:t>
              </m:r>
              <m:r>
                <w:rPr>
                  <w:rFonts w:ascii="Cambria Math" w:hAnsi="Cambria Math"/>
                </w:rPr>
                <m:t>1</m:t>
              </m:r>
            </m:sub>
            <m:sup>
              <m:r>
                <w:rPr>
                  <w:rFonts w:ascii="Cambria Math" w:hAnsi="Cambria Math"/>
                </w:rPr>
                <m:t>N</m:t>
              </m:r>
            </m:sup>
            <m:e>
              <m:r>
                <m:rPr>
                  <m:sty m:val="p"/>
                </m:rPr>
                <w:rPr>
                  <w:rFonts w:ascii="Cambria Math" w:hAnsi="Cambria Math"/>
                </w:rPr>
                <m:t>⟨</m:t>
              </m:r>
            </m:e>
          </m:nary>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j</m:t>
              </m:r>
              <m:r>
                <m:rPr>
                  <m:sty m:val="p"/>
                </m:rPr>
                <w:rPr>
                  <w:rFonts w:ascii="Cambria Math" w:hAnsi="Cambria Math"/>
                </w:rPr>
                <m:t>)</m:t>
              </m:r>
            </m:sup>
          </m:sSup>
          <m:r>
            <m:rPr>
              <m:sty m:val="p"/>
            </m:rPr>
            <w:rPr>
              <w:rFonts w:ascii="Cambria Math" w:hAnsi="Cambria Math"/>
            </w:rPr>
            <m:t>⟩</m:t>
          </m:r>
        </m:oMath>
      </m:oMathPara>
    </w:p>
    <w:p w14:paraId="2FB1A67C" w14:textId="77777777" w:rsidR="00220C3A" w:rsidRDefault="00000000">
      <w:pPr>
        <w:pStyle w:val="FirstParagraph"/>
        <w:rPr>
          <w:lang w:eastAsia="ja-JP"/>
        </w:rPr>
      </w:pPr>
      <w:r>
        <w:rPr>
          <w:rFonts w:hint="eastAsia"/>
          <w:lang w:eastAsia="ja-JP"/>
        </w:rPr>
        <w:t>各分子の平均運動エネルギーは等分配則により</w:t>
      </w:r>
      <w:r>
        <w:rPr>
          <w:lang w:eastAsia="ja-JP"/>
        </w:rPr>
        <w:t xml:space="preserve"> </w:t>
      </w:r>
      <m:oMath>
        <m:r>
          <m:rPr>
            <m:sty m:val="p"/>
          </m:rPr>
          <w:rPr>
            <w:rFonts w:ascii="Cambria Math" w:hAnsi="Cambria Math"/>
            <w:lang w:eastAsia="ja-JP"/>
          </w:rPr>
          <m:t>⟨</m:t>
        </m:r>
        <m:sSup>
          <m:sSupPr>
            <m:ctrlPr>
              <w:rPr>
                <w:rFonts w:ascii="Cambria Math" w:hAnsi="Cambria Math"/>
              </w:rPr>
            </m:ctrlPr>
          </m:sSupPr>
          <m:e>
            <m:r>
              <w:rPr>
                <w:rFonts w:ascii="Cambria Math" w:hAnsi="Cambria Math"/>
                <w:lang w:eastAsia="ja-JP"/>
              </w:rPr>
              <m:t>e</m:t>
            </m:r>
          </m:e>
          <m:sup>
            <m:r>
              <m:rPr>
                <m:sty m:val="p"/>
              </m:rPr>
              <w:rPr>
                <w:rFonts w:ascii="Cambria Math" w:hAnsi="Cambria Math"/>
                <w:lang w:eastAsia="ja-JP"/>
              </w:rPr>
              <m:t>(</m:t>
            </m:r>
            <m:r>
              <w:rPr>
                <w:rFonts w:ascii="Cambria Math" w:hAnsi="Cambria Math"/>
                <w:lang w:eastAsia="ja-JP"/>
              </w:rPr>
              <m:t>j</m:t>
            </m:r>
            <m:r>
              <m:rPr>
                <m:sty m:val="p"/>
              </m:rPr>
              <w:rPr>
                <w:rFonts w:ascii="Cambria Math" w:hAnsi="Cambria Math"/>
                <w:lang w:eastAsia="ja-JP"/>
              </w:rPr>
              <m:t>)</m:t>
            </m:r>
          </m:sup>
        </m:sSup>
        <m:r>
          <m:rPr>
            <m:sty m:val="p"/>
          </m:rPr>
          <w:rPr>
            <w:rFonts w:ascii="Cambria Math" w:hAnsi="Cambria Math"/>
            <w:lang w:eastAsia="ja-JP"/>
          </w:rPr>
          <m:t>⟩=</m:t>
        </m:r>
        <m:f>
          <m:fPr>
            <m:ctrlPr>
              <w:rPr>
                <w:rFonts w:ascii="Cambria Math" w:hAnsi="Cambria Math"/>
              </w:rPr>
            </m:ctrlPr>
          </m:fPr>
          <m:num>
            <m:r>
              <w:rPr>
                <w:rFonts w:ascii="Cambria Math" w:hAnsi="Cambria Math"/>
                <w:lang w:eastAsia="ja-JP"/>
              </w:rPr>
              <m:t>3</m:t>
            </m:r>
          </m:num>
          <m:den>
            <m:r>
              <w:rPr>
                <w:rFonts w:ascii="Cambria Math" w:hAnsi="Cambria Math"/>
                <w:lang w:eastAsia="ja-JP"/>
              </w:rPr>
              <m:t>2</m:t>
            </m:r>
          </m:den>
        </m:f>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oMath>
      <w:r>
        <w:rPr>
          <w:lang w:eastAsia="ja-JP"/>
        </w:rPr>
        <w:t xml:space="preserve"> </w:t>
      </w:r>
      <w:r>
        <w:rPr>
          <w:lang w:eastAsia="ja-JP"/>
        </w:rPr>
        <w:t>なので、</w:t>
      </w:r>
    </w:p>
    <w:p w14:paraId="4D4CB65E" w14:textId="77777777" w:rsidR="00220C3A" w:rsidRDefault="00000000">
      <w:pPr>
        <w:pStyle w:val="a0"/>
      </w:pPr>
      <m:oMathPara>
        <m:oMathParaPr>
          <m:jc m:val="center"/>
        </m:oMathParaPr>
        <m:oMath>
          <m:r>
            <w:rPr>
              <w:rFonts w:ascii="Cambria Math" w:hAnsi="Cambria Math"/>
            </w:rPr>
            <m:t>U</m:t>
          </m:r>
          <m:r>
            <m:rPr>
              <m:sty m:val="p"/>
            </m:rPr>
            <w:rPr>
              <w:rFonts w:ascii="Cambria Math" w:hAnsi="Cambria Math"/>
            </w:rPr>
            <m:t>=</m:t>
          </m:r>
          <m:r>
            <w:rPr>
              <w:rFonts w:ascii="Cambria Math" w:hAnsi="Cambria Math"/>
            </w:rPr>
            <m:t>N</m:t>
          </m:r>
          <m:d>
            <m:dPr>
              <m:ctrlPr>
                <w:rPr>
                  <w:rFonts w:ascii="Cambria Math" w:hAnsi="Cambria Math"/>
                </w:rPr>
              </m:ctrlPr>
            </m:dPr>
            <m:e>
              <m:f>
                <m:fPr>
                  <m:ctrlPr>
                    <w:rPr>
                      <w:rFonts w:ascii="Cambria Math" w:hAnsi="Cambria Math"/>
                    </w:rPr>
                  </m:ctrlPr>
                </m:fPr>
                <m:num>
                  <m:r>
                    <w:rPr>
                      <w:rFonts w:ascii="Cambria Math" w:hAnsi="Cambria Math"/>
                    </w:rPr>
                    <m:t>3</m:t>
                  </m:r>
                </m:num>
                <m:den>
                  <m:r>
                    <w:rPr>
                      <w:rFonts w:ascii="Cambria Math" w:hAnsi="Cambria Math"/>
                    </w:rPr>
                    <m:t>2</m:t>
                  </m:r>
                </m:den>
              </m:f>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e>
          </m:d>
        </m:oMath>
      </m:oMathPara>
    </w:p>
    <w:p w14:paraId="12FD0D64" w14:textId="77777777" w:rsidR="00220C3A" w:rsidRDefault="00000000">
      <w:pPr>
        <w:pStyle w:val="FirstParagraph"/>
        <w:rPr>
          <w:lang w:eastAsia="ja-JP"/>
        </w:rPr>
      </w:pPr>
      <w:r>
        <w:rPr>
          <w:rFonts w:hint="eastAsia"/>
          <w:lang w:eastAsia="ja-JP"/>
        </w:rPr>
        <w:t>特に、</w:t>
      </w:r>
      <w:r>
        <w:rPr>
          <w:rFonts w:hint="eastAsia"/>
          <w:lang w:eastAsia="ja-JP"/>
        </w:rPr>
        <w:t>1</w:t>
      </w:r>
      <w:r>
        <w:rPr>
          <w:rFonts w:hint="eastAsia"/>
          <w:lang w:eastAsia="ja-JP"/>
        </w:rPr>
        <w:t>モルの理想気体の場合、</w:t>
      </w:r>
      <m:oMath>
        <m:r>
          <w:rPr>
            <w:rFonts w:ascii="Cambria Math" w:hAnsi="Cambria Math"/>
            <w:lang w:eastAsia="ja-JP"/>
          </w:rPr>
          <m:t>N</m:t>
        </m:r>
      </m:oMath>
      <w:r>
        <w:rPr>
          <w:lang w:eastAsia="ja-JP"/>
        </w:rPr>
        <w:t xml:space="preserve"> </w:t>
      </w:r>
      <w:r>
        <w:rPr>
          <w:rFonts w:hint="eastAsia"/>
          <w:lang w:eastAsia="ja-JP"/>
        </w:rPr>
        <w:t>はアボガドロ数</w:t>
      </w:r>
      <w:r>
        <w:rPr>
          <w:lang w:eastAsia="ja-JP"/>
        </w:rPr>
        <w:t xml:space="preserve"> </w:t>
      </w:r>
      <m:oMath>
        <m:sSub>
          <m:sSubPr>
            <m:ctrlPr>
              <w:rPr>
                <w:rFonts w:ascii="Cambria Math" w:hAnsi="Cambria Math"/>
              </w:rPr>
            </m:ctrlPr>
          </m:sSubPr>
          <m:e>
            <m:r>
              <w:rPr>
                <w:rFonts w:ascii="Cambria Math" w:hAnsi="Cambria Math"/>
                <w:lang w:eastAsia="ja-JP"/>
              </w:rPr>
              <m:t>N</m:t>
            </m:r>
          </m:e>
          <m:sub>
            <m:r>
              <w:rPr>
                <w:rFonts w:ascii="Cambria Math" w:hAnsi="Cambria Math"/>
                <w:lang w:eastAsia="ja-JP"/>
              </w:rPr>
              <m:t>A</m:t>
            </m:r>
          </m:sub>
        </m:sSub>
      </m:oMath>
      <w:r>
        <w:rPr>
          <w:lang w:eastAsia="ja-JP"/>
        </w:rPr>
        <w:t xml:space="preserve"> </w:t>
      </w:r>
      <w:r>
        <w:rPr>
          <w:rFonts w:hint="eastAsia"/>
          <w:lang w:eastAsia="ja-JP"/>
        </w:rPr>
        <w:t>に等しくなります。気体定数</w:t>
      </w:r>
      <w:r>
        <w:rPr>
          <w:lang w:eastAsia="ja-JP"/>
        </w:rPr>
        <w:t xml:space="preserve"> </w:t>
      </w:r>
      <m:oMath>
        <m:r>
          <w:rPr>
            <w:rFonts w:ascii="Cambria Math" w:hAnsi="Cambria Math"/>
            <w:lang w:eastAsia="ja-JP"/>
          </w:rPr>
          <m:t>R</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N</m:t>
            </m:r>
          </m:e>
          <m:sub>
            <m:r>
              <w:rPr>
                <w:rFonts w:ascii="Cambria Math" w:hAnsi="Cambria Math"/>
                <w:lang w:eastAsia="ja-JP"/>
              </w:rPr>
              <m:t>A</m:t>
            </m:r>
          </m:sub>
        </m:sSub>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oMath>
      <w:r>
        <w:rPr>
          <w:lang w:eastAsia="ja-JP"/>
        </w:rPr>
        <w:t xml:space="preserve"> </w:t>
      </w:r>
      <w:r>
        <w:rPr>
          <w:rFonts w:hint="eastAsia"/>
          <w:lang w:eastAsia="ja-JP"/>
        </w:rPr>
        <w:t>を用いると、</w:t>
      </w:r>
      <w:r>
        <w:rPr>
          <w:rFonts w:hint="eastAsia"/>
          <w:lang w:eastAsia="ja-JP"/>
        </w:rPr>
        <w:t>1</w:t>
      </w:r>
      <w:r>
        <w:rPr>
          <w:rFonts w:hint="eastAsia"/>
          <w:lang w:eastAsia="ja-JP"/>
        </w:rPr>
        <w:t>モルの理想気体の内部エネルギーは、</w:t>
      </w:r>
    </w:p>
    <w:p w14:paraId="10F7759F" w14:textId="77777777" w:rsidR="00220C3A" w:rsidRDefault="00000000">
      <w:pPr>
        <w:pStyle w:val="a0"/>
      </w:pPr>
      <m:oMathPara>
        <m:oMathParaPr>
          <m:jc m:val="center"/>
        </m:oMathParaPr>
        <m:oMath>
          <m:r>
            <w:rPr>
              <w:rFonts w:ascii="Cambria Math" w:hAnsi="Cambria Math"/>
            </w:rPr>
            <m:t>U</m:t>
          </m:r>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A</m:t>
              </m:r>
            </m:sub>
          </m:sSub>
          <m:f>
            <m:fPr>
              <m:ctrlPr>
                <w:rPr>
                  <w:rFonts w:ascii="Cambria Math" w:hAnsi="Cambria Math"/>
                </w:rPr>
              </m:ctrlPr>
            </m:fPr>
            <m:num>
              <m:r>
                <w:rPr>
                  <w:rFonts w:ascii="Cambria Math" w:hAnsi="Cambria Math"/>
                </w:rPr>
                <m:t>3</m:t>
              </m:r>
            </m:num>
            <m:den>
              <m:r>
                <w:rPr>
                  <w:rFonts w:ascii="Cambria Math" w:hAnsi="Cambria Math"/>
                </w:rPr>
                <m:t>2</m:t>
              </m:r>
            </m:den>
          </m:f>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r>
            <m:rPr>
              <m:sty m:val="p"/>
            </m:rPr>
            <w:rPr>
              <w:rFonts w:ascii="Cambria Math" w:hAnsi="Cambria Math"/>
            </w:rPr>
            <m:t>=</m:t>
          </m:r>
          <m:f>
            <m:fPr>
              <m:ctrlPr>
                <w:rPr>
                  <w:rFonts w:ascii="Cambria Math" w:hAnsi="Cambria Math"/>
                </w:rPr>
              </m:ctrlPr>
            </m:fPr>
            <m:num>
              <m:r>
                <w:rPr>
                  <w:rFonts w:ascii="Cambria Math" w:hAnsi="Cambria Math"/>
                </w:rPr>
                <m:t>3</m:t>
              </m:r>
            </m:num>
            <m:den>
              <m:r>
                <w:rPr>
                  <w:rFonts w:ascii="Cambria Math" w:hAnsi="Cambria Math"/>
                </w:rPr>
                <m:t>2</m:t>
              </m:r>
            </m:den>
          </m:f>
          <m:r>
            <w:rPr>
              <w:rFonts w:ascii="Cambria Math" w:hAnsi="Cambria Math"/>
            </w:rPr>
            <m:t>RT </m:t>
          </m:r>
          <m:r>
            <m:rPr>
              <m:sty m:val="p"/>
            </m:rPr>
            <w:rPr>
              <w:rFonts w:ascii="Cambria Math" w:hAnsi="Cambria Math"/>
            </w:rPr>
            <m:t>⋯(</m:t>
          </m:r>
          <m:r>
            <w:rPr>
              <w:rFonts w:ascii="Cambria Math" w:hAnsi="Cambria Math"/>
            </w:rPr>
            <m:t>3.52</m:t>
          </m:r>
          <m:r>
            <m:rPr>
              <m:sty m:val="p"/>
            </m:rPr>
            <w:rPr>
              <w:rFonts w:ascii="Cambria Math" w:hAnsi="Cambria Math"/>
            </w:rPr>
            <m:t>)</m:t>
          </m:r>
        </m:oMath>
      </m:oMathPara>
    </w:p>
    <w:p w14:paraId="00680266" w14:textId="77777777" w:rsidR="00220C3A" w:rsidRDefault="00000000">
      <w:pPr>
        <w:pStyle w:val="FirstParagraph"/>
        <w:rPr>
          <w:lang w:eastAsia="ja-JP"/>
        </w:rPr>
      </w:pPr>
      <w:r>
        <w:rPr>
          <w:rFonts w:hint="eastAsia"/>
          <w:lang w:eastAsia="ja-JP"/>
        </w:rPr>
        <w:t>この結果から、理想気体の内部エネルギーは</w:t>
      </w:r>
      <w:r>
        <w:rPr>
          <w:rFonts w:hint="eastAsia"/>
          <w:b/>
          <w:bCs/>
          <w:lang w:eastAsia="ja-JP"/>
        </w:rPr>
        <w:t>温度のみに依存し、体積や圧力には依存しない</w:t>
      </w:r>
      <w:r>
        <w:rPr>
          <w:rFonts w:hint="eastAsia"/>
          <w:lang w:eastAsia="ja-JP"/>
        </w:rPr>
        <w:t>という結論が得られます。これは熱力学からの知見と一致します。</w:t>
      </w:r>
    </w:p>
    <w:p w14:paraId="3130A7EC" w14:textId="77777777" w:rsidR="00220C3A" w:rsidRDefault="00000000">
      <w:pPr>
        <w:pStyle w:val="3"/>
        <w:rPr>
          <w:lang w:eastAsia="ja-JP"/>
        </w:rPr>
      </w:pPr>
      <w:bookmarkStart w:id="323" w:name="定積熱容量と定圧熱容量-heat-capacities"/>
      <w:bookmarkEnd w:id="322"/>
      <w:r>
        <w:rPr>
          <w:lang w:eastAsia="ja-JP"/>
        </w:rPr>
        <w:t xml:space="preserve">6.5 </w:t>
      </w:r>
      <w:r>
        <w:rPr>
          <w:rFonts w:hint="eastAsia"/>
          <w:lang w:eastAsia="ja-JP"/>
        </w:rPr>
        <w:t>定積熱容量と定圧熱容量</w:t>
      </w:r>
      <w:r>
        <w:rPr>
          <w:lang w:eastAsia="ja-JP"/>
        </w:rPr>
        <w:t xml:space="preserve"> (Heat Capacities)</w:t>
      </w:r>
    </w:p>
    <w:p w14:paraId="32A6CA4D" w14:textId="77777777" w:rsidR="00220C3A" w:rsidRDefault="00000000">
      <w:pPr>
        <w:pStyle w:val="FirstParagraph"/>
        <w:rPr>
          <w:lang w:eastAsia="ja-JP"/>
        </w:rPr>
      </w:pPr>
      <w:r>
        <w:rPr>
          <w:rFonts w:hint="eastAsia"/>
          <w:lang w:eastAsia="ja-JP"/>
        </w:rPr>
        <w:t>理想気体の内部エネルギーが計算できたので、熱力学との対応を用いて、</w:t>
      </w:r>
      <w:r>
        <w:rPr>
          <w:rFonts w:hint="eastAsia"/>
          <w:b/>
          <w:bCs/>
          <w:lang w:eastAsia="ja-JP"/>
        </w:rPr>
        <w:t>比熱</w:t>
      </w:r>
      <w:r>
        <w:rPr>
          <w:rFonts w:hint="eastAsia"/>
          <w:lang w:eastAsia="ja-JP"/>
        </w:rPr>
        <w:t>（熱容量）を計算してみましょう。</w:t>
      </w:r>
    </w:p>
    <w:p w14:paraId="43ABAB5D" w14:textId="77777777" w:rsidR="00220C3A" w:rsidRDefault="00000000">
      <w:pPr>
        <w:pStyle w:val="a0"/>
        <w:rPr>
          <w:lang w:eastAsia="ja-JP"/>
        </w:rPr>
      </w:pPr>
      <w:r>
        <w:rPr>
          <w:rFonts w:hint="eastAsia"/>
          <w:b/>
          <w:bCs/>
          <w:lang w:eastAsia="ja-JP"/>
        </w:rPr>
        <w:t>熱力学からの復習</w:t>
      </w:r>
      <w:r>
        <w:rPr>
          <w:rFonts w:hint="eastAsia"/>
          <w:b/>
          <w:bCs/>
          <w:lang w:eastAsia="ja-JP"/>
        </w:rPr>
        <w:t>:</w:t>
      </w:r>
      <w:r>
        <w:rPr>
          <w:lang w:eastAsia="ja-JP"/>
        </w:rPr>
        <w:t xml:space="preserve"> </w:t>
      </w:r>
      <w:r>
        <w:rPr>
          <w:rFonts w:hint="eastAsia"/>
          <w:lang w:eastAsia="ja-JP"/>
        </w:rPr>
        <w:t>熱力学第一法則は、内部エネルギー</w:t>
      </w:r>
      <w:r>
        <w:rPr>
          <w:lang w:eastAsia="ja-JP"/>
        </w:rPr>
        <w:t xml:space="preserve"> </w:t>
      </w:r>
      <m:oMath>
        <m:r>
          <w:rPr>
            <w:rFonts w:ascii="Cambria Math" w:hAnsi="Cambria Math"/>
            <w:lang w:eastAsia="ja-JP"/>
          </w:rPr>
          <m:t>U</m:t>
        </m:r>
      </m:oMath>
      <w:r>
        <w:rPr>
          <w:lang w:eastAsia="ja-JP"/>
        </w:rPr>
        <w:t xml:space="preserve"> </w:t>
      </w:r>
      <w:r>
        <w:rPr>
          <w:rFonts w:hint="eastAsia"/>
          <w:lang w:eastAsia="ja-JP"/>
        </w:rPr>
        <w:t>の微小変化</w:t>
      </w:r>
      <w:r>
        <w:rPr>
          <w:lang w:eastAsia="ja-JP"/>
        </w:rPr>
        <w:t xml:space="preserve"> </w:t>
      </w:r>
      <m:oMath>
        <m:r>
          <w:rPr>
            <w:rFonts w:ascii="Cambria Math" w:hAnsi="Cambria Math"/>
            <w:lang w:eastAsia="ja-JP"/>
          </w:rPr>
          <m:t>dU</m:t>
        </m:r>
      </m:oMath>
      <w:r>
        <w:rPr>
          <w:lang w:eastAsia="ja-JP"/>
        </w:rPr>
        <w:t xml:space="preserve"> </w:t>
      </w:r>
      <w:r>
        <w:rPr>
          <w:rFonts w:hint="eastAsia"/>
          <w:lang w:eastAsia="ja-JP"/>
        </w:rPr>
        <w:t>を、熱の微小量</w:t>
      </w:r>
      <w:r>
        <w:rPr>
          <w:lang w:eastAsia="ja-JP"/>
        </w:rPr>
        <w:t xml:space="preserve"> </w:t>
      </w:r>
      <m:oMath>
        <m:r>
          <w:rPr>
            <w:rFonts w:ascii="Cambria Math" w:hAnsi="Cambria Math"/>
            <w:lang w:eastAsia="ja-JP"/>
          </w:rPr>
          <m:t>δQ</m:t>
        </m:r>
      </m:oMath>
      <w:r>
        <w:rPr>
          <w:lang w:eastAsia="ja-JP"/>
        </w:rPr>
        <w:t xml:space="preserve"> </w:t>
      </w:r>
      <w:r>
        <w:rPr>
          <w:rFonts w:hint="eastAsia"/>
          <w:lang w:eastAsia="ja-JP"/>
        </w:rPr>
        <w:t>と仕事の微小量</w:t>
      </w:r>
      <w:r>
        <w:rPr>
          <w:lang w:eastAsia="ja-JP"/>
        </w:rPr>
        <w:t xml:space="preserve"> </w:t>
      </w:r>
      <m:oMath>
        <m:r>
          <w:rPr>
            <w:rFonts w:ascii="Cambria Math" w:hAnsi="Cambria Math"/>
            <w:lang w:eastAsia="ja-JP"/>
          </w:rPr>
          <m:t>δW</m:t>
        </m:r>
      </m:oMath>
      <w:r>
        <w:rPr>
          <w:lang w:eastAsia="ja-JP"/>
        </w:rPr>
        <w:t xml:space="preserve"> </w:t>
      </w:r>
      <w:r>
        <w:rPr>
          <w:rFonts w:hint="eastAsia"/>
          <w:lang w:eastAsia="ja-JP"/>
        </w:rPr>
        <w:t>を用いて表します。</w:t>
      </w:r>
    </w:p>
    <w:p w14:paraId="2BD9DBE3" w14:textId="77777777" w:rsidR="00220C3A" w:rsidRDefault="00000000">
      <w:pPr>
        <w:pStyle w:val="a0"/>
      </w:pPr>
      <m:oMathPara>
        <m:oMathParaPr>
          <m:jc m:val="center"/>
        </m:oMathParaPr>
        <m:oMath>
          <m:r>
            <w:rPr>
              <w:rFonts w:ascii="Cambria Math" w:hAnsi="Cambria Math"/>
            </w:rPr>
            <m:t>dU</m:t>
          </m:r>
          <m:r>
            <m:rPr>
              <m:sty m:val="p"/>
            </m:rPr>
            <w:rPr>
              <w:rFonts w:ascii="Cambria Math" w:hAnsi="Cambria Math"/>
            </w:rPr>
            <m:t>=</m:t>
          </m:r>
          <m:r>
            <w:rPr>
              <w:rFonts w:ascii="Cambria Math" w:hAnsi="Cambria Math"/>
            </w:rPr>
            <m:t>δQ</m:t>
          </m:r>
          <m:r>
            <m:rPr>
              <m:sty m:val="p"/>
            </m:rPr>
            <w:rPr>
              <w:rFonts w:ascii="Cambria Math" w:hAnsi="Cambria Math"/>
            </w:rPr>
            <m:t>+</m:t>
          </m:r>
          <m:r>
            <w:rPr>
              <w:rFonts w:ascii="Cambria Math" w:hAnsi="Cambria Math"/>
            </w:rPr>
            <m:t>δW</m:t>
          </m:r>
        </m:oMath>
      </m:oMathPara>
    </w:p>
    <w:p w14:paraId="5FD569C8" w14:textId="77777777" w:rsidR="00220C3A" w:rsidRDefault="00000000">
      <w:pPr>
        <w:pStyle w:val="FirstParagraph"/>
        <w:rPr>
          <w:lang w:eastAsia="ja-JP"/>
        </w:rPr>
      </w:pPr>
      <w:r>
        <w:rPr>
          <w:rFonts w:hint="eastAsia"/>
          <w:lang w:eastAsia="ja-JP"/>
        </w:rPr>
        <w:lastRenderedPageBreak/>
        <w:t>準静的過程においては、</w:t>
      </w:r>
      <m:oMath>
        <m:r>
          <w:rPr>
            <w:rFonts w:ascii="Cambria Math" w:hAnsi="Cambria Math"/>
            <w:lang w:eastAsia="ja-JP"/>
          </w:rPr>
          <m:t>δW</m:t>
        </m:r>
        <m:r>
          <m:rPr>
            <m:sty m:val="p"/>
          </m:rPr>
          <w:rPr>
            <w:rFonts w:ascii="Cambria Math" w:hAnsi="Cambria Math"/>
            <w:lang w:eastAsia="ja-JP"/>
          </w:rPr>
          <m:t>=-</m:t>
        </m:r>
        <m:r>
          <w:rPr>
            <w:rFonts w:ascii="Cambria Math" w:hAnsi="Cambria Math"/>
            <w:lang w:eastAsia="ja-JP"/>
          </w:rPr>
          <m:t>PdV</m:t>
        </m:r>
      </m:oMath>
      <w:r>
        <w:rPr>
          <w:lang w:eastAsia="ja-JP"/>
        </w:rPr>
        <w:t xml:space="preserve"> </w:t>
      </w:r>
      <w:r>
        <w:rPr>
          <w:rFonts w:hint="eastAsia"/>
          <w:lang w:eastAsia="ja-JP"/>
        </w:rPr>
        <w:t>(</w:t>
      </w:r>
      <w:r>
        <w:rPr>
          <w:rFonts w:hint="eastAsia"/>
          <w:lang w:eastAsia="ja-JP"/>
        </w:rPr>
        <w:t>体積変化による仕事</w:t>
      </w:r>
      <w:r>
        <w:rPr>
          <w:rFonts w:hint="eastAsia"/>
          <w:lang w:eastAsia="ja-JP"/>
        </w:rPr>
        <w:t>)</w:t>
      </w:r>
      <w:r>
        <w:rPr>
          <w:lang w:eastAsia="ja-JP"/>
        </w:rPr>
        <w:t xml:space="preserve"> </w:t>
      </w:r>
      <w:r>
        <w:rPr>
          <w:rFonts w:hint="eastAsia"/>
          <w:lang w:eastAsia="ja-JP"/>
        </w:rPr>
        <w:t>と書けるので、</w:t>
      </w:r>
    </w:p>
    <w:p w14:paraId="19480117" w14:textId="77777777" w:rsidR="00220C3A" w:rsidRDefault="00000000">
      <w:pPr>
        <w:pStyle w:val="a0"/>
      </w:pPr>
      <m:oMathPara>
        <m:oMathParaPr>
          <m:jc m:val="center"/>
        </m:oMathParaPr>
        <m:oMath>
          <m:r>
            <w:rPr>
              <w:rFonts w:ascii="Cambria Math" w:hAnsi="Cambria Math"/>
            </w:rPr>
            <m:t>dU</m:t>
          </m:r>
          <m:r>
            <m:rPr>
              <m:sty m:val="p"/>
            </m:rPr>
            <w:rPr>
              <w:rFonts w:ascii="Cambria Math" w:hAnsi="Cambria Math"/>
            </w:rPr>
            <m:t>=</m:t>
          </m:r>
          <m:r>
            <w:rPr>
              <w:rFonts w:ascii="Cambria Math" w:hAnsi="Cambria Math"/>
            </w:rPr>
            <m:t>δQ</m:t>
          </m:r>
          <m:r>
            <m:rPr>
              <m:sty m:val="p"/>
            </m:rPr>
            <w:rPr>
              <w:rFonts w:ascii="Cambria Math" w:hAnsi="Cambria Math"/>
            </w:rPr>
            <m:t>-</m:t>
          </m:r>
          <m:r>
            <w:rPr>
              <w:rFonts w:ascii="Cambria Math" w:hAnsi="Cambria Math"/>
            </w:rPr>
            <m:t>PdV </m:t>
          </m:r>
          <m:r>
            <m:rPr>
              <m:sty m:val="p"/>
            </m:rPr>
            <w:rPr>
              <w:rFonts w:ascii="Cambria Math" w:hAnsi="Cambria Math"/>
            </w:rPr>
            <m:t>⋯(</m:t>
          </m:r>
          <m:r>
            <w:rPr>
              <w:rFonts w:ascii="Cambria Math" w:hAnsi="Cambria Math"/>
            </w:rPr>
            <m:t>1.24</m:t>
          </m:r>
          <m:r>
            <m:rPr>
              <m:sty m:val="p"/>
            </m:rPr>
            <w:rPr>
              <w:rFonts w:ascii="Cambria Math" w:hAnsi="Cambria Math"/>
            </w:rPr>
            <m:t>)</m:t>
          </m:r>
        </m:oMath>
      </m:oMathPara>
    </w:p>
    <w:p w14:paraId="7A5E8440" w14:textId="77777777" w:rsidR="00220C3A" w:rsidRDefault="00000000">
      <w:pPr>
        <w:pStyle w:val="FirstParagraph"/>
        <w:rPr>
          <w:lang w:eastAsia="ja-JP"/>
        </w:rPr>
      </w:pPr>
      <w:r>
        <w:rPr>
          <w:rFonts w:hint="eastAsia"/>
          <w:b/>
          <w:bCs/>
          <w:lang w:eastAsia="ja-JP"/>
        </w:rPr>
        <w:t>定積熱容量</w:t>
      </w:r>
      <w:r>
        <w:rPr>
          <w:b/>
          <w:bCs/>
          <w:lang w:eastAsia="ja-JP"/>
        </w:rPr>
        <w:t xml:space="preserve"> </w:t>
      </w:r>
      <m:oMath>
        <m:sSub>
          <m:sSubPr>
            <m:ctrlPr>
              <w:rPr>
                <w:rFonts w:ascii="Cambria Math" w:hAnsi="Cambria Math"/>
              </w:rPr>
            </m:ctrlPr>
          </m:sSubPr>
          <m:e>
            <m:r>
              <w:rPr>
                <w:rFonts w:ascii="Cambria Math" w:hAnsi="Cambria Math"/>
                <w:lang w:eastAsia="ja-JP"/>
              </w:rPr>
              <m:t>C</m:t>
            </m:r>
          </m:e>
          <m:sub>
            <m:r>
              <w:rPr>
                <w:rFonts w:ascii="Cambria Math" w:hAnsi="Cambria Math"/>
                <w:lang w:eastAsia="ja-JP"/>
              </w:rPr>
              <m:t>V</m:t>
            </m:r>
          </m:sub>
        </m:sSub>
      </m:oMath>
      <w:r>
        <w:rPr>
          <w:b/>
          <w:bCs/>
          <w:lang w:eastAsia="ja-JP"/>
        </w:rPr>
        <w:t>:</w:t>
      </w:r>
      <w:r>
        <w:rPr>
          <w:lang w:eastAsia="ja-JP"/>
        </w:rPr>
        <w:t xml:space="preserve"> </w:t>
      </w:r>
      <w:r>
        <w:rPr>
          <w:rFonts w:hint="eastAsia"/>
          <w:lang w:eastAsia="ja-JP"/>
        </w:rPr>
        <w:t>体積を一定に保つ（</w:t>
      </w:r>
      <m:oMath>
        <m:r>
          <w:rPr>
            <w:rFonts w:ascii="Cambria Math" w:hAnsi="Cambria Math"/>
            <w:lang w:eastAsia="ja-JP"/>
          </w:rPr>
          <m:t>dV</m:t>
        </m:r>
        <m:r>
          <m:rPr>
            <m:sty m:val="p"/>
          </m:rPr>
          <w:rPr>
            <w:rFonts w:ascii="Cambria Math" w:hAnsi="Cambria Math"/>
            <w:lang w:eastAsia="ja-JP"/>
          </w:rPr>
          <m:t>=</m:t>
        </m:r>
        <m:r>
          <w:rPr>
            <w:rFonts w:ascii="Cambria Math" w:hAnsi="Cambria Math"/>
            <w:lang w:eastAsia="ja-JP"/>
          </w:rPr>
          <m:t>0</m:t>
        </m:r>
      </m:oMath>
      <w:r>
        <w:rPr>
          <w:rFonts w:hint="eastAsia"/>
          <w:lang w:eastAsia="ja-JP"/>
        </w:rPr>
        <w:t>）条件で、温度を</w:t>
      </w:r>
      <w:r>
        <w:rPr>
          <w:lang w:eastAsia="ja-JP"/>
        </w:rPr>
        <w:t xml:space="preserve"> </w:t>
      </w:r>
      <m:oMath>
        <m:r>
          <w:rPr>
            <w:rFonts w:ascii="Cambria Math" w:hAnsi="Cambria Math"/>
            <w:lang w:eastAsia="ja-JP"/>
          </w:rPr>
          <m:t>dT</m:t>
        </m:r>
      </m:oMath>
      <w:r>
        <w:rPr>
          <w:lang w:eastAsia="ja-JP"/>
        </w:rPr>
        <w:t xml:space="preserve"> </w:t>
      </w:r>
      <w:r>
        <w:rPr>
          <w:rFonts w:hint="eastAsia"/>
          <w:lang w:eastAsia="ja-JP"/>
        </w:rPr>
        <w:t>だけ上昇させるのに必要な熱量</w:t>
      </w:r>
      <w:r>
        <w:rPr>
          <w:lang w:eastAsia="ja-JP"/>
        </w:rPr>
        <w:t xml:space="preserve"> </w:t>
      </w:r>
      <m:oMath>
        <m:r>
          <w:rPr>
            <w:rFonts w:ascii="Cambria Math" w:hAnsi="Cambria Math"/>
            <w:lang w:eastAsia="ja-JP"/>
          </w:rPr>
          <m:t>δQ</m:t>
        </m:r>
      </m:oMath>
      <w:r>
        <w:rPr>
          <w:lang w:eastAsia="ja-JP"/>
        </w:rPr>
        <w:t xml:space="preserve"> </w:t>
      </w:r>
      <w:r>
        <w:rPr>
          <w:rFonts w:hint="eastAsia"/>
          <w:lang w:eastAsia="ja-JP"/>
        </w:rPr>
        <w:t>から定義されます。</w:t>
      </w:r>
    </w:p>
    <w:p w14:paraId="17049499" w14:textId="77777777" w:rsidR="00220C3A" w:rsidRDefault="00000000">
      <w:pPr>
        <w:pStyle w:val="a0"/>
      </w:pPr>
      <m:oMathPara>
        <m:oMathParaPr>
          <m:jc m:val="center"/>
        </m:oMathParaPr>
        <m:oMath>
          <m:sSub>
            <m:sSubPr>
              <m:ctrlPr>
                <w:rPr>
                  <w:rFonts w:ascii="Cambria Math" w:hAnsi="Cambria Math"/>
                </w:rPr>
              </m:ctrlPr>
            </m:sSubPr>
            <m:e>
              <m:r>
                <w:rPr>
                  <w:rFonts w:ascii="Cambria Math" w:hAnsi="Cambria Math"/>
                </w:rPr>
                <m:t>C</m:t>
              </m:r>
            </m:e>
            <m:sub>
              <m:r>
                <w:rPr>
                  <w:rFonts w:ascii="Cambria Math" w:hAnsi="Cambria Math"/>
                </w:rPr>
                <m:t>V</m:t>
              </m:r>
            </m:sub>
          </m:sSub>
          <m:r>
            <m:rPr>
              <m:sty m:val="p"/>
            </m:rPr>
            <w:rPr>
              <w:rFonts w:ascii="Cambria Math" w:hAnsi="Cambria Math"/>
            </w:rPr>
            <m:t>=</m:t>
          </m:r>
          <m:sSub>
            <m:sSubPr>
              <m:ctrlPr>
                <w:rPr>
                  <w:rFonts w:ascii="Cambria Math" w:hAnsi="Cambria Math"/>
                </w:rPr>
              </m:ctrlPr>
            </m:sSubPr>
            <m:e>
              <m:d>
                <m:dPr>
                  <m:ctrlPr>
                    <w:rPr>
                      <w:rFonts w:ascii="Cambria Math" w:hAnsi="Cambria Math"/>
                    </w:rPr>
                  </m:ctrlPr>
                </m:dPr>
                <m:e>
                  <m:f>
                    <m:fPr>
                      <m:ctrlPr>
                        <w:rPr>
                          <w:rFonts w:ascii="Cambria Math" w:hAnsi="Cambria Math"/>
                        </w:rPr>
                      </m:ctrlPr>
                    </m:fPr>
                    <m:num>
                      <m:r>
                        <w:rPr>
                          <w:rFonts w:ascii="Cambria Math" w:hAnsi="Cambria Math"/>
                        </w:rPr>
                        <m:t>δQ</m:t>
                      </m:r>
                    </m:num>
                    <m:den>
                      <m:r>
                        <w:rPr>
                          <w:rFonts w:ascii="Cambria Math" w:hAnsi="Cambria Math"/>
                        </w:rPr>
                        <m:t>dT</m:t>
                      </m:r>
                    </m:den>
                  </m:f>
                </m:e>
              </m:d>
            </m:e>
            <m:sub>
              <m:r>
                <w:rPr>
                  <w:rFonts w:ascii="Cambria Math" w:hAnsi="Cambria Math"/>
                </w:rPr>
                <m:t>V</m:t>
              </m:r>
            </m:sub>
          </m:sSub>
        </m:oMath>
      </m:oMathPara>
    </w:p>
    <w:p w14:paraId="25C5631D" w14:textId="77777777" w:rsidR="00220C3A" w:rsidRDefault="00000000">
      <w:pPr>
        <w:pStyle w:val="FirstParagraph"/>
        <w:rPr>
          <w:lang w:eastAsia="ja-JP"/>
        </w:rPr>
      </w:pPr>
      <w:r>
        <w:rPr>
          <w:rFonts w:hint="eastAsia"/>
          <w:lang w:eastAsia="ja-JP"/>
        </w:rPr>
        <w:t>式</w:t>
      </w:r>
      <w:r>
        <w:rPr>
          <w:lang w:eastAsia="ja-JP"/>
        </w:rPr>
        <w:t xml:space="preserve"> (1.24) </w:t>
      </w:r>
      <w:r>
        <w:rPr>
          <w:lang w:eastAsia="ja-JP"/>
        </w:rPr>
        <w:t>で</w:t>
      </w:r>
      <w:r>
        <w:rPr>
          <w:lang w:eastAsia="ja-JP"/>
        </w:rPr>
        <w:t xml:space="preserve"> </w:t>
      </w:r>
      <m:oMath>
        <m:r>
          <w:rPr>
            <w:rFonts w:ascii="Cambria Math" w:hAnsi="Cambria Math"/>
            <w:lang w:eastAsia="ja-JP"/>
          </w:rPr>
          <m:t>dV</m:t>
        </m:r>
        <m:r>
          <m:rPr>
            <m:sty m:val="p"/>
          </m:rPr>
          <w:rPr>
            <w:rFonts w:ascii="Cambria Math" w:hAnsi="Cambria Math"/>
            <w:lang w:eastAsia="ja-JP"/>
          </w:rPr>
          <m:t>=</m:t>
        </m:r>
        <m:r>
          <w:rPr>
            <w:rFonts w:ascii="Cambria Math" w:hAnsi="Cambria Math"/>
            <w:lang w:eastAsia="ja-JP"/>
          </w:rPr>
          <m:t>0</m:t>
        </m:r>
      </m:oMath>
      <w:r>
        <w:rPr>
          <w:lang w:eastAsia="ja-JP"/>
        </w:rPr>
        <w:t xml:space="preserve"> </w:t>
      </w:r>
      <w:r>
        <w:rPr>
          <w:lang w:eastAsia="ja-JP"/>
        </w:rPr>
        <w:t>とすると</w:t>
      </w:r>
      <w:r>
        <w:rPr>
          <w:lang w:eastAsia="ja-JP"/>
        </w:rPr>
        <w:t xml:space="preserve"> </w:t>
      </w:r>
      <m:oMath>
        <m:r>
          <w:rPr>
            <w:rFonts w:ascii="Cambria Math" w:hAnsi="Cambria Math"/>
            <w:lang w:eastAsia="ja-JP"/>
          </w:rPr>
          <m:t>dU</m:t>
        </m:r>
        <m:r>
          <m:rPr>
            <m:sty m:val="p"/>
          </m:rPr>
          <w:rPr>
            <w:rFonts w:ascii="Cambria Math" w:hAnsi="Cambria Math"/>
            <w:lang w:eastAsia="ja-JP"/>
          </w:rPr>
          <m:t>=</m:t>
        </m:r>
        <m:r>
          <w:rPr>
            <w:rFonts w:ascii="Cambria Math" w:hAnsi="Cambria Math"/>
            <w:lang w:eastAsia="ja-JP"/>
          </w:rPr>
          <m:t>δQ</m:t>
        </m:r>
      </m:oMath>
      <w:r>
        <w:rPr>
          <w:lang w:eastAsia="ja-JP"/>
        </w:rPr>
        <w:t xml:space="preserve"> </w:t>
      </w:r>
      <w:r>
        <w:rPr>
          <w:lang w:eastAsia="ja-JP"/>
        </w:rPr>
        <w:t>となるので、</w:t>
      </w:r>
    </w:p>
    <w:p w14:paraId="2078057C" w14:textId="77777777" w:rsidR="00220C3A" w:rsidRDefault="00000000">
      <w:pPr>
        <w:pStyle w:val="a0"/>
      </w:pPr>
      <m:oMathPara>
        <m:oMathParaPr>
          <m:jc m:val="center"/>
        </m:oMathParaPr>
        <m:oMath>
          <m:sSub>
            <m:sSubPr>
              <m:ctrlPr>
                <w:rPr>
                  <w:rFonts w:ascii="Cambria Math" w:hAnsi="Cambria Math"/>
                </w:rPr>
              </m:ctrlPr>
            </m:sSubPr>
            <m:e>
              <m:r>
                <w:rPr>
                  <w:rFonts w:ascii="Cambria Math" w:hAnsi="Cambria Math"/>
                </w:rPr>
                <m:t>C</m:t>
              </m:r>
            </m:e>
            <m:sub>
              <m:r>
                <w:rPr>
                  <w:rFonts w:ascii="Cambria Math" w:hAnsi="Cambria Math"/>
                </w:rPr>
                <m:t>V</m:t>
              </m:r>
            </m:sub>
          </m:sSub>
          <m:r>
            <m:rPr>
              <m:sty m:val="p"/>
            </m:rPr>
            <w:rPr>
              <w:rFonts w:ascii="Cambria Math" w:hAnsi="Cambria Math"/>
            </w:rPr>
            <m:t>=</m:t>
          </m:r>
          <m:sSub>
            <m:sSubPr>
              <m:ctrlPr>
                <w:rPr>
                  <w:rFonts w:ascii="Cambria Math" w:hAnsi="Cambria Math"/>
                </w:rPr>
              </m:ctrlPr>
            </m:sSubPr>
            <m:e>
              <m:d>
                <m:dPr>
                  <m:ctrlPr>
                    <w:rPr>
                      <w:rFonts w:ascii="Cambria Math" w:hAnsi="Cambria Math"/>
                    </w:rPr>
                  </m:ctrlPr>
                </m:dPr>
                <m:e>
                  <m:f>
                    <m:fPr>
                      <m:ctrlPr>
                        <w:rPr>
                          <w:rFonts w:ascii="Cambria Math" w:hAnsi="Cambria Math"/>
                        </w:rPr>
                      </m:ctrlPr>
                    </m:fPr>
                    <m:num>
                      <m:r>
                        <w:rPr>
                          <w:rFonts w:ascii="Cambria Math" w:hAnsi="Cambria Math"/>
                        </w:rPr>
                        <m:t>dU</m:t>
                      </m:r>
                    </m:num>
                    <m:den>
                      <m:r>
                        <w:rPr>
                          <w:rFonts w:ascii="Cambria Math" w:hAnsi="Cambria Math"/>
                        </w:rPr>
                        <m:t>dT</m:t>
                      </m:r>
                    </m:den>
                  </m:f>
                </m:e>
              </m:d>
            </m:e>
            <m:sub>
              <m:r>
                <w:rPr>
                  <w:rFonts w:ascii="Cambria Math" w:hAnsi="Cambria Math"/>
                </w:rPr>
                <m:t>V</m:t>
              </m:r>
            </m:sub>
          </m:sSub>
          <m:r>
            <w:rPr>
              <w:rFonts w:ascii="Cambria Math" w:hAnsi="Cambria Math"/>
            </w:rPr>
            <m:t> </m:t>
          </m:r>
          <m:r>
            <m:rPr>
              <m:sty m:val="p"/>
            </m:rPr>
            <w:rPr>
              <w:rFonts w:ascii="Cambria Math" w:hAnsi="Cambria Math"/>
            </w:rPr>
            <m:t>⋯(</m:t>
          </m:r>
          <m:r>
            <w:rPr>
              <w:rFonts w:ascii="Cambria Math" w:hAnsi="Cambria Math"/>
            </w:rPr>
            <m:t>1.28</m:t>
          </m:r>
          <m:r>
            <m:rPr>
              <m:sty m:val="p"/>
            </m:rPr>
            <w:rPr>
              <w:rFonts w:ascii="Cambria Math" w:hAnsi="Cambria Math"/>
            </w:rPr>
            <m:t>)</m:t>
          </m:r>
        </m:oMath>
      </m:oMathPara>
    </w:p>
    <w:p w14:paraId="3777377F" w14:textId="77777777" w:rsidR="00220C3A" w:rsidRDefault="00000000">
      <w:pPr>
        <w:pStyle w:val="FirstParagraph"/>
        <w:rPr>
          <w:lang w:eastAsia="ja-JP"/>
        </w:rPr>
      </w:pPr>
      <w:r>
        <w:rPr>
          <w:rFonts w:hint="eastAsia"/>
          <w:lang w:eastAsia="ja-JP"/>
        </w:rPr>
        <w:t>内部エネルギー</w:t>
      </w:r>
      <w:r>
        <w:rPr>
          <w:lang w:eastAsia="ja-JP"/>
        </w:rPr>
        <w:t xml:space="preserve"> </w:t>
      </w:r>
      <m:oMath>
        <m:r>
          <w:rPr>
            <w:rFonts w:ascii="Cambria Math" w:hAnsi="Cambria Math"/>
            <w:lang w:eastAsia="ja-JP"/>
          </w:rPr>
          <m:t>U</m:t>
        </m:r>
      </m:oMath>
      <w:r>
        <w:rPr>
          <w:lang w:eastAsia="ja-JP"/>
        </w:rPr>
        <w:t xml:space="preserve"> </w:t>
      </w:r>
      <w:r>
        <w:rPr>
          <w:rFonts w:hint="eastAsia"/>
          <w:lang w:eastAsia="ja-JP"/>
        </w:rPr>
        <w:t>が温度</w:t>
      </w:r>
      <w:r>
        <w:rPr>
          <w:lang w:eastAsia="ja-JP"/>
        </w:rPr>
        <w:t xml:space="preserve"> </w:t>
      </w:r>
      <m:oMath>
        <m:r>
          <w:rPr>
            <w:rFonts w:ascii="Cambria Math" w:hAnsi="Cambria Math"/>
            <w:lang w:eastAsia="ja-JP"/>
          </w:rPr>
          <m:t>T</m:t>
        </m:r>
      </m:oMath>
      <w:r>
        <w:rPr>
          <w:lang w:eastAsia="ja-JP"/>
        </w:rPr>
        <w:t xml:space="preserve"> </w:t>
      </w:r>
      <w:r>
        <w:rPr>
          <w:rFonts w:hint="eastAsia"/>
          <w:lang w:eastAsia="ja-JP"/>
        </w:rPr>
        <w:t>と体積</w:t>
      </w:r>
      <w:r>
        <w:rPr>
          <w:lang w:eastAsia="ja-JP"/>
        </w:rPr>
        <w:t xml:space="preserve"> </w:t>
      </w:r>
      <m:oMath>
        <m:r>
          <w:rPr>
            <w:rFonts w:ascii="Cambria Math" w:hAnsi="Cambria Math"/>
            <w:lang w:eastAsia="ja-JP"/>
          </w:rPr>
          <m:t>V</m:t>
        </m:r>
      </m:oMath>
      <w:r>
        <w:rPr>
          <w:lang w:eastAsia="ja-JP"/>
        </w:rPr>
        <w:t xml:space="preserve"> </w:t>
      </w:r>
      <w:r>
        <w:rPr>
          <w:rFonts w:hint="eastAsia"/>
          <w:lang w:eastAsia="ja-JP"/>
        </w:rPr>
        <w:t>の関数</w:t>
      </w:r>
      <w:r>
        <w:rPr>
          <w:lang w:eastAsia="ja-JP"/>
        </w:rPr>
        <w:t xml:space="preserve"> </w:t>
      </w:r>
      <m:oMath>
        <m:r>
          <w:rPr>
            <w:rFonts w:ascii="Cambria Math" w:hAnsi="Cambria Math"/>
            <w:lang w:eastAsia="ja-JP"/>
          </w:rPr>
          <m:t>U</m:t>
        </m:r>
        <m:r>
          <m:rPr>
            <m:sty m:val="p"/>
          </m:rPr>
          <w:rPr>
            <w:rFonts w:ascii="Cambria Math" w:hAnsi="Cambria Math"/>
            <w:lang w:eastAsia="ja-JP"/>
          </w:rPr>
          <m:t>(</m:t>
        </m:r>
        <m:r>
          <w:rPr>
            <w:rFonts w:ascii="Cambria Math" w:hAnsi="Cambria Math"/>
            <w:lang w:eastAsia="ja-JP"/>
          </w:rPr>
          <m:t>T</m:t>
        </m:r>
        <m:r>
          <m:rPr>
            <m:sty m:val="p"/>
          </m:rPr>
          <w:rPr>
            <w:rFonts w:ascii="Cambria Math" w:hAnsi="Cambria Math"/>
            <w:lang w:eastAsia="ja-JP"/>
          </w:rPr>
          <m:t>,</m:t>
        </m:r>
        <m:r>
          <w:rPr>
            <w:rFonts w:ascii="Cambria Math" w:hAnsi="Cambria Math"/>
            <w:lang w:eastAsia="ja-JP"/>
          </w:rPr>
          <m:t>V</m:t>
        </m:r>
        <m:r>
          <m:rPr>
            <m:sty m:val="p"/>
          </m:rPr>
          <w:rPr>
            <w:rFonts w:ascii="Cambria Math" w:hAnsi="Cambria Math"/>
            <w:lang w:eastAsia="ja-JP"/>
          </w:rPr>
          <m:t>)</m:t>
        </m:r>
      </m:oMath>
      <w:r>
        <w:rPr>
          <w:lang w:eastAsia="ja-JP"/>
        </w:rPr>
        <w:t xml:space="preserve"> </w:t>
      </w:r>
      <w:r>
        <w:rPr>
          <w:rFonts w:hint="eastAsia"/>
          <w:lang w:eastAsia="ja-JP"/>
        </w:rPr>
        <w:t>であると考えると、その全微分は、</w:t>
      </w:r>
    </w:p>
    <w:p w14:paraId="7398C79E" w14:textId="77777777" w:rsidR="00220C3A" w:rsidRDefault="00000000">
      <w:pPr>
        <w:pStyle w:val="a0"/>
      </w:pPr>
      <m:oMathPara>
        <m:oMathParaPr>
          <m:jc m:val="center"/>
        </m:oMathParaPr>
        <m:oMath>
          <m:r>
            <w:rPr>
              <w:rFonts w:ascii="Cambria Math" w:hAnsi="Cambria Math"/>
            </w:rPr>
            <m:t>dU</m:t>
          </m:r>
          <m:r>
            <m:rPr>
              <m:sty m:val="p"/>
            </m:rPr>
            <w:rPr>
              <w:rFonts w:ascii="Cambria Math" w:hAnsi="Cambria Math"/>
            </w:rPr>
            <m:t>=</m:t>
          </m:r>
          <m:sSub>
            <m:sSubPr>
              <m:ctrlPr>
                <w:rPr>
                  <w:rFonts w:ascii="Cambria Math" w:hAnsi="Cambria Math"/>
                </w:rPr>
              </m:ctrlPr>
            </m:sSubPr>
            <m:e>
              <m:d>
                <m:dPr>
                  <m:ctrlPr>
                    <w:rPr>
                      <w:rFonts w:ascii="Cambria Math" w:hAnsi="Cambria Math"/>
                    </w:rPr>
                  </m:ctrlPr>
                </m:dPr>
                <m:e>
                  <m:f>
                    <m:fPr>
                      <m:ctrlPr>
                        <w:rPr>
                          <w:rFonts w:ascii="Cambria Math" w:hAnsi="Cambria Math"/>
                        </w:rPr>
                      </m:ctrlPr>
                    </m:fPr>
                    <m:num>
                      <m:r>
                        <m:rPr>
                          <m:sty m:val="p"/>
                        </m:rPr>
                        <w:rPr>
                          <w:rFonts w:ascii="Cambria Math" w:hAnsi="Cambria Math"/>
                        </w:rPr>
                        <m:t>∂</m:t>
                      </m:r>
                      <m:r>
                        <w:rPr>
                          <w:rFonts w:ascii="Cambria Math" w:hAnsi="Cambria Math"/>
                        </w:rPr>
                        <m:t>U</m:t>
                      </m:r>
                    </m:num>
                    <m:den>
                      <m:r>
                        <m:rPr>
                          <m:sty m:val="p"/>
                        </m:rPr>
                        <w:rPr>
                          <w:rFonts w:ascii="Cambria Math" w:hAnsi="Cambria Math"/>
                        </w:rPr>
                        <m:t>∂</m:t>
                      </m:r>
                      <m:r>
                        <w:rPr>
                          <w:rFonts w:ascii="Cambria Math" w:hAnsi="Cambria Math"/>
                        </w:rPr>
                        <m:t>T</m:t>
                      </m:r>
                    </m:den>
                  </m:f>
                </m:e>
              </m:d>
            </m:e>
            <m:sub>
              <m:r>
                <w:rPr>
                  <w:rFonts w:ascii="Cambria Math" w:hAnsi="Cambria Math"/>
                </w:rPr>
                <m:t>V</m:t>
              </m:r>
            </m:sub>
          </m:sSub>
          <m:r>
            <w:rPr>
              <w:rFonts w:ascii="Cambria Math" w:hAnsi="Cambria Math"/>
            </w:rPr>
            <m:t>dT</m:t>
          </m:r>
          <m:r>
            <m:rPr>
              <m:sty m:val="p"/>
            </m:rPr>
            <w:rPr>
              <w:rFonts w:ascii="Cambria Math" w:hAnsi="Cambria Math"/>
            </w:rPr>
            <m:t>+</m:t>
          </m:r>
          <m:sSub>
            <m:sSubPr>
              <m:ctrlPr>
                <w:rPr>
                  <w:rFonts w:ascii="Cambria Math" w:hAnsi="Cambria Math"/>
                </w:rPr>
              </m:ctrlPr>
            </m:sSubPr>
            <m:e>
              <m:d>
                <m:dPr>
                  <m:ctrlPr>
                    <w:rPr>
                      <w:rFonts w:ascii="Cambria Math" w:hAnsi="Cambria Math"/>
                    </w:rPr>
                  </m:ctrlPr>
                </m:dPr>
                <m:e>
                  <m:f>
                    <m:fPr>
                      <m:ctrlPr>
                        <w:rPr>
                          <w:rFonts w:ascii="Cambria Math" w:hAnsi="Cambria Math"/>
                        </w:rPr>
                      </m:ctrlPr>
                    </m:fPr>
                    <m:num>
                      <m:r>
                        <m:rPr>
                          <m:sty m:val="p"/>
                        </m:rPr>
                        <w:rPr>
                          <w:rFonts w:ascii="Cambria Math" w:hAnsi="Cambria Math"/>
                        </w:rPr>
                        <m:t>∂</m:t>
                      </m:r>
                      <m:r>
                        <w:rPr>
                          <w:rFonts w:ascii="Cambria Math" w:hAnsi="Cambria Math"/>
                        </w:rPr>
                        <m:t>U</m:t>
                      </m:r>
                    </m:num>
                    <m:den>
                      <m:r>
                        <m:rPr>
                          <m:sty m:val="p"/>
                        </m:rPr>
                        <w:rPr>
                          <w:rFonts w:ascii="Cambria Math" w:hAnsi="Cambria Math"/>
                        </w:rPr>
                        <m:t>∂</m:t>
                      </m:r>
                      <m:r>
                        <w:rPr>
                          <w:rFonts w:ascii="Cambria Math" w:hAnsi="Cambria Math"/>
                        </w:rPr>
                        <m:t>V</m:t>
                      </m:r>
                    </m:den>
                  </m:f>
                </m:e>
              </m:d>
            </m:e>
            <m:sub>
              <m:r>
                <w:rPr>
                  <w:rFonts w:ascii="Cambria Math" w:hAnsi="Cambria Math"/>
                </w:rPr>
                <m:t>T</m:t>
              </m:r>
            </m:sub>
          </m:sSub>
          <m:r>
            <w:rPr>
              <w:rFonts w:ascii="Cambria Math" w:hAnsi="Cambria Math"/>
            </w:rPr>
            <m:t>dV </m:t>
          </m:r>
          <m:r>
            <m:rPr>
              <m:sty m:val="p"/>
            </m:rPr>
            <w:rPr>
              <w:rFonts w:ascii="Cambria Math" w:hAnsi="Cambria Math"/>
            </w:rPr>
            <m:t>⋯(</m:t>
          </m:r>
          <m:r>
            <w:rPr>
              <w:rFonts w:ascii="Cambria Math" w:hAnsi="Cambria Math"/>
            </w:rPr>
            <m:t>1.25</m:t>
          </m:r>
          <m:r>
            <m:rPr>
              <m:sty m:val="p"/>
            </m:rPr>
            <w:rPr>
              <w:rFonts w:ascii="Cambria Math" w:hAnsi="Cambria Math"/>
            </w:rPr>
            <m:t>)</m:t>
          </m:r>
        </m:oMath>
      </m:oMathPara>
    </w:p>
    <w:p w14:paraId="472EF95A" w14:textId="77777777" w:rsidR="00220C3A" w:rsidRDefault="00000000">
      <w:pPr>
        <w:pStyle w:val="FirstParagraph"/>
        <w:rPr>
          <w:lang w:eastAsia="ja-JP"/>
        </w:rPr>
      </w:pPr>
      <w:r>
        <w:rPr>
          <w:rFonts w:hint="eastAsia"/>
          <w:lang w:eastAsia="ja-JP"/>
        </w:rPr>
        <w:t>これを式</w:t>
      </w:r>
      <w:r>
        <w:rPr>
          <w:lang w:eastAsia="ja-JP"/>
        </w:rPr>
        <w:t xml:space="preserve"> (1.24) </w:t>
      </w:r>
      <w:r>
        <w:rPr>
          <w:rFonts w:hint="eastAsia"/>
          <w:lang w:eastAsia="ja-JP"/>
        </w:rPr>
        <w:t>と比較すると、</w:t>
      </w:r>
    </w:p>
    <w:p w14:paraId="7020BC65" w14:textId="77777777" w:rsidR="00220C3A" w:rsidRDefault="00000000">
      <w:pPr>
        <w:pStyle w:val="a0"/>
      </w:pPr>
      <m:oMathPara>
        <m:oMathParaPr>
          <m:jc m:val="center"/>
        </m:oMathParaPr>
        <m:oMath>
          <m:r>
            <w:rPr>
              <w:rFonts w:ascii="Cambria Math" w:hAnsi="Cambria Math"/>
            </w:rPr>
            <m:t>δQ</m:t>
          </m:r>
          <m:r>
            <m:rPr>
              <m:sty m:val="p"/>
            </m:rPr>
            <w:rPr>
              <w:rFonts w:ascii="Cambria Math" w:hAnsi="Cambria Math"/>
            </w:rPr>
            <m:t>=</m:t>
          </m:r>
          <m:sSub>
            <m:sSubPr>
              <m:ctrlPr>
                <w:rPr>
                  <w:rFonts w:ascii="Cambria Math" w:hAnsi="Cambria Math"/>
                </w:rPr>
              </m:ctrlPr>
            </m:sSubPr>
            <m:e>
              <m:d>
                <m:dPr>
                  <m:ctrlPr>
                    <w:rPr>
                      <w:rFonts w:ascii="Cambria Math" w:hAnsi="Cambria Math"/>
                    </w:rPr>
                  </m:ctrlPr>
                </m:dPr>
                <m:e>
                  <m:f>
                    <m:fPr>
                      <m:ctrlPr>
                        <w:rPr>
                          <w:rFonts w:ascii="Cambria Math" w:hAnsi="Cambria Math"/>
                        </w:rPr>
                      </m:ctrlPr>
                    </m:fPr>
                    <m:num>
                      <m:r>
                        <m:rPr>
                          <m:sty m:val="p"/>
                        </m:rPr>
                        <w:rPr>
                          <w:rFonts w:ascii="Cambria Math" w:hAnsi="Cambria Math"/>
                        </w:rPr>
                        <m:t>∂</m:t>
                      </m:r>
                      <m:r>
                        <w:rPr>
                          <w:rFonts w:ascii="Cambria Math" w:hAnsi="Cambria Math"/>
                        </w:rPr>
                        <m:t>U</m:t>
                      </m:r>
                    </m:num>
                    <m:den>
                      <m:r>
                        <m:rPr>
                          <m:sty m:val="p"/>
                        </m:rPr>
                        <w:rPr>
                          <w:rFonts w:ascii="Cambria Math" w:hAnsi="Cambria Math"/>
                        </w:rPr>
                        <m:t>∂</m:t>
                      </m:r>
                      <m:r>
                        <w:rPr>
                          <w:rFonts w:ascii="Cambria Math" w:hAnsi="Cambria Math"/>
                        </w:rPr>
                        <m:t>T</m:t>
                      </m:r>
                    </m:den>
                  </m:f>
                </m:e>
              </m:d>
            </m:e>
            <m:sub>
              <m:r>
                <w:rPr>
                  <w:rFonts w:ascii="Cambria Math" w:hAnsi="Cambria Math"/>
                </w:rPr>
                <m:t>V</m:t>
              </m:r>
            </m:sub>
          </m:sSub>
          <m:r>
            <w:rPr>
              <w:rFonts w:ascii="Cambria Math" w:hAnsi="Cambria Math"/>
            </w:rPr>
            <m:t>dT</m:t>
          </m:r>
          <m:r>
            <m:rPr>
              <m:sty m:val="p"/>
            </m:rPr>
            <w:rPr>
              <w:rFonts w:ascii="Cambria Math" w:hAnsi="Cambria Math"/>
            </w:rPr>
            <m:t>+</m:t>
          </m:r>
          <m:d>
            <m:dPr>
              <m:begChr m:val="["/>
              <m:endChr m:val="]"/>
              <m:ctrlPr>
                <w:rPr>
                  <w:rFonts w:ascii="Cambria Math" w:hAnsi="Cambria Math"/>
                </w:rPr>
              </m:ctrlPr>
            </m:dPr>
            <m:e>
              <m:r>
                <w:rPr>
                  <w:rFonts w:ascii="Cambria Math" w:hAnsi="Cambria Math"/>
                </w:rPr>
                <m:t>P</m:t>
              </m:r>
              <m:r>
                <m:rPr>
                  <m:sty m:val="p"/>
                </m:rPr>
                <w:rPr>
                  <w:rFonts w:ascii="Cambria Math" w:hAnsi="Cambria Math"/>
                </w:rPr>
                <m:t>+</m:t>
              </m:r>
              <m:sSub>
                <m:sSubPr>
                  <m:ctrlPr>
                    <w:rPr>
                      <w:rFonts w:ascii="Cambria Math" w:hAnsi="Cambria Math"/>
                    </w:rPr>
                  </m:ctrlPr>
                </m:sSubPr>
                <m:e>
                  <m:d>
                    <m:dPr>
                      <m:ctrlPr>
                        <w:rPr>
                          <w:rFonts w:ascii="Cambria Math" w:hAnsi="Cambria Math"/>
                        </w:rPr>
                      </m:ctrlPr>
                    </m:dPr>
                    <m:e>
                      <m:f>
                        <m:fPr>
                          <m:ctrlPr>
                            <w:rPr>
                              <w:rFonts w:ascii="Cambria Math" w:hAnsi="Cambria Math"/>
                            </w:rPr>
                          </m:ctrlPr>
                        </m:fPr>
                        <m:num>
                          <m:r>
                            <m:rPr>
                              <m:sty m:val="p"/>
                            </m:rPr>
                            <w:rPr>
                              <w:rFonts w:ascii="Cambria Math" w:hAnsi="Cambria Math"/>
                            </w:rPr>
                            <m:t>∂</m:t>
                          </m:r>
                          <m:r>
                            <w:rPr>
                              <w:rFonts w:ascii="Cambria Math" w:hAnsi="Cambria Math"/>
                            </w:rPr>
                            <m:t>U</m:t>
                          </m:r>
                        </m:num>
                        <m:den>
                          <m:r>
                            <m:rPr>
                              <m:sty m:val="p"/>
                            </m:rPr>
                            <w:rPr>
                              <w:rFonts w:ascii="Cambria Math" w:hAnsi="Cambria Math"/>
                            </w:rPr>
                            <m:t>∂</m:t>
                          </m:r>
                          <m:r>
                            <w:rPr>
                              <w:rFonts w:ascii="Cambria Math" w:hAnsi="Cambria Math"/>
                            </w:rPr>
                            <m:t>V</m:t>
                          </m:r>
                        </m:den>
                      </m:f>
                    </m:e>
                  </m:d>
                </m:e>
                <m:sub>
                  <m:r>
                    <w:rPr>
                      <w:rFonts w:ascii="Cambria Math" w:hAnsi="Cambria Math"/>
                    </w:rPr>
                    <m:t>T</m:t>
                  </m:r>
                </m:sub>
              </m:sSub>
            </m:e>
          </m:d>
          <m:r>
            <w:rPr>
              <w:rFonts w:ascii="Cambria Math" w:hAnsi="Cambria Math"/>
            </w:rPr>
            <m:t>dV </m:t>
          </m:r>
          <m:r>
            <m:rPr>
              <m:sty m:val="p"/>
            </m:rPr>
            <w:rPr>
              <w:rFonts w:ascii="Cambria Math" w:hAnsi="Cambria Math"/>
            </w:rPr>
            <m:t>⋯(</m:t>
          </m:r>
          <m:r>
            <w:rPr>
              <w:rFonts w:ascii="Cambria Math" w:hAnsi="Cambria Math"/>
            </w:rPr>
            <m:t>1.27</m:t>
          </m:r>
          <m:r>
            <m:rPr>
              <m:sty m:val="p"/>
            </m:rPr>
            <w:rPr>
              <w:rFonts w:ascii="Cambria Math" w:hAnsi="Cambria Math"/>
            </w:rPr>
            <m:t>)</m:t>
          </m:r>
        </m:oMath>
      </m:oMathPara>
    </w:p>
    <w:p w14:paraId="32E87291" w14:textId="77777777" w:rsidR="00220C3A" w:rsidRDefault="00000000">
      <w:pPr>
        <w:pStyle w:val="FirstParagraph"/>
        <w:rPr>
          <w:lang w:eastAsia="ja-JP"/>
        </w:rPr>
      </w:pPr>
      <w:r>
        <w:rPr>
          <w:rFonts w:hint="eastAsia"/>
          <w:lang w:eastAsia="ja-JP"/>
        </w:rPr>
        <w:t>定積条件</w:t>
      </w:r>
      <w:r>
        <w:rPr>
          <w:lang w:eastAsia="ja-JP"/>
        </w:rPr>
        <w:t xml:space="preserve"> (</w:t>
      </w:r>
      <m:oMath>
        <m:r>
          <w:rPr>
            <w:rFonts w:ascii="Cambria Math" w:hAnsi="Cambria Math"/>
            <w:lang w:eastAsia="ja-JP"/>
          </w:rPr>
          <m:t>dV</m:t>
        </m:r>
        <m:r>
          <m:rPr>
            <m:sty m:val="p"/>
          </m:rPr>
          <w:rPr>
            <w:rFonts w:ascii="Cambria Math" w:hAnsi="Cambria Math"/>
            <w:lang w:eastAsia="ja-JP"/>
          </w:rPr>
          <m:t>=</m:t>
        </m:r>
        <m:r>
          <w:rPr>
            <w:rFonts w:ascii="Cambria Math" w:hAnsi="Cambria Math"/>
            <w:lang w:eastAsia="ja-JP"/>
          </w:rPr>
          <m:t>0</m:t>
        </m:r>
      </m:oMath>
      <w:r>
        <w:rPr>
          <w:lang w:eastAsia="ja-JP"/>
        </w:rPr>
        <w:t xml:space="preserve">) </w:t>
      </w:r>
      <w:r>
        <w:rPr>
          <w:rFonts w:hint="eastAsia"/>
          <w:lang w:eastAsia="ja-JP"/>
        </w:rPr>
        <w:t>のもとでは、上記の式から</w:t>
      </w:r>
      <w:r>
        <w:rPr>
          <w:lang w:eastAsia="ja-JP"/>
        </w:rPr>
        <w:t xml:space="preserve"> </w:t>
      </w:r>
      <m:oMath>
        <m:sSub>
          <m:sSubPr>
            <m:ctrlPr>
              <w:rPr>
                <w:rFonts w:ascii="Cambria Math" w:hAnsi="Cambria Math"/>
              </w:rPr>
            </m:ctrlPr>
          </m:sSubPr>
          <m:e>
            <m:r>
              <w:rPr>
                <w:rFonts w:ascii="Cambria Math" w:hAnsi="Cambria Math"/>
                <w:lang w:eastAsia="ja-JP"/>
              </w:rPr>
              <m:t>C</m:t>
            </m:r>
          </m:e>
          <m:sub>
            <m:r>
              <w:rPr>
                <w:rFonts w:ascii="Cambria Math" w:hAnsi="Cambria Math"/>
                <w:lang w:eastAsia="ja-JP"/>
              </w:rPr>
              <m:t>V</m:t>
            </m:r>
          </m:sub>
        </m:sSub>
        <m:r>
          <m:rPr>
            <m:sty m:val="p"/>
          </m:rPr>
          <w:rPr>
            <w:rFonts w:ascii="Cambria Math" w:hAnsi="Cambria Math"/>
            <w:lang w:eastAsia="ja-JP"/>
          </w:rPr>
          <m:t>=(∂</m:t>
        </m:r>
        <m:r>
          <w:rPr>
            <w:rFonts w:ascii="Cambria Math" w:hAnsi="Cambria Math"/>
            <w:lang w:eastAsia="ja-JP"/>
          </w:rPr>
          <m:t>U</m:t>
        </m:r>
        <m:r>
          <m:rPr>
            <m:sty m:val="p"/>
          </m:rPr>
          <w:rPr>
            <w:rFonts w:ascii="Cambria Math" w:hAnsi="Cambria Math"/>
            <w:lang w:eastAsia="ja-JP"/>
          </w:rPr>
          <m:t>/∂</m:t>
        </m:r>
        <m:r>
          <w:rPr>
            <w:rFonts w:ascii="Cambria Math" w:hAnsi="Cambria Math"/>
            <w:lang w:eastAsia="ja-JP"/>
          </w:rPr>
          <m:t>T</m:t>
        </m:r>
        <m:sSub>
          <m:sSubPr>
            <m:ctrlPr>
              <w:rPr>
                <w:rFonts w:ascii="Cambria Math" w:hAnsi="Cambria Math"/>
              </w:rPr>
            </m:ctrlPr>
          </m:sSubPr>
          <m:e>
            <m:r>
              <m:rPr>
                <m:sty m:val="p"/>
              </m:rPr>
              <w:rPr>
                <w:rFonts w:ascii="Cambria Math" w:hAnsi="Cambria Math"/>
                <w:lang w:eastAsia="ja-JP"/>
              </w:rPr>
              <m:t>)</m:t>
            </m:r>
          </m:e>
          <m:sub>
            <m:r>
              <w:rPr>
                <w:rFonts w:ascii="Cambria Math" w:hAnsi="Cambria Math"/>
                <w:lang w:eastAsia="ja-JP"/>
              </w:rPr>
              <m:t>V</m:t>
            </m:r>
          </m:sub>
        </m:sSub>
      </m:oMath>
      <w:r>
        <w:rPr>
          <w:lang w:eastAsia="ja-JP"/>
        </w:rPr>
        <w:t xml:space="preserve"> </w:t>
      </w:r>
      <w:r>
        <w:rPr>
          <w:lang w:eastAsia="ja-JP"/>
        </w:rPr>
        <w:t>となります。</w:t>
      </w:r>
      <w:r>
        <w:rPr>
          <w:lang w:eastAsia="ja-JP"/>
        </w:rPr>
        <w:t xml:space="preserve"> </w:t>
      </w:r>
      <w:r>
        <w:rPr>
          <w:rFonts w:hint="eastAsia"/>
          <w:lang w:eastAsia="ja-JP"/>
        </w:rPr>
        <w:t>理想気体の場合、内部エネルギー</w:t>
      </w:r>
      <w:r>
        <w:rPr>
          <w:lang w:eastAsia="ja-JP"/>
        </w:rPr>
        <w:t xml:space="preserve"> </w:t>
      </w:r>
      <m:oMath>
        <m:r>
          <w:rPr>
            <w:rFonts w:ascii="Cambria Math" w:hAnsi="Cambria Math"/>
            <w:lang w:eastAsia="ja-JP"/>
          </w:rPr>
          <m:t>U</m:t>
        </m:r>
      </m:oMath>
      <w:r>
        <w:rPr>
          <w:lang w:eastAsia="ja-JP"/>
        </w:rPr>
        <w:t xml:space="preserve"> </w:t>
      </w:r>
      <w:r>
        <w:rPr>
          <w:rFonts w:hint="eastAsia"/>
          <w:lang w:eastAsia="ja-JP"/>
        </w:rPr>
        <w:t>は体積</w:t>
      </w:r>
      <w:r>
        <w:rPr>
          <w:lang w:eastAsia="ja-JP"/>
        </w:rPr>
        <w:t xml:space="preserve"> </w:t>
      </w:r>
      <m:oMath>
        <m:r>
          <w:rPr>
            <w:rFonts w:ascii="Cambria Math" w:hAnsi="Cambria Math"/>
            <w:lang w:eastAsia="ja-JP"/>
          </w:rPr>
          <m:t>V</m:t>
        </m:r>
      </m:oMath>
      <w:r>
        <w:rPr>
          <w:lang w:eastAsia="ja-JP"/>
        </w:rPr>
        <w:t xml:space="preserve"> </w:t>
      </w:r>
      <w:r>
        <w:rPr>
          <w:rFonts w:hint="eastAsia"/>
          <w:lang w:eastAsia="ja-JP"/>
        </w:rPr>
        <w:t>に依存しない（</w:t>
      </w:r>
      <m:oMath>
        <m:r>
          <w:rPr>
            <w:rFonts w:ascii="Cambria Math" w:hAnsi="Cambria Math"/>
            <w:lang w:eastAsia="ja-JP"/>
          </w:rPr>
          <m:t>U</m:t>
        </m:r>
        <m:r>
          <m:rPr>
            <m:sty m:val="p"/>
          </m:rPr>
          <w:rPr>
            <w:rFonts w:ascii="Cambria Math" w:hAnsi="Cambria Math"/>
            <w:lang w:eastAsia="ja-JP"/>
          </w:rPr>
          <m:t>=</m:t>
        </m:r>
        <m:f>
          <m:fPr>
            <m:ctrlPr>
              <w:rPr>
                <w:rFonts w:ascii="Cambria Math" w:hAnsi="Cambria Math"/>
              </w:rPr>
            </m:ctrlPr>
          </m:fPr>
          <m:num>
            <m:r>
              <w:rPr>
                <w:rFonts w:ascii="Cambria Math" w:hAnsi="Cambria Math"/>
                <w:lang w:eastAsia="ja-JP"/>
              </w:rPr>
              <m:t>3</m:t>
            </m:r>
          </m:num>
          <m:den>
            <m:r>
              <w:rPr>
                <w:rFonts w:ascii="Cambria Math" w:hAnsi="Cambria Math"/>
                <w:lang w:eastAsia="ja-JP"/>
              </w:rPr>
              <m:t>2</m:t>
            </m:r>
          </m:den>
        </m:f>
        <m:r>
          <w:rPr>
            <w:rFonts w:ascii="Cambria Math" w:hAnsi="Cambria Math"/>
            <w:lang w:eastAsia="ja-JP"/>
          </w:rPr>
          <m:t>RT</m:t>
        </m:r>
      </m:oMath>
      <w:r>
        <w:rPr>
          <w:lang w:eastAsia="ja-JP"/>
        </w:rPr>
        <w:t xml:space="preserve"> </w:t>
      </w:r>
      <w:r>
        <w:rPr>
          <w:rFonts w:hint="eastAsia"/>
          <w:lang w:eastAsia="ja-JP"/>
        </w:rPr>
        <w:t>でした）ので、</w:t>
      </w:r>
      <w:r>
        <w:rPr>
          <w:rFonts w:hint="eastAsia"/>
          <w:lang w:eastAsia="ja-JP"/>
        </w:rPr>
        <w:t>$</w:t>
      </w:r>
      <w:r>
        <w:rPr>
          <w:lang w:eastAsia="ja-JP"/>
        </w:rPr>
        <w:t xml:space="preserve"> (U / V)_T = 0$ </w:t>
      </w:r>
      <w:r>
        <w:rPr>
          <w:lang w:eastAsia="ja-JP"/>
        </w:rPr>
        <w:t>となります。</w:t>
      </w:r>
    </w:p>
    <w:p w14:paraId="1A7FF287" w14:textId="77777777" w:rsidR="00220C3A" w:rsidRDefault="00000000">
      <w:pPr>
        <w:pStyle w:val="a0"/>
        <w:rPr>
          <w:lang w:eastAsia="ja-JP"/>
        </w:rPr>
      </w:pPr>
      <w:r>
        <w:rPr>
          <w:rFonts w:hint="eastAsia"/>
          <w:b/>
          <w:bCs/>
          <w:lang w:eastAsia="ja-JP"/>
        </w:rPr>
        <w:t>定圧熱容量</w:t>
      </w:r>
      <w:r>
        <w:rPr>
          <w:b/>
          <w:bCs/>
          <w:lang w:eastAsia="ja-JP"/>
        </w:rPr>
        <w:t xml:space="preserve"> </w:t>
      </w:r>
      <m:oMath>
        <m:sSub>
          <m:sSubPr>
            <m:ctrlPr>
              <w:rPr>
                <w:rFonts w:ascii="Cambria Math" w:hAnsi="Cambria Math"/>
              </w:rPr>
            </m:ctrlPr>
          </m:sSubPr>
          <m:e>
            <m:r>
              <w:rPr>
                <w:rFonts w:ascii="Cambria Math" w:hAnsi="Cambria Math"/>
                <w:lang w:eastAsia="ja-JP"/>
              </w:rPr>
              <m:t>C</m:t>
            </m:r>
          </m:e>
          <m:sub>
            <m:r>
              <w:rPr>
                <w:rFonts w:ascii="Cambria Math" w:hAnsi="Cambria Math"/>
                <w:lang w:eastAsia="ja-JP"/>
              </w:rPr>
              <m:t>P</m:t>
            </m:r>
          </m:sub>
        </m:sSub>
      </m:oMath>
      <w:r>
        <w:rPr>
          <w:b/>
          <w:bCs/>
          <w:lang w:eastAsia="ja-JP"/>
        </w:rPr>
        <w:t>:</w:t>
      </w:r>
      <w:r>
        <w:rPr>
          <w:lang w:eastAsia="ja-JP"/>
        </w:rPr>
        <w:t xml:space="preserve"> </w:t>
      </w:r>
      <w:r>
        <w:rPr>
          <w:rFonts w:hint="eastAsia"/>
          <w:lang w:eastAsia="ja-JP"/>
        </w:rPr>
        <w:t>圧力を一定に保つ条件で、温度を</w:t>
      </w:r>
      <w:r>
        <w:rPr>
          <w:lang w:eastAsia="ja-JP"/>
        </w:rPr>
        <w:t xml:space="preserve"> </w:t>
      </w:r>
      <m:oMath>
        <m:r>
          <w:rPr>
            <w:rFonts w:ascii="Cambria Math" w:hAnsi="Cambria Math"/>
            <w:lang w:eastAsia="ja-JP"/>
          </w:rPr>
          <m:t>dT</m:t>
        </m:r>
      </m:oMath>
      <w:r>
        <w:rPr>
          <w:lang w:eastAsia="ja-JP"/>
        </w:rPr>
        <w:t xml:space="preserve"> </w:t>
      </w:r>
      <w:r>
        <w:rPr>
          <w:rFonts w:hint="eastAsia"/>
          <w:lang w:eastAsia="ja-JP"/>
        </w:rPr>
        <w:t>だけ上昇させるのに必要な熱量</w:t>
      </w:r>
      <w:r>
        <w:rPr>
          <w:lang w:eastAsia="ja-JP"/>
        </w:rPr>
        <w:t xml:space="preserve"> </w:t>
      </w:r>
      <m:oMath>
        <m:r>
          <w:rPr>
            <w:rFonts w:ascii="Cambria Math" w:hAnsi="Cambria Math"/>
            <w:lang w:eastAsia="ja-JP"/>
          </w:rPr>
          <m:t>δQ</m:t>
        </m:r>
      </m:oMath>
      <w:r>
        <w:rPr>
          <w:lang w:eastAsia="ja-JP"/>
        </w:rPr>
        <w:t xml:space="preserve"> </w:t>
      </w:r>
      <w:r>
        <w:rPr>
          <w:rFonts w:hint="eastAsia"/>
          <w:lang w:eastAsia="ja-JP"/>
        </w:rPr>
        <w:t>から定義されます。</w:t>
      </w:r>
    </w:p>
    <w:p w14:paraId="3987F451" w14:textId="77777777" w:rsidR="00220C3A" w:rsidRDefault="00000000">
      <w:pPr>
        <w:pStyle w:val="a0"/>
      </w:pPr>
      <m:oMathPara>
        <m:oMathParaPr>
          <m:jc m:val="center"/>
        </m:oMathParaPr>
        <m:oMath>
          <m:sSub>
            <m:sSubPr>
              <m:ctrlPr>
                <w:rPr>
                  <w:rFonts w:ascii="Cambria Math" w:hAnsi="Cambria Math"/>
                </w:rPr>
              </m:ctrlPr>
            </m:sSubPr>
            <m:e>
              <m:r>
                <w:rPr>
                  <w:rFonts w:ascii="Cambria Math" w:hAnsi="Cambria Math"/>
                </w:rPr>
                <m:t>C</m:t>
              </m:r>
            </m:e>
            <m:sub>
              <m:r>
                <w:rPr>
                  <w:rFonts w:ascii="Cambria Math" w:hAnsi="Cambria Math"/>
                </w:rPr>
                <m:t>P</m:t>
              </m:r>
            </m:sub>
          </m:sSub>
          <m:r>
            <m:rPr>
              <m:sty m:val="p"/>
            </m:rPr>
            <w:rPr>
              <w:rFonts w:ascii="Cambria Math" w:hAnsi="Cambria Math"/>
            </w:rPr>
            <m:t>=</m:t>
          </m:r>
          <m:sSub>
            <m:sSubPr>
              <m:ctrlPr>
                <w:rPr>
                  <w:rFonts w:ascii="Cambria Math" w:hAnsi="Cambria Math"/>
                </w:rPr>
              </m:ctrlPr>
            </m:sSubPr>
            <m:e>
              <m:d>
                <m:dPr>
                  <m:ctrlPr>
                    <w:rPr>
                      <w:rFonts w:ascii="Cambria Math" w:hAnsi="Cambria Math"/>
                    </w:rPr>
                  </m:ctrlPr>
                </m:dPr>
                <m:e>
                  <m:f>
                    <m:fPr>
                      <m:ctrlPr>
                        <w:rPr>
                          <w:rFonts w:ascii="Cambria Math" w:hAnsi="Cambria Math"/>
                        </w:rPr>
                      </m:ctrlPr>
                    </m:fPr>
                    <m:num>
                      <m:r>
                        <w:rPr>
                          <w:rFonts w:ascii="Cambria Math" w:hAnsi="Cambria Math"/>
                        </w:rPr>
                        <m:t>δQ</m:t>
                      </m:r>
                    </m:num>
                    <m:den>
                      <m:r>
                        <w:rPr>
                          <w:rFonts w:ascii="Cambria Math" w:hAnsi="Cambria Math"/>
                        </w:rPr>
                        <m:t>dT</m:t>
                      </m:r>
                    </m:den>
                  </m:f>
                </m:e>
              </m:d>
            </m:e>
            <m:sub>
              <m:r>
                <w:rPr>
                  <w:rFonts w:ascii="Cambria Math" w:hAnsi="Cambria Math"/>
                </w:rPr>
                <m:t>P</m:t>
              </m:r>
            </m:sub>
          </m:sSub>
        </m:oMath>
      </m:oMathPara>
    </w:p>
    <w:p w14:paraId="2FB4A802" w14:textId="77777777" w:rsidR="00220C3A" w:rsidRDefault="00000000">
      <w:pPr>
        <w:pStyle w:val="FirstParagraph"/>
        <w:rPr>
          <w:lang w:eastAsia="ja-JP"/>
        </w:rPr>
      </w:pPr>
      <w:r>
        <w:rPr>
          <w:rFonts w:hint="eastAsia"/>
          <w:lang w:eastAsia="ja-JP"/>
        </w:rPr>
        <w:t>式</w:t>
      </w:r>
      <w:r>
        <w:rPr>
          <w:lang w:eastAsia="ja-JP"/>
        </w:rPr>
        <w:t xml:space="preserve"> (1.27) </w:t>
      </w:r>
      <w:r>
        <w:rPr>
          <w:rFonts w:hint="eastAsia"/>
          <w:lang w:eastAsia="ja-JP"/>
        </w:rPr>
        <w:t>の両辺を</w:t>
      </w:r>
      <w:r>
        <w:rPr>
          <w:lang w:eastAsia="ja-JP"/>
        </w:rPr>
        <w:t xml:space="preserve"> </w:t>
      </w:r>
      <m:oMath>
        <m:r>
          <w:rPr>
            <w:rFonts w:ascii="Cambria Math" w:hAnsi="Cambria Math"/>
            <w:lang w:eastAsia="ja-JP"/>
          </w:rPr>
          <m:t>dT</m:t>
        </m:r>
      </m:oMath>
      <w:r>
        <w:rPr>
          <w:lang w:eastAsia="ja-JP"/>
        </w:rPr>
        <w:t xml:space="preserve"> </w:t>
      </w:r>
      <w:r>
        <w:rPr>
          <w:rFonts w:hint="eastAsia"/>
          <w:lang w:eastAsia="ja-JP"/>
        </w:rPr>
        <w:t>で割り、定圧条件</w:t>
      </w:r>
      <w:r>
        <w:rPr>
          <w:lang w:eastAsia="ja-JP"/>
        </w:rPr>
        <w:t xml:space="preserve"> </w:t>
      </w:r>
      <m:oMath>
        <m:r>
          <m:rPr>
            <m:sty m:val="p"/>
          </m:rPr>
          <w:rPr>
            <w:rFonts w:ascii="Cambria Math" w:hAnsi="Cambria Math"/>
            <w:lang w:eastAsia="ja-JP"/>
          </w:rPr>
          <m:t>(∂</m:t>
        </m:r>
        <m:r>
          <w:rPr>
            <w:rFonts w:ascii="Cambria Math" w:hAnsi="Cambria Math"/>
            <w:lang w:eastAsia="ja-JP"/>
          </w:rPr>
          <m:t>V</m:t>
        </m:r>
        <m:r>
          <m:rPr>
            <m:sty m:val="p"/>
          </m:rPr>
          <w:rPr>
            <w:rFonts w:ascii="Cambria Math" w:hAnsi="Cambria Math"/>
            <w:lang w:eastAsia="ja-JP"/>
          </w:rPr>
          <m:t>/∂</m:t>
        </m:r>
        <m:r>
          <w:rPr>
            <w:rFonts w:ascii="Cambria Math" w:hAnsi="Cambria Math"/>
            <w:lang w:eastAsia="ja-JP"/>
          </w:rPr>
          <m:t>T</m:t>
        </m:r>
        <m:sSub>
          <m:sSubPr>
            <m:ctrlPr>
              <w:rPr>
                <w:rFonts w:ascii="Cambria Math" w:hAnsi="Cambria Math"/>
              </w:rPr>
            </m:ctrlPr>
          </m:sSubPr>
          <m:e>
            <m:r>
              <m:rPr>
                <m:sty m:val="p"/>
              </m:rPr>
              <w:rPr>
                <w:rFonts w:ascii="Cambria Math" w:hAnsi="Cambria Math"/>
                <w:lang w:eastAsia="ja-JP"/>
              </w:rPr>
              <m:t>)</m:t>
            </m:r>
          </m:e>
          <m:sub>
            <m:r>
              <w:rPr>
                <w:rFonts w:ascii="Cambria Math" w:hAnsi="Cambria Math"/>
                <w:lang w:eastAsia="ja-JP"/>
              </w:rPr>
              <m:t>P</m:t>
            </m:r>
          </m:sub>
        </m:sSub>
      </m:oMath>
      <w:r>
        <w:rPr>
          <w:lang w:eastAsia="ja-JP"/>
        </w:rPr>
        <w:t xml:space="preserve"> </w:t>
      </w:r>
      <w:r>
        <w:rPr>
          <w:rFonts w:hint="eastAsia"/>
          <w:lang w:eastAsia="ja-JP"/>
        </w:rPr>
        <w:t>を考慮すると、</w:t>
      </w:r>
    </w:p>
    <w:p w14:paraId="409E33BC" w14:textId="77777777" w:rsidR="00220C3A" w:rsidRDefault="00000000">
      <w:pPr>
        <w:pStyle w:val="a0"/>
      </w:pPr>
      <m:oMathPara>
        <m:oMathParaPr>
          <m:jc m:val="center"/>
        </m:oMathParaPr>
        <m:oMath>
          <m:sSub>
            <m:sSubPr>
              <m:ctrlPr>
                <w:rPr>
                  <w:rFonts w:ascii="Cambria Math" w:hAnsi="Cambria Math"/>
                </w:rPr>
              </m:ctrlPr>
            </m:sSubPr>
            <m:e>
              <m:r>
                <w:rPr>
                  <w:rFonts w:ascii="Cambria Math" w:hAnsi="Cambria Math"/>
                </w:rPr>
                <m:t>C</m:t>
              </m:r>
            </m:e>
            <m:sub>
              <m:r>
                <w:rPr>
                  <w:rFonts w:ascii="Cambria Math" w:hAnsi="Cambria Math"/>
                </w:rPr>
                <m:t>P</m:t>
              </m:r>
            </m:sub>
          </m:sSub>
          <m:r>
            <m:rPr>
              <m:sty m:val="p"/>
            </m:rPr>
            <w:rPr>
              <w:rFonts w:ascii="Cambria Math" w:hAnsi="Cambria Math"/>
            </w:rPr>
            <m:t>=</m:t>
          </m:r>
          <m:sSub>
            <m:sSubPr>
              <m:ctrlPr>
                <w:rPr>
                  <w:rFonts w:ascii="Cambria Math" w:hAnsi="Cambria Math"/>
                </w:rPr>
              </m:ctrlPr>
            </m:sSubPr>
            <m:e>
              <m:d>
                <m:dPr>
                  <m:ctrlPr>
                    <w:rPr>
                      <w:rFonts w:ascii="Cambria Math" w:hAnsi="Cambria Math"/>
                    </w:rPr>
                  </m:ctrlPr>
                </m:dPr>
                <m:e>
                  <m:f>
                    <m:fPr>
                      <m:ctrlPr>
                        <w:rPr>
                          <w:rFonts w:ascii="Cambria Math" w:hAnsi="Cambria Math"/>
                        </w:rPr>
                      </m:ctrlPr>
                    </m:fPr>
                    <m:num>
                      <m:r>
                        <m:rPr>
                          <m:sty m:val="p"/>
                        </m:rPr>
                        <w:rPr>
                          <w:rFonts w:ascii="Cambria Math" w:hAnsi="Cambria Math"/>
                        </w:rPr>
                        <m:t>∂</m:t>
                      </m:r>
                      <m:r>
                        <w:rPr>
                          <w:rFonts w:ascii="Cambria Math" w:hAnsi="Cambria Math"/>
                        </w:rPr>
                        <m:t>U</m:t>
                      </m:r>
                    </m:num>
                    <m:den>
                      <m:r>
                        <m:rPr>
                          <m:sty m:val="p"/>
                        </m:rPr>
                        <w:rPr>
                          <w:rFonts w:ascii="Cambria Math" w:hAnsi="Cambria Math"/>
                        </w:rPr>
                        <m:t>∂</m:t>
                      </m:r>
                      <m:r>
                        <w:rPr>
                          <w:rFonts w:ascii="Cambria Math" w:hAnsi="Cambria Math"/>
                        </w:rPr>
                        <m:t>T</m:t>
                      </m:r>
                    </m:den>
                  </m:f>
                </m:e>
              </m:d>
            </m:e>
            <m:sub>
              <m:r>
                <w:rPr>
                  <w:rFonts w:ascii="Cambria Math" w:hAnsi="Cambria Math"/>
                </w:rPr>
                <m:t>V</m:t>
              </m:r>
            </m:sub>
          </m:sSub>
          <m:r>
            <m:rPr>
              <m:sty m:val="p"/>
            </m:rPr>
            <w:rPr>
              <w:rFonts w:ascii="Cambria Math" w:hAnsi="Cambria Math"/>
            </w:rPr>
            <m:t>+</m:t>
          </m:r>
          <m:d>
            <m:dPr>
              <m:begChr m:val="["/>
              <m:endChr m:val="]"/>
              <m:ctrlPr>
                <w:rPr>
                  <w:rFonts w:ascii="Cambria Math" w:hAnsi="Cambria Math"/>
                </w:rPr>
              </m:ctrlPr>
            </m:dPr>
            <m:e>
              <m:r>
                <w:rPr>
                  <w:rFonts w:ascii="Cambria Math" w:hAnsi="Cambria Math"/>
                </w:rPr>
                <m:t>P</m:t>
              </m:r>
              <m:r>
                <m:rPr>
                  <m:sty m:val="p"/>
                </m:rPr>
                <w:rPr>
                  <w:rFonts w:ascii="Cambria Math" w:hAnsi="Cambria Math"/>
                </w:rPr>
                <m:t>+</m:t>
              </m:r>
              <m:sSub>
                <m:sSubPr>
                  <m:ctrlPr>
                    <w:rPr>
                      <w:rFonts w:ascii="Cambria Math" w:hAnsi="Cambria Math"/>
                    </w:rPr>
                  </m:ctrlPr>
                </m:sSubPr>
                <m:e>
                  <m:d>
                    <m:dPr>
                      <m:ctrlPr>
                        <w:rPr>
                          <w:rFonts w:ascii="Cambria Math" w:hAnsi="Cambria Math"/>
                        </w:rPr>
                      </m:ctrlPr>
                    </m:dPr>
                    <m:e>
                      <m:f>
                        <m:fPr>
                          <m:ctrlPr>
                            <w:rPr>
                              <w:rFonts w:ascii="Cambria Math" w:hAnsi="Cambria Math"/>
                            </w:rPr>
                          </m:ctrlPr>
                        </m:fPr>
                        <m:num>
                          <m:r>
                            <m:rPr>
                              <m:sty m:val="p"/>
                            </m:rPr>
                            <w:rPr>
                              <w:rFonts w:ascii="Cambria Math" w:hAnsi="Cambria Math"/>
                            </w:rPr>
                            <m:t>∂</m:t>
                          </m:r>
                          <m:r>
                            <w:rPr>
                              <w:rFonts w:ascii="Cambria Math" w:hAnsi="Cambria Math"/>
                            </w:rPr>
                            <m:t>U</m:t>
                          </m:r>
                        </m:num>
                        <m:den>
                          <m:r>
                            <m:rPr>
                              <m:sty m:val="p"/>
                            </m:rPr>
                            <w:rPr>
                              <w:rFonts w:ascii="Cambria Math" w:hAnsi="Cambria Math"/>
                            </w:rPr>
                            <m:t>∂</m:t>
                          </m:r>
                          <m:r>
                            <w:rPr>
                              <w:rFonts w:ascii="Cambria Math" w:hAnsi="Cambria Math"/>
                            </w:rPr>
                            <m:t>V</m:t>
                          </m:r>
                        </m:den>
                      </m:f>
                    </m:e>
                  </m:d>
                </m:e>
                <m:sub>
                  <m:r>
                    <w:rPr>
                      <w:rFonts w:ascii="Cambria Math" w:hAnsi="Cambria Math"/>
                    </w:rPr>
                    <m:t>T</m:t>
                  </m:r>
                </m:sub>
              </m:sSub>
            </m:e>
          </m:d>
          <m:sSub>
            <m:sSubPr>
              <m:ctrlPr>
                <w:rPr>
                  <w:rFonts w:ascii="Cambria Math" w:hAnsi="Cambria Math"/>
                </w:rPr>
              </m:ctrlPr>
            </m:sSubPr>
            <m:e>
              <m:d>
                <m:dPr>
                  <m:ctrlPr>
                    <w:rPr>
                      <w:rFonts w:ascii="Cambria Math" w:hAnsi="Cambria Math"/>
                    </w:rPr>
                  </m:ctrlPr>
                </m:dPr>
                <m:e>
                  <m:f>
                    <m:fPr>
                      <m:ctrlPr>
                        <w:rPr>
                          <w:rFonts w:ascii="Cambria Math" w:hAnsi="Cambria Math"/>
                        </w:rPr>
                      </m:ctrlPr>
                    </m:fPr>
                    <m:num>
                      <m:r>
                        <m:rPr>
                          <m:sty m:val="p"/>
                        </m:rPr>
                        <w:rPr>
                          <w:rFonts w:ascii="Cambria Math" w:hAnsi="Cambria Math"/>
                        </w:rPr>
                        <m:t>∂</m:t>
                      </m:r>
                      <m:r>
                        <w:rPr>
                          <w:rFonts w:ascii="Cambria Math" w:hAnsi="Cambria Math"/>
                        </w:rPr>
                        <m:t>V</m:t>
                      </m:r>
                    </m:num>
                    <m:den>
                      <m:r>
                        <m:rPr>
                          <m:sty m:val="p"/>
                        </m:rPr>
                        <w:rPr>
                          <w:rFonts w:ascii="Cambria Math" w:hAnsi="Cambria Math"/>
                        </w:rPr>
                        <m:t>∂</m:t>
                      </m:r>
                      <m:r>
                        <w:rPr>
                          <w:rFonts w:ascii="Cambria Math" w:hAnsi="Cambria Math"/>
                        </w:rPr>
                        <m:t>T</m:t>
                      </m:r>
                    </m:den>
                  </m:f>
                </m:e>
              </m:d>
            </m:e>
            <m:sub>
              <m:r>
                <w:rPr>
                  <w:rFonts w:ascii="Cambria Math" w:hAnsi="Cambria Math"/>
                </w:rPr>
                <m:t>P</m:t>
              </m:r>
            </m:sub>
          </m:sSub>
          <m:r>
            <w:rPr>
              <w:rFonts w:ascii="Cambria Math" w:hAnsi="Cambria Math"/>
            </w:rPr>
            <m:t> </m:t>
          </m:r>
          <m:r>
            <m:rPr>
              <m:sty m:val="p"/>
            </m:rPr>
            <w:rPr>
              <w:rFonts w:ascii="Cambria Math" w:hAnsi="Cambria Math"/>
            </w:rPr>
            <m:t>⋯(</m:t>
          </m:r>
          <m:r>
            <w:rPr>
              <w:rFonts w:ascii="Cambria Math" w:hAnsi="Cambria Math"/>
            </w:rPr>
            <m:t>1.32</m:t>
          </m:r>
          <m:r>
            <m:rPr>
              <m:sty m:val="p"/>
            </m:rPr>
            <w:rPr>
              <w:rFonts w:ascii="Cambria Math" w:hAnsi="Cambria Math"/>
            </w:rPr>
            <m:t>)</m:t>
          </m:r>
        </m:oMath>
      </m:oMathPara>
    </w:p>
    <w:p w14:paraId="1033996D" w14:textId="77777777" w:rsidR="00220C3A" w:rsidRDefault="00000000">
      <w:pPr>
        <w:pStyle w:val="FirstParagraph"/>
        <w:rPr>
          <w:lang w:eastAsia="ja-JP"/>
        </w:rPr>
      </w:pPr>
      <w:r>
        <w:rPr>
          <w:rFonts w:hint="eastAsia"/>
          <w:lang w:eastAsia="ja-JP"/>
        </w:rPr>
        <w:lastRenderedPageBreak/>
        <w:t>理想気体の場合、</w:t>
      </w:r>
      <w:r>
        <w:rPr>
          <w:rFonts w:hint="eastAsia"/>
          <w:lang w:eastAsia="ja-JP"/>
        </w:rPr>
        <w:t>$</w:t>
      </w:r>
      <w:r>
        <w:rPr>
          <w:lang w:eastAsia="ja-JP"/>
        </w:rPr>
        <w:t xml:space="preserve"> (U / V)_T = 0$ </w:t>
      </w:r>
      <w:r>
        <w:rPr>
          <w:lang w:eastAsia="ja-JP"/>
        </w:rPr>
        <w:t>なので、</w:t>
      </w:r>
    </w:p>
    <w:p w14:paraId="2691B42E" w14:textId="77777777" w:rsidR="00220C3A" w:rsidRDefault="00000000">
      <w:pPr>
        <w:pStyle w:val="a0"/>
      </w:pPr>
      <m:oMathPara>
        <m:oMathParaPr>
          <m:jc m:val="center"/>
        </m:oMathParaPr>
        <m:oMath>
          <m:sSub>
            <m:sSubPr>
              <m:ctrlPr>
                <w:rPr>
                  <w:rFonts w:ascii="Cambria Math" w:hAnsi="Cambria Math"/>
                </w:rPr>
              </m:ctrlPr>
            </m:sSubPr>
            <m:e>
              <m:r>
                <w:rPr>
                  <w:rFonts w:ascii="Cambria Math" w:hAnsi="Cambria Math"/>
                </w:rPr>
                <m:t>C</m:t>
              </m:r>
            </m:e>
            <m:sub>
              <m:r>
                <w:rPr>
                  <w:rFonts w:ascii="Cambria Math" w:hAnsi="Cambria Math"/>
                </w:rPr>
                <m:t>P</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V</m:t>
              </m:r>
            </m:sub>
          </m:sSub>
          <m:r>
            <m:rPr>
              <m:sty m:val="p"/>
            </m:rPr>
            <w:rPr>
              <w:rFonts w:ascii="Cambria Math" w:hAnsi="Cambria Math"/>
            </w:rPr>
            <m:t>+</m:t>
          </m:r>
          <m:r>
            <w:rPr>
              <w:rFonts w:ascii="Cambria Math" w:hAnsi="Cambria Math"/>
            </w:rPr>
            <m:t>P</m:t>
          </m:r>
          <m:sSub>
            <m:sSubPr>
              <m:ctrlPr>
                <w:rPr>
                  <w:rFonts w:ascii="Cambria Math" w:hAnsi="Cambria Math"/>
                </w:rPr>
              </m:ctrlPr>
            </m:sSubPr>
            <m:e>
              <m:d>
                <m:dPr>
                  <m:ctrlPr>
                    <w:rPr>
                      <w:rFonts w:ascii="Cambria Math" w:hAnsi="Cambria Math"/>
                    </w:rPr>
                  </m:ctrlPr>
                </m:dPr>
                <m:e>
                  <m:f>
                    <m:fPr>
                      <m:ctrlPr>
                        <w:rPr>
                          <w:rFonts w:ascii="Cambria Math" w:hAnsi="Cambria Math"/>
                        </w:rPr>
                      </m:ctrlPr>
                    </m:fPr>
                    <m:num>
                      <m:r>
                        <m:rPr>
                          <m:sty m:val="p"/>
                        </m:rPr>
                        <w:rPr>
                          <w:rFonts w:ascii="Cambria Math" w:hAnsi="Cambria Math"/>
                        </w:rPr>
                        <m:t>∂</m:t>
                      </m:r>
                      <m:r>
                        <w:rPr>
                          <w:rFonts w:ascii="Cambria Math" w:hAnsi="Cambria Math"/>
                        </w:rPr>
                        <m:t>V</m:t>
                      </m:r>
                    </m:num>
                    <m:den>
                      <m:r>
                        <m:rPr>
                          <m:sty m:val="p"/>
                        </m:rPr>
                        <w:rPr>
                          <w:rFonts w:ascii="Cambria Math" w:hAnsi="Cambria Math"/>
                        </w:rPr>
                        <m:t>∂</m:t>
                      </m:r>
                      <m:r>
                        <w:rPr>
                          <w:rFonts w:ascii="Cambria Math" w:hAnsi="Cambria Math"/>
                        </w:rPr>
                        <m:t>T</m:t>
                      </m:r>
                    </m:den>
                  </m:f>
                </m:e>
              </m:d>
            </m:e>
            <m:sub>
              <m:r>
                <w:rPr>
                  <w:rFonts w:ascii="Cambria Math" w:hAnsi="Cambria Math"/>
                </w:rPr>
                <m:t>P</m:t>
              </m:r>
            </m:sub>
          </m:sSub>
          <m:r>
            <w:rPr>
              <w:rFonts w:ascii="Cambria Math" w:hAnsi="Cambria Math"/>
            </w:rPr>
            <m:t> </m:t>
          </m:r>
          <m:r>
            <m:rPr>
              <m:sty m:val="p"/>
            </m:rPr>
            <w:rPr>
              <w:rFonts w:ascii="Cambria Math" w:hAnsi="Cambria Math"/>
            </w:rPr>
            <m:t>⋯(</m:t>
          </m:r>
          <m:r>
            <w:rPr>
              <w:rFonts w:ascii="Cambria Math" w:hAnsi="Cambria Math"/>
            </w:rPr>
            <m:t>1.33</m:t>
          </m:r>
          <m:r>
            <m:rPr>
              <m:sty m:val="p"/>
            </m:rPr>
            <w:rPr>
              <w:rFonts w:ascii="Cambria Math" w:hAnsi="Cambria Math"/>
            </w:rPr>
            <m:t>)</m:t>
          </m:r>
        </m:oMath>
      </m:oMathPara>
    </w:p>
    <w:p w14:paraId="3EBA0A6C" w14:textId="77777777" w:rsidR="00220C3A" w:rsidRDefault="00000000">
      <w:pPr>
        <w:pStyle w:val="FirstParagraph"/>
        <w:rPr>
          <w:lang w:eastAsia="ja-JP"/>
        </w:rPr>
      </w:pPr>
      <w:r>
        <w:rPr>
          <w:rFonts w:hint="eastAsia"/>
          <w:lang w:eastAsia="ja-JP"/>
        </w:rPr>
        <w:t>1</w:t>
      </w:r>
      <w:r>
        <w:rPr>
          <w:rFonts w:hint="eastAsia"/>
          <w:lang w:eastAsia="ja-JP"/>
        </w:rPr>
        <w:t>モルの理想気体の状態方程式</w:t>
      </w:r>
      <w:r>
        <w:rPr>
          <w:lang w:eastAsia="ja-JP"/>
        </w:rPr>
        <w:t xml:space="preserve"> </w:t>
      </w:r>
      <m:oMath>
        <m:r>
          <w:rPr>
            <w:rFonts w:ascii="Cambria Math" w:hAnsi="Cambria Math"/>
            <w:lang w:eastAsia="ja-JP"/>
          </w:rPr>
          <m:t>PV</m:t>
        </m:r>
        <m:r>
          <m:rPr>
            <m:sty m:val="p"/>
          </m:rPr>
          <w:rPr>
            <w:rFonts w:ascii="Cambria Math" w:hAnsi="Cambria Math"/>
            <w:lang w:eastAsia="ja-JP"/>
          </w:rPr>
          <m:t>=</m:t>
        </m:r>
        <m:r>
          <w:rPr>
            <w:rFonts w:ascii="Cambria Math" w:hAnsi="Cambria Math"/>
            <w:lang w:eastAsia="ja-JP"/>
          </w:rPr>
          <m:t>RT</m:t>
        </m:r>
      </m:oMath>
      <w:r>
        <w:rPr>
          <w:lang w:eastAsia="ja-JP"/>
        </w:rPr>
        <w:t xml:space="preserve"> </w:t>
      </w:r>
      <w:r>
        <w:rPr>
          <w:rFonts w:hint="eastAsia"/>
          <w:lang w:eastAsia="ja-JP"/>
        </w:rPr>
        <w:t>を温度</w:t>
      </w:r>
      <w:r>
        <w:rPr>
          <w:lang w:eastAsia="ja-JP"/>
        </w:rPr>
        <w:t xml:space="preserve"> </w:t>
      </w:r>
      <m:oMath>
        <m:r>
          <w:rPr>
            <w:rFonts w:ascii="Cambria Math" w:hAnsi="Cambria Math"/>
            <w:lang w:eastAsia="ja-JP"/>
          </w:rPr>
          <m:t>T</m:t>
        </m:r>
      </m:oMath>
      <w:r>
        <w:rPr>
          <w:lang w:eastAsia="ja-JP"/>
        </w:rPr>
        <w:t xml:space="preserve"> </w:t>
      </w:r>
      <w:r>
        <w:rPr>
          <w:rFonts w:hint="eastAsia"/>
          <w:lang w:eastAsia="ja-JP"/>
        </w:rPr>
        <w:t>で偏微分すると、</w:t>
      </w:r>
    </w:p>
    <w:p w14:paraId="022EB68B" w14:textId="77777777" w:rsidR="00220C3A" w:rsidRDefault="00000000">
      <w:pPr>
        <w:pStyle w:val="a0"/>
      </w:pPr>
      <m:oMathPara>
        <m:oMathParaPr>
          <m:jc m:val="center"/>
        </m:oMathParaPr>
        <m:oMath>
          <m:r>
            <w:rPr>
              <w:rFonts w:ascii="Cambria Math" w:hAnsi="Cambria Math"/>
            </w:rPr>
            <m:t>P</m:t>
          </m:r>
          <m:sSub>
            <m:sSubPr>
              <m:ctrlPr>
                <w:rPr>
                  <w:rFonts w:ascii="Cambria Math" w:hAnsi="Cambria Math"/>
                </w:rPr>
              </m:ctrlPr>
            </m:sSubPr>
            <m:e>
              <m:d>
                <m:dPr>
                  <m:ctrlPr>
                    <w:rPr>
                      <w:rFonts w:ascii="Cambria Math" w:hAnsi="Cambria Math"/>
                    </w:rPr>
                  </m:ctrlPr>
                </m:dPr>
                <m:e>
                  <m:f>
                    <m:fPr>
                      <m:ctrlPr>
                        <w:rPr>
                          <w:rFonts w:ascii="Cambria Math" w:hAnsi="Cambria Math"/>
                        </w:rPr>
                      </m:ctrlPr>
                    </m:fPr>
                    <m:num>
                      <m:r>
                        <m:rPr>
                          <m:sty m:val="p"/>
                        </m:rPr>
                        <w:rPr>
                          <w:rFonts w:ascii="Cambria Math" w:hAnsi="Cambria Math"/>
                        </w:rPr>
                        <m:t>∂</m:t>
                      </m:r>
                      <m:r>
                        <w:rPr>
                          <w:rFonts w:ascii="Cambria Math" w:hAnsi="Cambria Math"/>
                        </w:rPr>
                        <m:t>V</m:t>
                      </m:r>
                    </m:num>
                    <m:den>
                      <m:r>
                        <m:rPr>
                          <m:sty m:val="p"/>
                        </m:rPr>
                        <w:rPr>
                          <w:rFonts w:ascii="Cambria Math" w:hAnsi="Cambria Math"/>
                        </w:rPr>
                        <m:t>∂</m:t>
                      </m:r>
                      <m:r>
                        <w:rPr>
                          <w:rFonts w:ascii="Cambria Math" w:hAnsi="Cambria Math"/>
                        </w:rPr>
                        <m:t>T</m:t>
                      </m:r>
                    </m:den>
                  </m:f>
                </m:e>
              </m:d>
            </m:e>
            <m:sub>
              <m:r>
                <w:rPr>
                  <w:rFonts w:ascii="Cambria Math" w:hAnsi="Cambria Math"/>
                </w:rPr>
                <m:t>P</m:t>
              </m:r>
            </m:sub>
          </m:sSub>
          <m:r>
            <m:rPr>
              <m:sty m:val="p"/>
            </m:rPr>
            <w:rPr>
              <w:rFonts w:ascii="Cambria Math" w:hAnsi="Cambria Math"/>
            </w:rPr>
            <m:t>=</m:t>
          </m:r>
          <m:r>
            <w:rPr>
              <w:rFonts w:ascii="Cambria Math" w:hAnsi="Cambria Math"/>
            </w:rPr>
            <m:t>R</m:t>
          </m:r>
        </m:oMath>
      </m:oMathPara>
    </w:p>
    <w:p w14:paraId="551D95C9" w14:textId="77777777" w:rsidR="00220C3A" w:rsidRDefault="00000000">
      <w:pPr>
        <w:pStyle w:val="FirstParagraph"/>
        <w:rPr>
          <w:lang w:eastAsia="ja-JP"/>
        </w:rPr>
      </w:pPr>
      <w:r>
        <w:rPr>
          <w:rFonts w:hint="eastAsia"/>
          <w:lang w:eastAsia="ja-JP"/>
        </w:rPr>
        <w:t>この関係を式</w:t>
      </w:r>
      <w:r>
        <w:rPr>
          <w:lang w:eastAsia="ja-JP"/>
        </w:rPr>
        <w:t xml:space="preserve"> (1.33) </w:t>
      </w:r>
      <w:r>
        <w:rPr>
          <w:rFonts w:hint="eastAsia"/>
          <w:lang w:eastAsia="ja-JP"/>
        </w:rPr>
        <w:t>に代入すると、熱力学における有名な</w:t>
      </w:r>
      <w:r>
        <w:rPr>
          <w:rFonts w:hint="eastAsia"/>
          <w:b/>
          <w:bCs/>
          <w:lang w:eastAsia="ja-JP"/>
        </w:rPr>
        <w:t>マイヤーの関係式</w:t>
      </w:r>
      <w:r>
        <w:rPr>
          <w:rFonts w:hint="eastAsia"/>
          <w:lang w:eastAsia="ja-JP"/>
        </w:rPr>
        <w:t>が得られます。</w:t>
      </w:r>
    </w:p>
    <w:p w14:paraId="6B082F10" w14:textId="77777777" w:rsidR="00220C3A" w:rsidRDefault="00000000">
      <w:pPr>
        <w:pStyle w:val="a0"/>
      </w:pPr>
      <m:oMathPara>
        <m:oMathParaPr>
          <m:jc m:val="center"/>
        </m:oMathParaPr>
        <m:oMath>
          <m:sSub>
            <m:sSubPr>
              <m:ctrlPr>
                <w:rPr>
                  <w:rFonts w:ascii="Cambria Math" w:hAnsi="Cambria Math"/>
                </w:rPr>
              </m:ctrlPr>
            </m:sSubPr>
            <m:e>
              <m:r>
                <w:rPr>
                  <w:rFonts w:ascii="Cambria Math" w:hAnsi="Cambria Math"/>
                </w:rPr>
                <m:t>C</m:t>
              </m:r>
            </m:e>
            <m:sub>
              <m:r>
                <w:rPr>
                  <w:rFonts w:ascii="Cambria Math" w:hAnsi="Cambria Math"/>
                </w:rPr>
                <m:t>P</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V</m:t>
              </m:r>
            </m:sub>
          </m:sSub>
          <m:r>
            <m:rPr>
              <m:sty m:val="p"/>
            </m:rPr>
            <w:rPr>
              <w:rFonts w:ascii="Cambria Math" w:hAnsi="Cambria Math"/>
            </w:rPr>
            <m:t>=</m:t>
          </m:r>
          <m:r>
            <w:rPr>
              <w:rFonts w:ascii="Cambria Math" w:hAnsi="Cambria Math"/>
            </w:rPr>
            <m:t>R </m:t>
          </m:r>
          <m:r>
            <m:rPr>
              <m:sty m:val="p"/>
            </m:rPr>
            <w:rPr>
              <w:rFonts w:ascii="Cambria Math" w:hAnsi="Cambria Math"/>
            </w:rPr>
            <m:t>⋯(</m:t>
          </m:r>
          <m:r>
            <w:rPr>
              <w:rFonts w:ascii="Cambria Math" w:hAnsi="Cambria Math"/>
            </w:rPr>
            <m:t>1.34</m:t>
          </m:r>
          <m:r>
            <m:rPr>
              <m:sty m:val="p"/>
            </m:rPr>
            <w:rPr>
              <w:rFonts w:ascii="Cambria Math" w:hAnsi="Cambria Math"/>
            </w:rPr>
            <m:t>)</m:t>
          </m:r>
        </m:oMath>
      </m:oMathPara>
    </w:p>
    <w:p w14:paraId="34027100" w14:textId="77777777" w:rsidR="00220C3A" w:rsidRDefault="00000000">
      <w:pPr>
        <w:pStyle w:val="FirstParagraph"/>
        <w:rPr>
          <w:lang w:eastAsia="ja-JP"/>
        </w:rPr>
      </w:pPr>
      <w:r>
        <w:rPr>
          <w:rFonts w:hint="eastAsia"/>
          <w:b/>
          <w:bCs/>
          <w:lang w:eastAsia="ja-JP"/>
        </w:rPr>
        <w:t>統計力学による熱容量の計算</w:t>
      </w:r>
      <w:r>
        <w:rPr>
          <w:rFonts w:hint="eastAsia"/>
          <w:b/>
          <w:bCs/>
          <w:lang w:eastAsia="ja-JP"/>
        </w:rPr>
        <w:t>:</w:t>
      </w:r>
      <w:r>
        <w:rPr>
          <w:lang w:eastAsia="ja-JP"/>
        </w:rPr>
        <w:t xml:space="preserve"> </w:t>
      </w:r>
      <w:r>
        <w:rPr>
          <w:rFonts w:hint="eastAsia"/>
          <w:lang w:eastAsia="ja-JP"/>
        </w:rPr>
        <w:t>統計力学から導出した</w:t>
      </w:r>
      <w:r>
        <w:rPr>
          <w:rFonts w:hint="eastAsia"/>
          <w:lang w:eastAsia="ja-JP"/>
        </w:rPr>
        <w:t>1</w:t>
      </w:r>
      <w:r>
        <w:rPr>
          <w:rFonts w:hint="eastAsia"/>
          <w:lang w:eastAsia="ja-JP"/>
        </w:rPr>
        <w:t>モルの理想気体の内部エネルギー</w:t>
      </w:r>
      <w:r>
        <w:rPr>
          <w:lang w:eastAsia="ja-JP"/>
        </w:rPr>
        <w:t xml:space="preserve"> </w:t>
      </w:r>
      <m:oMath>
        <m:r>
          <w:rPr>
            <w:rFonts w:ascii="Cambria Math" w:hAnsi="Cambria Math"/>
            <w:lang w:eastAsia="ja-JP"/>
          </w:rPr>
          <m:t>U</m:t>
        </m:r>
        <m:r>
          <m:rPr>
            <m:sty m:val="p"/>
          </m:rPr>
          <w:rPr>
            <w:rFonts w:ascii="Cambria Math" w:hAnsi="Cambria Math"/>
            <w:lang w:eastAsia="ja-JP"/>
          </w:rPr>
          <m:t>=</m:t>
        </m:r>
        <m:f>
          <m:fPr>
            <m:ctrlPr>
              <w:rPr>
                <w:rFonts w:ascii="Cambria Math" w:hAnsi="Cambria Math"/>
              </w:rPr>
            </m:ctrlPr>
          </m:fPr>
          <m:num>
            <m:r>
              <w:rPr>
                <w:rFonts w:ascii="Cambria Math" w:hAnsi="Cambria Math"/>
                <w:lang w:eastAsia="ja-JP"/>
              </w:rPr>
              <m:t>3</m:t>
            </m:r>
          </m:num>
          <m:den>
            <m:r>
              <w:rPr>
                <w:rFonts w:ascii="Cambria Math" w:hAnsi="Cambria Math"/>
                <w:lang w:eastAsia="ja-JP"/>
              </w:rPr>
              <m:t>2</m:t>
            </m:r>
          </m:den>
        </m:f>
        <m:r>
          <w:rPr>
            <w:rFonts w:ascii="Cambria Math" w:hAnsi="Cambria Math"/>
            <w:lang w:eastAsia="ja-JP"/>
          </w:rPr>
          <m:t>RT</m:t>
        </m:r>
      </m:oMath>
      <w:r>
        <w:rPr>
          <w:lang w:eastAsia="ja-JP"/>
        </w:rPr>
        <w:t xml:space="preserve"> </w:t>
      </w:r>
      <w:r>
        <w:rPr>
          <w:rFonts w:hint="eastAsia"/>
          <w:lang w:eastAsia="ja-JP"/>
        </w:rPr>
        <w:t>を使って、熱容量を計算してみましょう。これは熱力学よりもはるかに簡単な計算です。</w:t>
      </w:r>
    </w:p>
    <w:p w14:paraId="5CB5CDF6" w14:textId="77777777" w:rsidR="00220C3A" w:rsidRDefault="00000000">
      <w:pPr>
        <w:pStyle w:val="a0"/>
      </w:pPr>
      <w:proofErr w:type="spellStart"/>
      <w:r>
        <w:rPr>
          <w:rFonts w:hint="eastAsia"/>
        </w:rPr>
        <w:t>定積モル比熱</w:t>
      </w:r>
      <w:proofErr w:type="spellEnd"/>
      <w:r>
        <w:t xml:space="preserve"> </w:t>
      </w:r>
      <m:oMath>
        <m:sSub>
          <m:sSubPr>
            <m:ctrlPr>
              <w:rPr>
                <w:rFonts w:ascii="Cambria Math" w:hAnsi="Cambria Math"/>
              </w:rPr>
            </m:ctrlPr>
          </m:sSubPr>
          <m:e>
            <m:r>
              <w:rPr>
                <w:rFonts w:ascii="Cambria Math" w:hAnsi="Cambria Math"/>
              </w:rPr>
              <m:t>C</m:t>
            </m:r>
          </m:e>
          <m:sub>
            <m:r>
              <w:rPr>
                <w:rFonts w:ascii="Cambria Math" w:hAnsi="Cambria Math"/>
              </w:rPr>
              <m:t>V</m:t>
            </m:r>
          </m:sub>
        </m:sSub>
      </m:oMath>
      <w:r>
        <w:t xml:space="preserve"> </w:t>
      </w:r>
      <w:r>
        <w:t>は、</w:t>
      </w:r>
    </w:p>
    <w:p w14:paraId="45AB42B7" w14:textId="77777777" w:rsidR="00220C3A" w:rsidRDefault="00000000">
      <w:pPr>
        <w:pStyle w:val="a0"/>
      </w:pPr>
      <m:oMathPara>
        <m:oMathParaPr>
          <m:jc m:val="center"/>
        </m:oMathParaPr>
        <m:oMath>
          <m:sSub>
            <m:sSubPr>
              <m:ctrlPr>
                <w:rPr>
                  <w:rFonts w:ascii="Cambria Math" w:hAnsi="Cambria Math"/>
                </w:rPr>
              </m:ctrlPr>
            </m:sSubPr>
            <m:e>
              <m:r>
                <w:rPr>
                  <w:rFonts w:ascii="Cambria Math" w:hAnsi="Cambria Math"/>
                </w:rPr>
                <m:t>C</m:t>
              </m:r>
            </m:e>
            <m:sub>
              <m:r>
                <w:rPr>
                  <w:rFonts w:ascii="Cambria Math" w:hAnsi="Cambria Math"/>
                </w:rPr>
                <m:t>V</m:t>
              </m:r>
            </m:sub>
          </m:sSub>
          <m:r>
            <m:rPr>
              <m:sty m:val="p"/>
            </m:rPr>
            <w:rPr>
              <w:rFonts w:ascii="Cambria Math" w:hAnsi="Cambria Math"/>
            </w:rPr>
            <m:t>=</m:t>
          </m:r>
          <m:sSub>
            <m:sSubPr>
              <m:ctrlPr>
                <w:rPr>
                  <w:rFonts w:ascii="Cambria Math" w:hAnsi="Cambria Math"/>
                </w:rPr>
              </m:ctrlPr>
            </m:sSubPr>
            <m:e>
              <m:d>
                <m:dPr>
                  <m:ctrlPr>
                    <w:rPr>
                      <w:rFonts w:ascii="Cambria Math" w:hAnsi="Cambria Math"/>
                    </w:rPr>
                  </m:ctrlPr>
                </m:dPr>
                <m:e>
                  <m:f>
                    <m:fPr>
                      <m:ctrlPr>
                        <w:rPr>
                          <w:rFonts w:ascii="Cambria Math" w:hAnsi="Cambria Math"/>
                        </w:rPr>
                      </m:ctrlPr>
                    </m:fPr>
                    <m:num>
                      <m:r>
                        <m:rPr>
                          <m:sty m:val="p"/>
                        </m:rPr>
                        <w:rPr>
                          <w:rFonts w:ascii="Cambria Math" w:hAnsi="Cambria Math"/>
                        </w:rPr>
                        <m:t>∂</m:t>
                      </m:r>
                      <m:r>
                        <w:rPr>
                          <w:rFonts w:ascii="Cambria Math" w:hAnsi="Cambria Math"/>
                        </w:rPr>
                        <m:t>U</m:t>
                      </m:r>
                    </m:num>
                    <m:den>
                      <m:r>
                        <m:rPr>
                          <m:sty m:val="p"/>
                        </m:rPr>
                        <w:rPr>
                          <w:rFonts w:ascii="Cambria Math" w:hAnsi="Cambria Math"/>
                        </w:rPr>
                        <m:t>∂</m:t>
                      </m:r>
                      <m:r>
                        <w:rPr>
                          <w:rFonts w:ascii="Cambria Math" w:hAnsi="Cambria Math"/>
                        </w:rPr>
                        <m:t>T</m:t>
                      </m:r>
                    </m:den>
                  </m:f>
                </m:e>
              </m:d>
            </m:e>
            <m:sub>
              <m:r>
                <w:rPr>
                  <w:rFonts w:ascii="Cambria Math" w:hAnsi="Cambria Math"/>
                </w:rPr>
                <m:t>V</m:t>
              </m:r>
            </m:sub>
          </m:sSub>
          <m:r>
            <m:rPr>
              <m:sty m:val="p"/>
            </m:rPr>
            <w:rPr>
              <w:rFonts w:ascii="Cambria Math" w:hAnsi="Cambria Math"/>
            </w:rPr>
            <m:t>=</m:t>
          </m:r>
          <m:f>
            <m:fPr>
              <m:ctrlPr>
                <w:rPr>
                  <w:rFonts w:ascii="Cambria Math" w:hAnsi="Cambria Math"/>
                </w:rPr>
              </m:ctrlPr>
            </m:fPr>
            <m:num>
              <m:r>
                <m:rPr>
                  <m:sty m:val="p"/>
                </m:rPr>
                <w:rPr>
                  <w:rFonts w:ascii="Cambria Math" w:hAnsi="Cambria Math"/>
                </w:rPr>
                <m:t>∂</m:t>
              </m:r>
            </m:num>
            <m:den>
              <m:r>
                <m:rPr>
                  <m:sty m:val="p"/>
                </m:rPr>
                <w:rPr>
                  <w:rFonts w:ascii="Cambria Math" w:hAnsi="Cambria Math"/>
                </w:rPr>
                <m:t>∂</m:t>
              </m:r>
              <m:r>
                <w:rPr>
                  <w:rFonts w:ascii="Cambria Math" w:hAnsi="Cambria Math"/>
                </w:rPr>
                <m:t>T</m:t>
              </m:r>
            </m:den>
          </m:f>
          <m:d>
            <m:dPr>
              <m:ctrlPr>
                <w:rPr>
                  <w:rFonts w:ascii="Cambria Math" w:hAnsi="Cambria Math"/>
                </w:rPr>
              </m:ctrlPr>
            </m:dPr>
            <m:e>
              <m:f>
                <m:fPr>
                  <m:ctrlPr>
                    <w:rPr>
                      <w:rFonts w:ascii="Cambria Math" w:hAnsi="Cambria Math"/>
                    </w:rPr>
                  </m:ctrlPr>
                </m:fPr>
                <m:num>
                  <m:r>
                    <w:rPr>
                      <w:rFonts w:ascii="Cambria Math" w:hAnsi="Cambria Math"/>
                    </w:rPr>
                    <m:t>3</m:t>
                  </m:r>
                </m:num>
                <m:den>
                  <m:r>
                    <w:rPr>
                      <w:rFonts w:ascii="Cambria Math" w:hAnsi="Cambria Math"/>
                    </w:rPr>
                    <m:t>2</m:t>
                  </m:r>
                </m:den>
              </m:f>
              <m:r>
                <w:rPr>
                  <w:rFonts w:ascii="Cambria Math" w:hAnsi="Cambria Math"/>
                </w:rPr>
                <m:t>RT</m:t>
              </m:r>
            </m:e>
          </m:d>
          <m:r>
            <m:rPr>
              <m:sty m:val="p"/>
            </m:rPr>
            <w:rPr>
              <w:rFonts w:ascii="Cambria Math" w:hAnsi="Cambria Math"/>
            </w:rPr>
            <m:t>=</m:t>
          </m:r>
          <m:f>
            <m:fPr>
              <m:ctrlPr>
                <w:rPr>
                  <w:rFonts w:ascii="Cambria Math" w:hAnsi="Cambria Math"/>
                </w:rPr>
              </m:ctrlPr>
            </m:fPr>
            <m:num>
              <m:r>
                <w:rPr>
                  <w:rFonts w:ascii="Cambria Math" w:hAnsi="Cambria Math"/>
                </w:rPr>
                <m:t>3</m:t>
              </m:r>
            </m:num>
            <m:den>
              <m:r>
                <w:rPr>
                  <w:rFonts w:ascii="Cambria Math" w:hAnsi="Cambria Math"/>
                </w:rPr>
                <m:t>2</m:t>
              </m:r>
            </m:den>
          </m:f>
          <m:r>
            <w:rPr>
              <w:rFonts w:ascii="Cambria Math" w:hAnsi="Cambria Math"/>
            </w:rPr>
            <m:t>R </m:t>
          </m:r>
          <m:r>
            <m:rPr>
              <m:sty m:val="p"/>
            </m:rPr>
            <w:rPr>
              <w:rFonts w:ascii="Cambria Math" w:hAnsi="Cambria Math"/>
            </w:rPr>
            <m:t>⋯(</m:t>
          </m:r>
          <m:r>
            <w:rPr>
              <w:rFonts w:ascii="Cambria Math" w:hAnsi="Cambria Math"/>
            </w:rPr>
            <m:t>3.56</m:t>
          </m:r>
          <m:r>
            <m:rPr>
              <m:sty m:val="p"/>
            </m:rPr>
            <w:rPr>
              <w:rFonts w:ascii="Cambria Math" w:hAnsi="Cambria Math"/>
            </w:rPr>
            <m:t>)</m:t>
          </m:r>
        </m:oMath>
      </m:oMathPara>
    </w:p>
    <w:p w14:paraId="562B32FB" w14:textId="77777777" w:rsidR="00220C3A" w:rsidRDefault="00000000">
      <w:pPr>
        <w:pStyle w:val="FirstParagraph"/>
        <w:rPr>
          <w:lang w:eastAsia="ja-JP"/>
        </w:rPr>
      </w:pPr>
      <w:r>
        <w:rPr>
          <w:rFonts w:hint="eastAsia"/>
          <w:lang w:eastAsia="ja-JP"/>
        </w:rPr>
        <w:t>となり、これにマイヤーの関係式を適用すれば、定圧モル比熱</w:t>
      </w:r>
      <w:r>
        <w:rPr>
          <w:lang w:eastAsia="ja-JP"/>
        </w:rPr>
        <w:t xml:space="preserve"> </w:t>
      </w:r>
      <m:oMath>
        <m:sSub>
          <m:sSubPr>
            <m:ctrlPr>
              <w:rPr>
                <w:rFonts w:ascii="Cambria Math" w:hAnsi="Cambria Math"/>
              </w:rPr>
            </m:ctrlPr>
          </m:sSubPr>
          <m:e>
            <m:r>
              <w:rPr>
                <w:rFonts w:ascii="Cambria Math" w:hAnsi="Cambria Math"/>
                <w:lang w:eastAsia="ja-JP"/>
              </w:rPr>
              <m:t>C</m:t>
            </m:r>
          </m:e>
          <m:sub>
            <m:r>
              <w:rPr>
                <w:rFonts w:ascii="Cambria Math" w:hAnsi="Cambria Math"/>
                <w:lang w:eastAsia="ja-JP"/>
              </w:rPr>
              <m:t>P</m:t>
            </m:r>
          </m:sub>
        </m:sSub>
      </m:oMath>
      <w:r>
        <w:rPr>
          <w:lang w:eastAsia="ja-JP"/>
        </w:rPr>
        <w:t xml:space="preserve"> </w:t>
      </w:r>
      <w:r>
        <w:rPr>
          <w:rFonts w:hint="eastAsia"/>
          <w:lang w:eastAsia="ja-JP"/>
        </w:rPr>
        <w:t>も求まります。</w:t>
      </w:r>
    </w:p>
    <w:p w14:paraId="524FB27B" w14:textId="77777777" w:rsidR="00220C3A" w:rsidRDefault="00000000">
      <w:pPr>
        <w:pStyle w:val="a0"/>
      </w:pPr>
      <m:oMathPara>
        <m:oMathParaPr>
          <m:jc m:val="center"/>
        </m:oMathParaPr>
        <m:oMath>
          <m:sSub>
            <m:sSubPr>
              <m:ctrlPr>
                <w:rPr>
                  <w:rFonts w:ascii="Cambria Math" w:hAnsi="Cambria Math"/>
                </w:rPr>
              </m:ctrlPr>
            </m:sSubPr>
            <m:e>
              <m:r>
                <w:rPr>
                  <w:rFonts w:ascii="Cambria Math" w:hAnsi="Cambria Math"/>
                </w:rPr>
                <m:t>C</m:t>
              </m:r>
            </m:e>
            <m:sub>
              <m:r>
                <w:rPr>
                  <w:rFonts w:ascii="Cambria Math" w:hAnsi="Cambria Math"/>
                </w:rPr>
                <m:t>P</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V</m:t>
              </m:r>
            </m:sub>
          </m:sSub>
          <m:r>
            <m:rPr>
              <m:sty m:val="p"/>
            </m:rPr>
            <w:rPr>
              <w:rFonts w:ascii="Cambria Math" w:hAnsi="Cambria Math"/>
            </w:rPr>
            <m:t>+</m:t>
          </m:r>
          <m:r>
            <w:rPr>
              <w:rFonts w:ascii="Cambria Math" w:hAnsi="Cambria Math"/>
            </w:rPr>
            <m:t>R</m:t>
          </m:r>
          <m:r>
            <m:rPr>
              <m:sty m:val="p"/>
            </m:rPr>
            <w:rPr>
              <w:rFonts w:ascii="Cambria Math" w:hAnsi="Cambria Math"/>
            </w:rPr>
            <m:t>=</m:t>
          </m:r>
          <m:f>
            <m:fPr>
              <m:ctrlPr>
                <w:rPr>
                  <w:rFonts w:ascii="Cambria Math" w:hAnsi="Cambria Math"/>
                </w:rPr>
              </m:ctrlPr>
            </m:fPr>
            <m:num>
              <m:r>
                <w:rPr>
                  <w:rFonts w:ascii="Cambria Math" w:hAnsi="Cambria Math"/>
                </w:rPr>
                <m:t>3</m:t>
              </m:r>
            </m:num>
            <m:den>
              <m:r>
                <w:rPr>
                  <w:rFonts w:ascii="Cambria Math" w:hAnsi="Cambria Math"/>
                </w:rPr>
                <m:t>2</m:t>
              </m:r>
            </m:den>
          </m:f>
          <m:r>
            <w:rPr>
              <w:rFonts w:ascii="Cambria Math" w:hAnsi="Cambria Math"/>
            </w:rPr>
            <m:t>R</m:t>
          </m:r>
          <m:r>
            <m:rPr>
              <m:sty m:val="p"/>
            </m:rPr>
            <w:rPr>
              <w:rFonts w:ascii="Cambria Math" w:hAnsi="Cambria Math"/>
            </w:rPr>
            <m:t>+</m:t>
          </m:r>
          <m:r>
            <w:rPr>
              <w:rFonts w:ascii="Cambria Math" w:hAnsi="Cambria Math"/>
            </w:rPr>
            <m:t>R</m:t>
          </m:r>
          <m:r>
            <m:rPr>
              <m:sty m:val="p"/>
            </m:rPr>
            <w:rPr>
              <w:rFonts w:ascii="Cambria Math" w:hAnsi="Cambria Math"/>
            </w:rPr>
            <m:t>=</m:t>
          </m:r>
          <m:f>
            <m:fPr>
              <m:ctrlPr>
                <w:rPr>
                  <w:rFonts w:ascii="Cambria Math" w:hAnsi="Cambria Math"/>
                </w:rPr>
              </m:ctrlPr>
            </m:fPr>
            <m:num>
              <m:r>
                <w:rPr>
                  <w:rFonts w:ascii="Cambria Math" w:hAnsi="Cambria Math"/>
                </w:rPr>
                <m:t>5</m:t>
              </m:r>
            </m:num>
            <m:den>
              <m:r>
                <w:rPr>
                  <w:rFonts w:ascii="Cambria Math" w:hAnsi="Cambria Math"/>
                </w:rPr>
                <m:t>2</m:t>
              </m:r>
            </m:den>
          </m:f>
          <m:r>
            <w:rPr>
              <w:rFonts w:ascii="Cambria Math" w:hAnsi="Cambria Math"/>
            </w:rPr>
            <m:t>R</m:t>
          </m:r>
        </m:oMath>
      </m:oMathPara>
    </w:p>
    <w:p w14:paraId="567EF6B8" w14:textId="77777777" w:rsidR="00220C3A" w:rsidRDefault="00000000">
      <w:pPr>
        <w:pStyle w:val="FirstParagraph"/>
        <w:rPr>
          <w:lang w:eastAsia="ja-JP"/>
        </w:rPr>
      </w:pPr>
      <w:r>
        <w:rPr>
          <w:rFonts w:hint="eastAsia"/>
          <w:lang w:eastAsia="ja-JP"/>
        </w:rPr>
        <w:t>例えばヘリウムガス（単原子分子理想気体）の場合、気体定数</w:t>
      </w:r>
      <w:r>
        <w:rPr>
          <w:lang w:eastAsia="ja-JP"/>
        </w:rPr>
        <w:t xml:space="preserve"> </w:t>
      </w:r>
      <m:oMath>
        <m:r>
          <w:rPr>
            <w:rFonts w:ascii="Cambria Math" w:hAnsi="Cambria Math"/>
            <w:lang w:eastAsia="ja-JP"/>
          </w:rPr>
          <m:t>R</m:t>
        </m:r>
        <m:r>
          <m:rPr>
            <m:sty m:val="p"/>
          </m:rPr>
          <w:rPr>
            <w:rFonts w:ascii="Cambria Math" w:hAnsi="Cambria Math"/>
            <w:lang w:eastAsia="ja-JP"/>
          </w:rPr>
          <m:t>≈</m:t>
        </m:r>
        <m:r>
          <w:rPr>
            <w:rFonts w:ascii="Cambria Math" w:hAnsi="Cambria Math"/>
            <w:lang w:eastAsia="ja-JP"/>
          </w:rPr>
          <m:t>8.314</m:t>
        </m:r>
      </m:oMath>
      <w:r>
        <w:rPr>
          <w:lang w:eastAsia="ja-JP"/>
        </w:rPr>
        <w:t xml:space="preserve"> J/(mol·K) </w:t>
      </w:r>
      <m:oMath>
        <m:r>
          <m:rPr>
            <m:sty m:val="p"/>
          </m:rPr>
          <w:rPr>
            <w:rFonts w:ascii="Cambria Math" w:hAnsi="Cambria Math"/>
            <w:lang w:eastAsia="ja-JP"/>
          </w:rPr>
          <m:t>≈</m:t>
        </m:r>
        <m:r>
          <w:rPr>
            <w:rFonts w:ascii="Cambria Math" w:hAnsi="Cambria Math"/>
            <w:lang w:eastAsia="ja-JP"/>
          </w:rPr>
          <m:t>1.987</m:t>
        </m:r>
      </m:oMath>
      <w:r>
        <w:rPr>
          <w:lang w:eastAsia="ja-JP"/>
        </w:rPr>
        <w:t xml:space="preserve"> cal/(mol·K) </w:t>
      </w:r>
      <w:r>
        <w:rPr>
          <w:lang w:eastAsia="ja-JP"/>
        </w:rPr>
        <w:t>なので、</w:t>
      </w:r>
    </w:p>
    <w:p w14:paraId="5FCBC91C" w14:textId="77777777" w:rsidR="00220C3A" w:rsidRDefault="00000000">
      <w:pPr>
        <w:pStyle w:val="a0"/>
      </w:pPr>
      <m:oMathPara>
        <m:oMathParaPr>
          <m:jc m:val="center"/>
        </m:oMathParaPr>
        <m:oMath>
          <m:sSub>
            <m:sSubPr>
              <m:ctrlPr>
                <w:rPr>
                  <w:rFonts w:ascii="Cambria Math" w:hAnsi="Cambria Math"/>
                </w:rPr>
              </m:ctrlPr>
            </m:sSubPr>
            <m:e>
              <m:r>
                <w:rPr>
                  <w:rFonts w:ascii="Cambria Math" w:hAnsi="Cambria Math"/>
                </w:rPr>
                <m:t>C</m:t>
              </m:r>
            </m:e>
            <m:sub>
              <m:r>
                <w:rPr>
                  <w:rFonts w:ascii="Cambria Math" w:hAnsi="Cambria Math"/>
                </w:rPr>
                <m:t>V</m:t>
              </m:r>
            </m:sub>
          </m:sSub>
          <m:r>
            <m:rPr>
              <m:sty m:val="p"/>
            </m:rPr>
            <w:rPr>
              <w:rFonts w:ascii="Cambria Math" w:hAnsi="Cambria Math"/>
            </w:rPr>
            <m:t>=</m:t>
          </m:r>
          <m:f>
            <m:fPr>
              <m:ctrlPr>
                <w:rPr>
                  <w:rFonts w:ascii="Cambria Math" w:hAnsi="Cambria Math"/>
                </w:rPr>
              </m:ctrlPr>
            </m:fPr>
            <m:num>
              <m:r>
                <w:rPr>
                  <w:rFonts w:ascii="Cambria Math" w:hAnsi="Cambria Math"/>
                </w:rPr>
                <m:t>3</m:t>
              </m:r>
            </m:num>
            <m:den>
              <m:r>
                <w:rPr>
                  <w:rFonts w:ascii="Cambria Math" w:hAnsi="Cambria Math"/>
                </w:rPr>
                <m:t>2</m:t>
              </m:r>
            </m:den>
          </m:f>
          <m:r>
            <m:rPr>
              <m:sty m:val="p"/>
            </m:rPr>
            <w:rPr>
              <w:rFonts w:ascii="Cambria Math" w:hAnsi="Cambria Math"/>
            </w:rPr>
            <m:t>×</m:t>
          </m:r>
          <m:r>
            <w:rPr>
              <w:rFonts w:ascii="Cambria Math" w:hAnsi="Cambria Math"/>
            </w:rPr>
            <m:t>1.987</m:t>
          </m:r>
          <m:r>
            <m:rPr>
              <m:nor/>
            </m:rPr>
            <m:t xml:space="preserve"> cal/(mol</m:t>
          </m:r>
          <m:r>
            <m:rPr>
              <m:sty m:val="p"/>
            </m:rPr>
            <w:rPr>
              <w:rFonts w:ascii="Cambria Math" w:hAnsi="Cambria Math"/>
            </w:rPr>
            <m:t>⋅</m:t>
          </m:r>
          <m:r>
            <m:rPr>
              <m:nor/>
            </m:rPr>
            <m:t>K)</m:t>
          </m:r>
          <m:r>
            <m:rPr>
              <m:sty m:val="p"/>
            </m:rPr>
            <w:rPr>
              <w:rFonts w:ascii="Cambria Math" w:hAnsi="Cambria Math"/>
            </w:rPr>
            <m:t>≈</m:t>
          </m:r>
          <m:r>
            <w:rPr>
              <w:rFonts w:ascii="Cambria Math" w:hAnsi="Cambria Math"/>
            </w:rPr>
            <m:t>2.98</m:t>
          </m:r>
          <m:r>
            <m:rPr>
              <m:nor/>
            </m:rPr>
            <m:t xml:space="preserve"> cal/(mol</m:t>
          </m:r>
          <m:r>
            <m:rPr>
              <m:sty m:val="p"/>
            </m:rPr>
            <w:rPr>
              <w:rFonts w:ascii="Cambria Math" w:hAnsi="Cambria Math"/>
            </w:rPr>
            <m:t>⋅</m:t>
          </m:r>
          <m:r>
            <m:rPr>
              <m:nor/>
            </m:rPr>
            <m:t>K)</m:t>
          </m:r>
        </m:oMath>
      </m:oMathPara>
    </w:p>
    <w:p w14:paraId="27EF0FF7" w14:textId="77777777" w:rsidR="00220C3A" w:rsidRDefault="00000000">
      <w:pPr>
        <w:pStyle w:val="FirstParagraph"/>
        <w:rPr>
          <w:lang w:eastAsia="ja-JP"/>
        </w:rPr>
      </w:pPr>
      <w:r>
        <w:rPr>
          <w:rFonts w:hint="eastAsia"/>
          <w:lang w:eastAsia="ja-JP"/>
        </w:rPr>
        <w:t>これは実験値（ヘリウムの</w:t>
      </w:r>
      <w:r>
        <w:rPr>
          <w:lang w:eastAsia="ja-JP"/>
        </w:rPr>
        <w:t xml:space="preserve"> </w:t>
      </w:r>
      <m:oMath>
        <m:sSub>
          <m:sSubPr>
            <m:ctrlPr>
              <w:rPr>
                <w:rFonts w:ascii="Cambria Math" w:hAnsi="Cambria Math"/>
              </w:rPr>
            </m:ctrlPr>
          </m:sSubPr>
          <m:e>
            <m:r>
              <w:rPr>
                <w:rFonts w:ascii="Cambria Math" w:hAnsi="Cambria Math"/>
                <w:lang w:eastAsia="ja-JP"/>
              </w:rPr>
              <m:t>C</m:t>
            </m:r>
          </m:e>
          <m:sub>
            <m:r>
              <w:rPr>
                <w:rFonts w:ascii="Cambria Math" w:hAnsi="Cambria Math"/>
                <w:lang w:eastAsia="ja-JP"/>
              </w:rPr>
              <m:t>V</m:t>
            </m:r>
          </m:sub>
        </m:sSub>
        <m:r>
          <m:rPr>
            <m:sty m:val="p"/>
          </m:rPr>
          <w:rPr>
            <w:rFonts w:ascii="Cambria Math" w:hAnsi="Cambria Math"/>
            <w:lang w:eastAsia="ja-JP"/>
          </w:rPr>
          <m:t>≈</m:t>
        </m:r>
        <m:r>
          <w:rPr>
            <w:rFonts w:ascii="Cambria Math" w:hAnsi="Cambria Math"/>
            <w:lang w:eastAsia="ja-JP"/>
          </w:rPr>
          <m:t>3.02</m:t>
        </m:r>
      </m:oMath>
      <w:r>
        <w:rPr>
          <w:lang w:eastAsia="ja-JP"/>
        </w:rPr>
        <w:t xml:space="preserve"> </w:t>
      </w:r>
      <w:proofErr w:type="spellStart"/>
      <w:r>
        <w:rPr>
          <w:rFonts w:hint="eastAsia"/>
          <w:lang w:eastAsia="ja-JP"/>
        </w:rPr>
        <w:t>cal</w:t>
      </w:r>
      <w:proofErr w:type="spellEnd"/>
      <w:r>
        <w:rPr>
          <w:rFonts w:hint="eastAsia"/>
          <w:lang w:eastAsia="ja-JP"/>
        </w:rPr>
        <w:t>/(mol</w:t>
      </w:r>
      <w:r>
        <w:rPr>
          <w:rFonts w:hint="eastAsia"/>
          <w:lang w:eastAsia="ja-JP"/>
        </w:rPr>
        <w:t>·</w:t>
      </w:r>
      <w:r>
        <w:rPr>
          <w:rFonts w:hint="eastAsia"/>
          <w:lang w:eastAsia="ja-JP"/>
        </w:rPr>
        <w:t>K)</w:t>
      </w:r>
      <w:r>
        <w:rPr>
          <w:rFonts w:hint="eastAsia"/>
          <w:lang w:eastAsia="ja-JP"/>
        </w:rPr>
        <w:t>）と非常によく一致します。</w:t>
      </w:r>
    </w:p>
    <w:p w14:paraId="19443393" w14:textId="77777777" w:rsidR="00220C3A" w:rsidRDefault="00000000">
      <w:pPr>
        <w:pStyle w:val="3"/>
        <w:rPr>
          <w:lang w:eastAsia="ja-JP"/>
        </w:rPr>
      </w:pPr>
      <w:bookmarkStart w:id="324" w:name="多原子分子気体の自由度と熱容量比"/>
      <w:bookmarkEnd w:id="323"/>
      <w:r>
        <w:rPr>
          <w:lang w:eastAsia="ja-JP"/>
        </w:rPr>
        <w:lastRenderedPageBreak/>
        <w:t xml:space="preserve">6.6 </w:t>
      </w:r>
      <w:r>
        <w:rPr>
          <w:rFonts w:hint="eastAsia"/>
          <w:lang w:eastAsia="ja-JP"/>
        </w:rPr>
        <w:t>多原子分子気体の自由度と熱容量比</w:t>
      </w:r>
    </w:p>
    <w:p w14:paraId="687B54C2" w14:textId="77777777" w:rsidR="00220C3A" w:rsidRDefault="00000000">
      <w:pPr>
        <w:pStyle w:val="FirstParagraph"/>
        <w:rPr>
          <w:lang w:eastAsia="ja-JP"/>
        </w:rPr>
      </w:pPr>
      <w:r>
        <w:rPr>
          <w:rFonts w:hint="eastAsia"/>
          <w:lang w:eastAsia="ja-JP"/>
        </w:rPr>
        <w:t>単原子分子だけでなく、多原子分子気体の熱容量についても考えてみましょう。多原子分子は、並進運動だけでなく、回転運動や分子内振動といった追加の自由度を持ちます。</w:t>
      </w:r>
    </w:p>
    <w:p w14:paraId="5E6F85D2" w14:textId="77777777" w:rsidR="00220C3A" w:rsidRDefault="00000000">
      <w:pPr>
        <w:pStyle w:val="a0"/>
        <w:rPr>
          <w:lang w:eastAsia="ja-JP"/>
        </w:rPr>
      </w:pPr>
      <w:r>
        <w:rPr>
          <w:rFonts w:hint="eastAsia"/>
          <w:b/>
          <w:bCs/>
          <w:lang w:eastAsia="ja-JP"/>
        </w:rPr>
        <w:t>自由度の数え方</w:t>
      </w:r>
      <w:r>
        <w:rPr>
          <w:rFonts w:hint="eastAsia"/>
          <w:b/>
          <w:bCs/>
          <w:lang w:eastAsia="ja-JP"/>
        </w:rPr>
        <w:t>:</w:t>
      </w:r>
      <w:r>
        <w:rPr>
          <w:lang w:eastAsia="ja-JP"/>
        </w:rPr>
        <w:t xml:space="preserve"> </w:t>
      </w:r>
      <m:oMath>
        <m:sSub>
          <m:sSubPr>
            <m:ctrlPr>
              <w:rPr>
                <w:rFonts w:ascii="Cambria Math" w:hAnsi="Cambria Math"/>
              </w:rPr>
            </m:ctrlPr>
          </m:sSubPr>
          <m:e>
            <m:r>
              <w:rPr>
                <w:rFonts w:ascii="Cambria Math" w:hAnsi="Cambria Math"/>
                <w:lang w:eastAsia="ja-JP"/>
              </w:rPr>
              <m:t>N</m:t>
            </m:r>
          </m:e>
          <m:sub>
            <m:r>
              <w:rPr>
                <w:rFonts w:ascii="Cambria Math" w:hAnsi="Cambria Math"/>
                <w:lang w:eastAsia="ja-JP"/>
              </w:rPr>
              <m:t>atom</m:t>
            </m:r>
          </m:sub>
        </m:sSub>
      </m:oMath>
      <w:r>
        <w:rPr>
          <w:lang w:eastAsia="ja-JP"/>
        </w:rPr>
        <w:t xml:space="preserve"> </w:t>
      </w:r>
      <w:r>
        <w:rPr>
          <w:rFonts w:hint="eastAsia"/>
          <w:lang w:eastAsia="ja-JP"/>
        </w:rPr>
        <w:t>個の原子からなる分子の全自由度</w:t>
      </w:r>
      <w:r>
        <w:rPr>
          <w:lang w:eastAsia="ja-JP"/>
        </w:rPr>
        <w:t xml:space="preserve"> </w:t>
      </w:r>
      <m:oMath>
        <m:sSub>
          <m:sSubPr>
            <m:ctrlPr>
              <w:rPr>
                <w:rFonts w:ascii="Cambria Math" w:hAnsi="Cambria Math"/>
              </w:rPr>
            </m:ctrlPr>
          </m:sSubPr>
          <m:e>
            <m:r>
              <w:rPr>
                <w:rFonts w:ascii="Cambria Math" w:hAnsi="Cambria Math"/>
                <w:lang w:eastAsia="ja-JP"/>
              </w:rPr>
              <m:t>f</m:t>
            </m:r>
          </m:e>
          <m:sub>
            <m:r>
              <w:rPr>
                <w:rFonts w:ascii="Cambria Math" w:hAnsi="Cambria Math"/>
                <w:lang w:eastAsia="ja-JP"/>
              </w:rPr>
              <m:t>total</m:t>
            </m:r>
          </m:sub>
        </m:sSub>
      </m:oMath>
      <w:r>
        <w:rPr>
          <w:lang w:eastAsia="ja-JP"/>
        </w:rPr>
        <w:t xml:space="preserve"> </w:t>
      </w:r>
      <w:r>
        <w:rPr>
          <w:rFonts w:hint="eastAsia"/>
          <w:lang w:eastAsia="ja-JP"/>
        </w:rPr>
        <w:t>は、各原子が</w:t>
      </w:r>
      <w:r>
        <w:rPr>
          <w:rFonts w:hint="eastAsia"/>
          <w:lang w:eastAsia="ja-JP"/>
        </w:rPr>
        <w:t>3</w:t>
      </w:r>
      <w:r>
        <w:rPr>
          <w:rFonts w:hint="eastAsia"/>
          <w:lang w:eastAsia="ja-JP"/>
        </w:rPr>
        <w:t>次元空間を自由に動けるので、</w:t>
      </w:r>
      <m:oMath>
        <m:r>
          <w:rPr>
            <w:rFonts w:ascii="Cambria Math" w:hAnsi="Cambria Math"/>
            <w:lang w:eastAsia="ja-JP"/>
          </w:rPr>
          <m:t>3</m:t>
        </m:r>
        <m:sSub>
          <m:sSubPr>
            <m:ctrlPr>
              <w:rPr>
                <w:rFonts w:ascii="Cambria Math" w:hAnsi="Cambria Math"/>
              </w:rPr>
            </m:ctrlPr>
          </m:sSubPr>
          <m:e>
            <m:r>
              <w:rPr>
                <w:rFonts w:ascii="Cambria Math" w:hAnsi="Cambria Math"/>
                <w:lang w:eastAsia="ja-JP"/>
              </w:rPr>
              <m:t>N</m:t>
            </m:r>
          </m:e>
          <m:sub>
            <m:r>
              <w:rPr>
                <w:rFonts w:ascii="Cambria Math" w:hAnsi="Cambria Math"/>
                <w:lang w:eastAsia="ja-JP"/>
              </w:rPr>
              <m:t>atom</m:t>
            </m:r>
          </m:sub>
        </m:sSub>
      </m:oMath>
      <w:r>
        <w:rPr>
          <w:lang w:eastAsia="ja-JP"/>
        </w:rPr>
        <w:t xml:space="preserve"> </w:t>
      </w:r>
      <w:r>
        <w:rPr>
          <w:rFonts w:hint="eastAsia"/>
          <w:lang w:eastAsia="ja-JP"/>
        </w:rPr>
        <w:t>となります。この全自由度を、並進運動、回転運動、分子内振動の</w:t>
      </w:r>
      <w:r>
        <w:rPr>
          <w:rFonts w:hint="eastAsia"/>
          <w:lang w:eastAsia="ja-JP"/>
        </w:rPr>
        <w:t>3</w:t>
      </w:r>
      <w:r>
        <w:rPr>
          <w:rFonts w:hint="eastAsia"/>
          <w:lang w:eastAsia="ja-JP"/>
        </w:rPr>
        <w:t>つの種類に分けられます。</w:t>
      </w:r>
    </w:p>
    <w:p w14:paraId="776D9FFA" w14:textId="77777777" w:rsidR="00220C3A" w:rsidRDefault="00000000">
      <w:pPr>
        <w:numPr>
          <w:ilvl w:val="0"/>
          <w:numId w:val="24"/>
        </w:numPr>
        <w:rPr>
          <w:lang w:eastAsia="ja-JP"/>
        </w:rPr>
      </w:pPr>
      <w:r>
        <w:rPr>
          <w:rFonts w:hint="eastAsia"/>
          <w:b/>
          <w:bCs/>
          <w:lang w:eastAsia="ja-JP"/>
        </w:rPr>
        <w:t>並進運動の自由度</w:t>
      </w:r>
      <w:r>
        <w:rPr>
          <w:b/>
          <w:bCs/>
          <w:lang w:eastAsia="ja-JP"/>
        </w:rPr>
        <w:t xml:space="preserve"> (</w:t>
      </w:r>
      <m:oMath>
        <m:sSub>
          <m:sSubPr>
            <m:ctrlPr>
              <w:rPr>
                <w:rFonts w:ascii="Cambria Math" w:hAnsi="Cambria Math"/>
              </w:rPr>
            </m:ctrlPr>
          </m:sSubPr>
          <m:e>
            <m:r>
              <w:rPr>
                <w:rFonts w:ascii="Cambria Math" w:hAnsi="Cambria Math"/>
                <w:lang w:eastAsia="ja-JP"/>
              </w:rPr>
              <m:t>f</m:t>
            </m:r>
          </m:e>
          <m:sub>
            <m:r>
              <w:rPr>
                <w:rFonts w:ascii="Cambria Math" w:hAnsi="Cambria Math"/>
                <w:lang w:eastAsia="ja-JP"/>
              </w:rPr>
              <m:t>trans</m:t>
            </m:r>
          </m:sub>
        </m:sSub>
      </m:oMath>
      <w:r>
        <w:rPr>
          <w:b/>
          <w:bCs/>
          <w:lang w:eastAsia="ja-JP"/>
        </w:rPr>
        <w:t>):</w:t>
      </w:r>
      <w:r>
        <w:rPr>
          <w:lang w:eastAsia="ja-JP"/>
        </w:rPr>
        <w:t xml:space="preserve"> </w:t>
      </w:r>
      <w:r>
        <w:rPr>
          <w:rFonts w:hint="eastAsia"/>
          <w:lang w:eastAsia="ja-JP"/>
        </w:rPr>
        <w:t>分子全体が</w:t>
      </w:r>
      <w:r>
        <w:rPr>
          <w:rFonts w:hint="eastAsia"/>
          <w:lang w:eastAsia="ja-JP"/>
        </w:rPr>
        <w:t>3</w:t>
      </w:r>
      <w:r>
        <w:rPr>
          <w:rFonts w:hint="eastAsia"/>
          <w:lang w:eastAsia="ja-JP"/>
        </w:rPr>
        <w:t>次元空間を動く自由度で、常に</w:t>
      </w:r>
      <w:r>
        <w:rPr>
          <w:rFonts w:hint="eastAsia"/>
          <w:lang w:eastAsia="ja-JP"/>
        </w:rPr>
        <w:t>3</w:t>
      </w:r>
      <w:r>
        <w:rPr>
          <w:rFonts w:hint="eastAsia"/>
          <w:lang w:eastAsia="ja-JP"/>
        </w:rPr>
        <w:t>つです。これは重心の運動に対応します。</w:t>
      </w:r>
      <w:r>
        <w:rPr>
          <w:lang w:eastAsia="ja-JP"/>
        </w:rPr>
        <w:t xml:space="preserve"> </w:t>
      </w:r>
      <m:oMath>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x</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y</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z</m:t>
            </m:r>
          </m:sub>
        </m:sSub>
        <m:r>
          <m:rPr>
            <m:sty m:val="p"/>
          </m:rPr>
          <w:rPr>
            <w:rFonts w:ascii="Cambria Math" w:hAnsi="Cambria Math"/>
            <w:lang w:eastAsia="ja-JP"/>
          </w:rPr>
          <m:t>)</m:t>
        </m:r>
      </m:oMath>
    </w:p>
    <w:p w14:paraId="439F4018" w14:textId="77777777" w:rsidR="00220C3A" w:rsidRDefault="00000000">
      <w:pPr>
        <w:numPr>
          <w:ilvl w:val="0"/>
          <w:numId w:val="24"/>
        </w:numPr>
        <w:rPr>
          <w:lang w:eastAsia="ja-JP"/>
        </w:rPr>
      </w:pPr>
      <w:r>
        <w:rPr>
          <w:rFonts w:hint="eastAsia"/>
          <w:b/>
          <w:bCs/>
          <w:lang w:eastAsia="ja-JP"/>
        </w:rPr>
        <w:t>回転運動の自由度</w:t>
      </w:r>
      <w:r>
        <w:rPr>
          <w:b/>
          <w:bCs/>
          <w:lang w:eastAsia="ja-JP"/>
        </w:rPr>
        <w:t xml:space="preserve"> (</w:t>
      </w:r>
      <m:oMath>
        <m:sSub>
          <m:sSubPr>
            <m:ctrlPr>
              <w:rPr>
                <w:rFonts w:ascii="Cambria Math" w:hAnsi="Cambria Math"/>
              </w:rPr>
            </m:ctrlPr>
          </m:sSubPr>
          <m:e>
            <m:r>
              <w:rPr>
                <w:rFonts w:ascii="Cambria Math" w:hAnsi="Cambria Math"/>
                <w:lang w:eastAsia="ja-JP"/>
              </w:rPr>
              <m:t>f</m:t>
            </m:r>
          </m:e>
          <m:sub>
            <m:r>
              <w:rPr>
                <w:rFonts w:ascii="Cambria Math" w:hAnsi="Cambria Math"/>
                <w:lang w:eastAsia="ja-JP"/>
              </w:rPr>
              <m:t>rot</m:t>
            </m:r>
          </m:sub>
        </m:sSub>
      </m:oMath>
      <w:r>
        <w:rPr>
          <w:b/>
          <w:bCs/>
          <w:lang w:eastAsia="ja-JP"/>
        </w:rPr>
        <w:t>):</w:t>
      </w:r>
      <w:r>
        <w:rPr>
          <w:lang w:eastAsia="ja-JP"/>
        </w:rPr>
        <w:t xml:space="preserve"> </w:t>
      </w:r>
      <w:r>
        <w:rPr>
          <w:rFonts w:hint="eastAsia"/>
          <w:lang w:eastAsia="ja-JP"/>
        </w:rPr>
        <w:t>分子が重心の周りを回転する自由度です。</w:t>
      </w:r>
    </w:p>
    <w:p w14:paraId="4F6A9F60" w14:textId="77777777" w:rsidR="00220C3A" w:rsidRDefault="00000000">
      <w:pPr>
        <w:pStyle w:val="Compact"/>
        <w:numPr>
          <w:ilvl w:val="1"/>
          <w:numId w:val="25"/>
        </w:numPr>
      </w:pPr>
      <w:r>
        <w:rPr>
          <w:rFonts w:hint="eastAsia"/>
          <w:b/>
          <w:bCs/>
          <w:lang w:eastAsia="ja-JP"/>
        </w:rPr>
        <w:t>棒状分子（線形分子）</w:t>
      </w:r>
      <w:r>
        <w:rPr>
          <w:rFonts w:hint="eastAsia"/>
          <w:b/>
          <w:bCs/>
          <w:lang w:eastAsia="ja-JP"/>
        </w:rPr>
        <w:t>:</w:t>
      </w:r>
      <w:r>
        <w:rPr>
          <w:lang w:eastAsia="ja-JP"/>
        </w:rPr>
        <w:t xml:space="preserve"> </w:t>
      </w:r>
      <w:r>
        <w:rPr>
          <w:rFonts w:hint="eastAsia"/>
          <w:lang w:eastAsia="ja-JP"/>
        </w:rPr>
        <w:t>例えば、</w:t>
      </w:r>
      <w:r>
        <w:rPr>
          <w:rFonts w:hint="eastAsia"/>
          <w:lang w:eastAsia="ja-JP"/>
        </w:rPr>
        <w:t>O</w:t>
      </w:r>
      <m:oMath>
        <m:sSub>
          <m:sSubPr>
            <m:ctrlPr>
              <w:rPr>
                <w:rFonts w:ascii="Cambria Math" w:hAnsi="Cambria Math"/>
              </w:rPr>
            </m:ctrlPr>
          </m:sSubPr>
          <m:e>
            <m:r>
              <w:rPr>
                <w:rFonts w:ascii="Cambria Math" w:hAnsi="Cambria Math"/>
                <w:lang w:eastAsia="ja-JP"/>
              </w:rPr>
              <m:t>​</m:t>
            </m:r>
          </m:e>
          <m:sub>
            <m:r>
              <w:rPr>
                <w:rFonts w:ascii="Cambria Math" w:hAnsi="Cambria Math"/>
                <w:lang w:eastAsia="ja-JP"/>
              </w:rPr>
              <m:t>2</m:t>
            </m:r>
          </m:sub>
        </m:sSub>
      </m:oMath>
      <w:r>
        <w:rPr>
          <w:lang w:eastAsia="ja-JP"/>
        </w:rPr>
        <w:t>, N</w:t>
      </w:r>
      <m:oMath>
        <m:sSub>
          <m:sSubPr>
            <m:ctrlPr>
              <w:rPr>
                <w:rFonts w:ascii="Cambria Math" w:hAnsi="Cambria Math"/>
              </w:rPr>
            </m:ctrlPr>
          </m:sSubPr>
          <m:e>
            <m:r>
              <w:rPr>
                <w:rFonts w:ascii="Cambria Math" w:hAnsi="Cambria Math"/>
                <w:lang w:eastAsia="ja-JP"/>
              </w:rPr>
              <m:t>​</m:t>
            </m:r>
          </m:e>
          <m:sub>
            <m:r>
              <w:rPr>
                <w:rFonts w:ascii="Cambria Math" w:hAnsi="Cambria Math"/>
                <w:lang w:eastAsia="ja-JP"/>
              </w:rPr>
              <m:t>2</m:t>
            </m:r>
          </m:sub>
        </m:sSub>
      </m:oMath>
      <w:r>
        <w:rPr>
          <w:lang w:eastAsia="ja-JP"/>
        </w:rPr>
        <w:t>, CO</w:t>
      </w:r>
      <m:oMath>
        <m:sSub>
          <m:sSubPr>
            <m:ctrlPr>
              <w:rPr>
                <w:rFonts w:ascii="Cambria Math" w:hAnsi="Cambria Math"/>
              </w:rPr>
            </m:ctrlPr>
          </m:sSubPr>
          <m:e>
            <m:r>
              <w:rPr>
                <w:rFonts w:ascii="Cambria Math" w:hAnsi="Cambria Math"/>
                <w:lang w:eastAsia="ja-JP"/>
              </w:rPr>
              <m:t>​</m:t>
            </m:r>
          </m:e>
          <m:sub>
            <m:r>
              <w:rPr>
                <w:rFonts w:ascii="Cambria Math" w:hAnsi="Cambria Math"/>
                <w:lang w:eastAsia="ja-JP"/>
              </w:rPr>
              <m:t>2</m:t>
            </m:r>
          </m:sub>
        </m:sSub>
      </m:oMath>
      <w:r>
        <w:rPr>
          <w:lang w:eastAsia="ja-JP"/>
        </w:rPr>
        <w:t xml:space="preserve"> </w:t>
      </w:r>
      <w:r>
        <w:rPr>
          <w:rFonts w:hint="eastAsia"/>
          <w:lang w:eastAsia="ja-JP"/>
        </w:rPr>
        <w:t>(</w:t>
      </w:r>
      <w:r>
        <w:rPr>
          <w:rFonts w:hint="eastAsia"/>
          <w:lang w:eastAsia="ja-JP"/>
        </w:rPr>
        <w:t>直線形</w:t>
      </w:r>
      <w:r>
        <w:rPr>
          <w:rFonts w:hint="eastAsia"/>
          <w:lang w:eastAsia="ja-JP"/>
        </w:rPr>
        <w:t>)</w:t>
      </w:r>
      <w:r>
        <w:rPr>
          <w:lang w:eastAsia="ja-JP"/>
        </w:rPr>
        <w:t xml:space="preserve"> </w:t>
      </w:r>
      <w:r>
        <w:rPr>
          <w:rFonts w:hint="eastAsia"/>
          <w:lang w:eastAsia="ja-JP"/>
        </w:rPr>
        <w:t>など。回転軸は分子軸に沿った回転は慣性モーメントがゼロなのでエネルギーを持たないため、分子軸に垂直な</w:t>
      </w:r>
      <w:r>
        <w:rPr>
          <w:rFonts w:hint="eastAsia"/>
          <w:lang w:eastAsia="ja-JP"/>
        </w:rPr>
        <w:t>2</w:t>
      </w:r>
      <w:r>
        <w:rPr>
          <w:rFonts w:hint="eastAsia"/>
          <w:lang w:eastAsia="ja-JP"/>
        </w:rPr>
        <w:t>軸周りの回転のみが自由度として数えられます。</w:t>
      </w:r>
      <w:proofErr w:type="spellStart"/>
      <w:r>
        <w:rPr>
          <w:rFonts w:hint="eastAsia"/>
        </w:rPr>
        <w:t>したがって</w:t>
      </w:r>
      <w:proofErr w:type="spellEnd"/>
      <w:r>
        <w:rPr>
          <w:rFonts w:hint="eastAsia"/>
        </w:rPr>
        <w:t>、</w:t>
      </w:r>
      <m:oMath>
        <m:sSub>
          <m:sSubPr>
            <m:ctrlPr>
              <w:rPr>
                <w:rFonts w:ascii="Cambria Math" w:hAnsi="Cambria Math"/>
              </w:rPr>
            </m:ctrlPr>
          </m:sSubPr>
          <m:e>
            <m:r>
              <w:rPr>
                <w:rFonts w:ascii="Cambria Math" w:hAnsi="Cambria Math"/>
              </w:rPr>
              <m:t>f</m:t>
            </m:r>
          </m:e>
          <m:sub>
            <m:r>
              <w:rPr>
                <w:rFonts w:ascii="Cambria Math" w:hAnsi="Cambria Math"/>
              </w:rPr>
              <m:t>rot</m:t>
            </m:r>
          </m:sub>
        </m:sSub>
        <m:r>
          <m:rPr>
            <m:sty m:val="p"/>
          </m:rPr>
          <w:rPr>
            <w:rFonts w:ascii="Cambria Math" w:hAnsi="Cambria Math"/>
          </w:rPr>
          <m:t>=</m:t>
        </m:r>
        <m:r>
          <w:rPr>
            <w:rFonts w:ascii="Cambria Math" w:hAnsi="Cambria Math"/>
          </w:rPr>
          <m:t>2</m:t>
        </m:r>
      </m:oMath>
      <w:r>
        <w:t>。</w:t>
      </w:r>
    </w:p>
    <w:p w14:paraId="48710ABA" w14:textId="77777777" w:rsidR="00220C3A" w:rsidRDefault="00000000">
      <w:pPr>
        <w:pStyle w:val="Compact"/>
        <w:numPr>
          <w:ilvl w:val="1"/>
          <w:numId w:val="25"/>
        </w:numPr>
        <w:rPr>
          <w:lang w:eastAsia="ja-JP"/>
        </w:rPr>
      </w:pPr>
      <w:r>
        <w:rPr>
          <w:rFonts w:hint="eastAsia"/>
          <w:b/>
          <w:bCs/>
          <w:lang w:eastAsia="ja-JP"/>
        </w:rPr>
        <w:t>非棒状分子（非線形分子）</w:t>
      </w:r>
      <w:r>
        <w:rPr>
          <w:rFonts w:hint="eastAsia"/>
          <w:b/>
          <w:bCs/>
          <w:lang w:eastAsia="ja-JP"/>
        </w:rPr>
        <w:t>:</w:t>
      </w:r>
      <w:r>
        <w:rPr>
          <w:lang w:eastAsia="ja-JP"/>
        </w:rPr>
        <w:t xml:space="preserve"> </w:t>
      </w:r>
      <w:r>
        <w:rPr>
          <w:rFonts w:hint="eastAsia"/>
          <w:lang w:eastAsia="ja-JP"/>
        </w:rPr>
        <w:t>例えば、</w:t>
      </w:r>
      <w:r>
        <w:rPr>
          <w:rFonts w:hint="eastAsia"/>
          <w:lang w:eastAsia="ja-JP"/>
        </w:rPr>
        <w:t>H</w:t>
      </w:r>
      <m:oMath>
        <m:sSub>
          <m:sSubPr>
            <m:ctrlPr>
              <w:rPr>
                <w:rFonts w:ascii="Cambria Math" w:hAnsi="Cambria Math"/>
              </w:rPr>
            </m:ctrlPr>
          </m:sSubPr>
          <m:e>
            <m:r>
              <w:rPr>
                <w:rFonts w:ascii="Cambria Math" w:hAnsi="Cambria Math"/>
                <w:lang w:eastAsia="ja-JP"/>
              </w:rPr>
              <m:t>​</m:t>
            </m:r>
          </m:e>
          <m:sub>
            <m:r>
              <w:rPr>
                <w:rFonts w:ascii="Cambria Math" w:hAnsi="Cambria Math"/>
                <w:lang w:eastAsia="ja-JP"/>
              </w:rPr>
              <m:t>2</m:t>
            </m:r>
          </m:sub>
        </m:sSub>
      </m:oMath>
      <w:r>
        <w:rPr>
          <w:lang w:eastAsia="ja-JP"/>
        </w:rPr>
        <w:t>O, CH</w:t>
      </w:r>
      <m:oMath>
        <m:sSub>
          <m:sSubPr>
            <m:ctrlPr>
              <w:rPr>
                <w:rFonts w:ascii="Cambria Math" w:hAnsi="Cambria Math"/>
              </w:rPr>
            </m:ctrlPr>
          </m:sSubPr>
          <m:e>
            <m:r>
              <w:rPr>
                <w:rFonts w:ascii="Cambria Math" w:hAnsi="Cambria Math"/>
                <w:lang w:eastAsia="ja-JP"/>
              </w:rPr>
              <m:t>​</m:t>
            </m:r>
          </m:e>
          <m:sub>
            <m:r>
              <w:rPr>
                <w:rFonts w:ascii="Cambria Math" w:hAnsi="Cambria Math"/>
                <w:lang w:eastAsia="ja-JP"/>
              </w:rPr>
              <m:t>4</m:t>
            </m:r>
          </m:sub>
        </m:sSub>
      </m:oMath>
      <w:r>
        <w:rPr>
          <w:lang w:eastAsia="ja-JP"/>
        </w:rPr>
        <w:t xml:space="preserve"> </w:t>
      </w:r>
      <w:r>
        <w:rPr>
          <w:rFonts w:hint="eastAsia"/>
          <w:lang w:eastAsia="ja-JP"/>
        </w:rPr>
        <w:t>など。</w:t>
      </w:r>
      <w:r>
        <w:rPr>
          <w:rFonts w:hint="eastAsia"/>
          <w:lang w:eastAsia="ja-JP"/>
        </w:rPr>
        <w:t>3</w:t>
      </w:r>
      <w:r>
        <w:rPr>
          <w:rFonts w:hint="eastAsia"/>
          <w:lang w:eastAsia="ja-JP"/>
        </w:rPr>
        <w:t>つの空間軸（</w:t>
      </w:r>
      <w:r>
        <w:rPr>
          <w:rFonts w:hint="eastAsia"/>
          <w:lang w:eastAsia="ja-JP"/>
        </w:rPr>
        <w:t>X,</w:t>
      </w:r>
      <w:r>
        <w:rPr>
          <w:lang w:eastAsia="ja-JP"/>
        </w:rPr>
        <w:t xml:space="preserve"> Y, </w:t>
      </w:r>
      <w:r>
        <w:rPr>
          <w:rFonts w:hint="eastAsia"/>
          <w:lang w:eastAsia="ja-JP"/>
        </w:rPr>
        <w:t>Z</w:t>
      </w:r>
      <w:r>
        <w:rPr>
          <w:rFonts w:hint="eastAsia"/>
          <w:lang w:eastAsia="ja-JP"/>
        </w:rPr>
        <w:t>）周りの回転が可能なので、</w:t>
      </w:r>
      <m:oMath>
        <m:sSub>
          <m:sSubPr>
            <m:ctrlPr>
              <w:rPr>
                <w:rFonts w:ascii="Cambria Math" w:hAnsi="Cambria Math"/>
              </w:rPr>
            </m:ctrlPr>
          </m:sSubPr>
          <m:e>
            <m:r>
              <w:rPr>
                <w:rFonts w:ascii="Cambria Math" w:hAnsi="Cambria Math"/>
                <w:lang w:eastAsia="ja-JP"/>
              </w:rPr>
              <m:t>f</m:t>
            </m:r>
          </m:e>
          <m:sub>
            <m:r>
              <w:rPr>
                <w:rFonts w:ascii="Cambria Math" w:hAnsi="Cambria Math"/>
                <w:lang w:eastAsia="ja-JP"/>
              </w:rPr>
              <m:t>rot</m:t>
            </m:r>
          </m:sub>
        </m:sSub>
        <m:r>
          <m:rPr>
            <m:sty m:val="p"/>
          </m:rPr>
          <w:rPr>
            <w:rFonts w:ascii="Cambria Math" w:hAnsi="Cambria Math"/>
            <w:lang w:eastAsia="ja-JP"/>
          </w:rPr>
          <m:t>=</m:t>
        </m:r>
        <m:r>
          <w:rPr>
            <w:rFonts w:ascii="Cambria Math" w:hAnsi="Cambria Math"/>
            <w:lang w:eastAsia="ja-JP"/>
          </w:rPr>
          <m:t>3</m:t>
        </m:r>
      </m:oMath>
      <w:r>
        <w:rPr>
          <w:lang w:eastAsia="ja-JP"/>
        </w:rPr>
        <w:t>。</w:t>
      </w:r>
    </w:p>
    <w:p w14:paraId="33B56E24" w14:textId="77777777" w:rsidR="00220C3A" w:rsidRDefault="00000000">
      <w:pPr>
        <w:numPr>
          <w:ilvl w:val="0"/>
          <w:numId w:val="24"/>
        </w:numPr>
        <w:rPr>
          <w:lang w:eastAsia="ja-JP"/>
        </w:rPr>
      </w:pPr>
      <w:r>
        <w:rPr>
          <w:rFonts w:hint="eastAsia"/>
          <w:b/>
          <w:bCs/>
          <w:lang w:eastAsia="ja-JP"/>
        </w:rPr>
        <w:t>分子内振動の自由度</w:t>
      </w:r>
      <w:r>
        <w:rPr>
          <w:b/>
          <w:bCs/>
          <w:lang w:eastAsia="ja-JP"/>
        </w:rPr>
        <w:t xml:space="preserve"> (</w:t>
      </w:r>
      <m:oMath>
        <m:sSub>
          <m:sSubPr>
            <m:ctrlPr>
              <w:rPr>
                <w:rFonts w:ascii="Cambria Math" w:hAnsi="Cambria Math"/>
              </w:rPr>
            </m:ctrlPr>
          </m:sSubPr>
          <m:e>
            <m:r>
              <w:rPr>
                <w:rFonts w:ascii="Cambria Math" w:hAnsi="Cambria Math"/>
                <w:lang w:eastAsia="ja-JP"/>
              </w:rPr>
              <m:t>f</m:t>
            </m:r>
          </m:e>
          <m:sub>
            <m:r>
              <w:rPr>
                <w:rFonts w:ascii="Cambria Math" w:hAnsi="Cambria Math"/>
                <w:lang w:eastAsia="ja-JP"/>
              </w:rPr>
              <m:t>vib</m:t>
            </m:r>
          </m:sub>
        </m:sSub>
      </m:oMath>
      <w:r>
        <w:rPr>
          <w:b/>
          <w:bCs/>
          <w:lang w:eastAsia="ja-JP"/>
        </w:rPr>
        <w:t>):</w:t>
      </w:r>
      <w:r>
        <w:rPr>
          <w:lang w:eastAsia="ja-JP"/>
        </w:rPr>
        <w:t xml:space="preserve"> </w:t>
      </w:r>
      <w:r>
        <w:rPr>
          <w:rFonts w:hint="eastAsia"/>
          <w:lang w:eastAsia="ja-JP"/>
        </w:rPr>
        <w:t>全自由度から並進と回転の自由度を引いた残りが、分子内の原子が互いに振動する自由度となります。</w:t>
      </w:r>
    </w:p>
    <w:p w14:paraId="524F3C7C" w14:textId="77777777" w:rsidR="00220C3A" w:rsidRDefault="00000000">
      <w:pPr>
        <w:pStyle w:val="Compact"/>
        <w:numPr>
          <w:ilvl w:val="1"/>
          <w:numId w:val="26"/>
        </w:numPr>
      </w:pPr>
      <w:proofErr w:type="spellStart"/>
      <w:r>
        <w:rPr>
          <w:rFonts w:hint="eastAsia"/>
          <w:b/>
          <w:bCs/>
        </w:rPr>
        <w:t>棒状分子</w:t>
      </w:r>
      <w:proofErr w:type="spellEnd"/>
      <w:r>
        <w:rPr>
          <w:rFonts w:hint="eastAsia"/>
          <w:b/>
          <w:bCs/>
        </w:rPr>
        <w:t>:</w:t>
      </w:r>
      <w:r>
        <w:t xml:space="preserve"> </w:t>
      </w:r>
      <m:oMath>
        <m:sSub>
          <m:sSubPr>
            <m:ctrlPr>
              <w:rPr>
                <w:rFonts w:ascii="Cambria Math" w:hAnsi="Cambria Math"/>
              </w:rPr>
            </m:ctrlPr>
          </m:sSubPr>
          <m:e>
            <m:r>
              <w:rPr>
                <w:rFonts w:ascii="Cambria Math" w:hAnsi="Cambria Math"/>
              </w:rPr>
              <m:t>f</m:t>
            </m:r>
          </m:e>
          <m:sub>
            <m:r>
              <w:rPr>
                <w:rFonts w:ascii="Cambria Math" w:hAnsi="Cambria Math"/>
              </w:rPr>
              <m:t>vib</m:t>
            </m:r>
          </m:sub>
        </m:sSub>
        <m:r>
          <m:rPr>
            <m:sty m:val="p"/>
          </m:rPr>
          <w:rPr>
            <w:rFonts w:ascii="Cambria Math" w:hAnsi="Cambria Math"/>
          </w:rPr>
          <m:t>=</m:t>
        </m:r>
        <m:r>
          <w:rPr>
            <w:rFonts w:ascii="Cambria Math" w:hAnsi="Cambria Math"/>
          </w:rPr>
          <m:t>3</m:t>
        </m:r>
        <m:sSub>
          <m:sSubPr>
            <m:ctrlPr>
              <w:rPr>
                <w:rFonts w:ascii="Cambria Math" w:hAnsi="Cambria Math"/>
              </w:rPr>
            </m:ctrlPr>
          </m:sSubPr>
          <m:e>
            <m:r>
              <w:rPr>
                <w:rFonts w:ascii="Cambria Math" w:hAnsi="Cambria Math"/>
              </w:rPr>
              <m:t>N</m:t>
            </m:r>
          </m:e>
          <m:sub>
            <m:r>
              <w:rPr>
                <w:rFonts w:ascii="Cambria Math" w:hAnsi="Cambria Math"/>
              </w:rPr>
              <m:t>atom</m:t>
            </m:r>
          </m:sub>
        </m:sSub>
        <m:r>
          <m:rPr>
            <m:sty m:val="p"/>
          </m:rP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trans</m:t>
            </m:r>
          </m:sub>
        </m:sSub>
        <m:r>
          <m:rPr>
            <m:sty m:val="p"/>
          </m:rP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rot</m:t>
            </m:r>
          </m:sub>
        </m:sSub>
        <m:r>
          <m:rPr>
            <m:sty m:val="p"/>
          </m:rPr>
          <w:rPr>
            <w:rFonts w:ascii="Cambria Math" w:hAnsi="Cambria Math"/>
          </w:rPr>
          <m:t>=</m:t>
        </m:r>
        <m:r>
          <w:rPr>
            <w:rFonts w:ascii="Cambria Math" w:hAnsi="Cambria Math"/>
          </w:rPr>
          <m:t>3</m:t>
        </m:r>
        <m:sSub>
          <m:sSubPr>
            <m:ctrlPr>
              <w:rPr>
                <w:rFonts w:ascii="Cambria Math" w:hAnsi="Cambria Math"/>
              </w:rPr>
            </m:ctrlPr>
          </m:sSubPr>
          <m:e>
            <m:r>
              <w:rPr>
                <w:rFonts w:ascii="Cambria Math" w:hAnsi="Cambria Math"/>
              </w:rPr>
              <m:t>N</m:t>
            </m:r>
          </m:e>
          <m:sub>
            <m:r>
              <w:rPr>
                <w:rFonts w:ascii="Cambria Math" w:hAnsi="Cambria Math"/>
              </w:rPr>
              <m:t>atom</m:t>
            </m:r>
          </m:sub>
        </m:sSub>
        <m:r>
          <m:rPr>
            <m:sty m:val="p"/>
          </m:rPr>
          <w:rPr>
            <w:rFonts w:ascii="Cambria Math" w:hAnsi="Cambria Math"/>
          </w:rPr>
          <m:t>-</m:t>
        </m:r>
        <m:r>
          <w:rPr>
            <w:rFonts w:ascii="Cambria Math" w:hAnsi="Cambria Math"/>
          </w:rPr>
          <m:t>3</m:t>
        </m:r>
        <m:r>
          <m:rPr>
            <m:sty m:val="p"/>
          </m:rPr>
          <w:rPr>
            <w:rFonts w:ascii="Cambria Math" w:hAnsi="Cambria Math"/>
          </w:rPr>
          <m:t>-</m:t>
        </m:r>
        <m:r>
          <w:rPr>
            <w:rFonts w:ascii="Cambria Math" w:hAnsi="Cambria Math"/>
          </w:rPr>
          <m:t>2</m:t>
        </m:r>
        <m:r>
          <m:rPr>
            <m:sty m:val="p"/>
          </m:rPr>
          <w:rPr>
            <w:rFonts w:ascii="Cambria Math" w:hAnsi="Cambria Math"/>
          </w:rPr>
          <m:t>=</m:t>
        </m:r>
        <m:r>
          <w:rPr>
            <w:rFonts w:ascii="Cambria Math" w:hAnsi="Cambria Math"/>
          </w:rPr>
          <m:t>3</m:t>
        </m:r>
        <m:sSub>
          <m:sSubPr>
            <m:ctrlPr>
              <w:rPr>
                <w:rFonts w:ascii="Cambria Math" w:hAnsi="Cambria Math"/>
              </w:rPr>
            </m:ctrlPr>
          </m:sSubPr>
          <m:e>
            <m:r>
              <w:rPr>
                <w:rFonts w:ascii="Cambria Math" w:hAnsi="Cambria Math"/>
              </w:rPr>
              <m:t>N</m:t>
            </m:r>
          </m:e>
          <m:sub>
            <m:r>
              <w:rPr>
                <w:rFonts w:ascii="Cambria Math" w:hAnsi="Cambria Math"/>
              </w:rPr>
              <m:t>atom</m:t>
            </m:r>
          </m:sub>
        </m:sSub>
        <m:r>
          <m:rPr>
            <m:sty m:val="p"/>
          </m:rPr>
          <w:rPr>
            <w:rFonts w:ascii="Cambria Math" w:hAnsi="Cambria Math"/>
          </w:rPr>
          <m:t>-</m:t>
        </m:r>
        <m:r>
          <w:rPr>
            <w:rFonts w:ascii="Cambria Math" w:hAnsi="Cambria Math"/>
          </w:rPr>
          <m:t>5</m:t>
        </m:r>
      </m:oMath>
    </w:p>
    <w:p w14:paraId="44D03FFB" w14:textId="77777777" w:rsidR="00220C3A" w:rsidRDefault="00000000">
      <w:pPr>
        <w:pStyle w:val="Compact"/>
        <w:numPr>
          <w:ilvl w:val="1"/>
          <w:numId w:val="26"/>
        </w:numPr>
      </w:pPr>
      <w:proofErr w:type="spellStart"/>
      <w:r>
        <w:rPr>
          <w:rFonts w:hint="eastAsia"/>
          <w:b/>
          <w:bCs/>
        </w:rPr>
        <w:t>非棒状分子</w:t>
      </w:r>
      <w:proofErr w:type="spellEnd"/>
      <w:r>
        <w:rPr>
          <w:rFonts w:hint="eastAsia"/>
          <w:b/>
          <w:bCs/>
        </w:rPr>
        <w:t>:</w:t>
      </w:r>
      <w:r>
        <w:t xml:space="preserve"> </w:t>
      </w:r>
      <m:oMath>
        <m:sSub>
          <m:sSubPr>
            <m:ctrlPr>
              <w:rPr>
                <w:rFonts w:ascii="Cambria Math" w:hAnsi="Cambria Math"/>
              </w:rPr>
            </m:ctrlPr>
          </m:sSubPr>
          <m:e>
            <m:r>
              <w:rPr>
                <w:rFonts w:ascii="Cambria Math" w:hAnsi="Cambria Math"/>
              </w:rPr>
              <m:t>f</m:t>
            </m:r>
          </m:e>
          <m:sub>
            <m:r>
              <w:rPr>
                <w:rFonts w:ascii="Cambria Math" w:hAnsi="Cambria Math"/>
              </w:rPr>
              <m:t>vib</m:t>
            </m:r>
          </m:sub>
        </m:sSub>
        <m:r>
          <m:rPr>
            <m:sty m:val="p"/>
          </m:rPr>
          <w:rPr>
            <w:rFonts w:ascii="Cambria Math" w:hAnsi="Cambria Math"/>
          </w:rPr>
          <m:t>=</m:t>
        </m:r>
        <m:r>
          <w:rPr>
            <w:rFonts w:ascii="Cambria Math" w:hAnsi="Cambria Math"/>
          </w:rPr>
          <m:t>3</m:t>
        </m:r>
        <m:sSub>
          <m:sSubPr>
            <m:ctrlPr>
              <w:rPr>
                <w:rFonts w:ascii="Cambria Math" w:hAnsi="Cambria Math"/>
              </w:rPr>
            </m:ctrlPr>
          </m:sSubPr>
          <m:e>
            <m:r>
              <w:rPr>
                <w:rFonts w:ascii="Cambria Math" w:hAnsi="Cambria Math"/>
              </w:rPr>
              <m:t>N</m:t>
            </m:r>
          </m:e>
          <m:sub>
            <m:r>
              <w:rPr>
                <w:rFonts w:ascii="Cambria Math" w:hAnsi="Cambria Math"/>
              </w:rPr>
              <m:t>atom</m:t>
            </m:r>
          </m:sub>
        </m:sSub>
        <m:r>
          <m:rPr>
            <m:sty m:val="p"/>
          </m:rP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trans</m:t>
            </m:r>
          </m:sub>
        </m:sSub>
        <m:r>
          <m:rPr>
            <m:sty m:val="p"/>
          </m:rP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rot</m:t>
            </m:r>
          </m:sub>
        </m:sSub>
        <m:r>
          <m:rPr>
            <m:sty m:val="p"/>
          </m:rPr>
          <w:rPr>
            <w:rFonts w:ascii="Cambria Math" w:hAnsi="Cambria Math"/>
          </w:rPr>
          <m:t>=</m:t>
        </m:r>
        <m:r>
          <w:rPr>
            <w:rFonts w:ascii="Cambria Math" w:hAnsi="Cambria Math"/>
          </w:rPr>
          <m:t>3</m:t>
        </m:r>
        <m:sSub>
          <m:sSubPr>
            <m:ctrlPr>
              <w:rPr>
                <w:rFonts w:ascii="Cambria Math" w:hAnsi="Cambria Math"/>
              </w:rPr>
            </m:ctrlPr>
          </m:sSubPr>
          <m:e>
            <m:r>
              <w:rPr>
                <w:rFonts w:ascii="Cambria Math" w:hAnsi="Cambria Math"/>
              </w:rPr>
              <m:t>N</m:t>
            </m:r>
          </m:e>
          <m:sub>
            <m:r>
              <w:rPr>
                <w:rFonts w:ascii="Cambria Math" w:hAnsi="Cambria Math"/>
              </w:rPr>
              <m:t>atom</m:t>
            </m:r>
          </m:sub>
        </m:sSub>
        <m:r>
          <m:rPr>
            <m:sty m:val="p"/>
          </m:rPr>
          <w:rPr>
            <w:rFonts w:ascii="Cambria Math" w:hAnsi="Cambria Math"/>
          </w:rPr>
          <m:t>-</m:t>
        </m:r>
        <m:r>
          <w:rPr>
            <w:rFonts w:ascii="Cambria Math" w:hAnsi="Cambria Math"/>
          </w:rPr>
          <m:t>3</m:t>
        </m:r>
        <m:r>
          <m:rPr>
            <m:sty m:val="p"/>
          </m:rPr>
          <w:rPr>
            <w:rFonts w:ascii="Cambria Math" w:hAnsi="Cambria Math"/>
          </w:rPr>
          <m:t>-</m:t>
        </m:r>
        <m:r>
          <w:rPr>
            <w:rFonts w:ascii="Cambria Math" w:hAnsi="Cambria Math"/>
          </w:rPr>
          <m:t>3</m:t>
        </m:r>
        <m:r>
          <m:rPr>
            <m:sty m:val="p"/>
          </m:rPr>
          <w:rPr>
            <w:rFonts w:ascii="Cambria Math" w:hAnsi="Cambria Math"/>
          </w:rPr>
          <m:t>=</m:t>
        </m:r>
        <m:r>
          <w:rPr>
            <w:rFonts w:ascii="Cambria Math" w:hAnsi="Cambria Math"/>
          </w:rPr>
          <m:t>3</m:t>
        </m:r>
        <m:sSub>
          <m:sSubPr>
            <m:ctrlPr>
              <w:rPr>
                <w:rFonts w:ascii="Cambria Math" w:hAnsi="Cambria Math"/>
              </w:rPr>
            </m:ctrlPr>
          </m:sSubPr>
          <m:e>
            <m:r>
              <w:rPr>
                <w:rFonts w:ascii="Cambria Math" w:hAnsi="Cambria Math"/>
              </w:rPr>
              <m:t>N</m:t>
            </m:r>
          </m:e>
          <m:sub>
            <m:r>
              <w:rPr>
                <w:rFonts w:ascii="Cambria Math" w:hAnsi="Cambria Math"/>
              </w:rPr>
              <m:t>atom</m:t>
            </m:r>
          </m:sub>
        </m:sSub>
        <m:r>
          <m:rPr>
            <m:sty m:val="p"/>
          </m:rPr>
          <w:rPr>
            <w:rFonts w:ascii="Cambria Math" w:hAnsi="Cambria Math"/>
          </w:rPr>
          <m:t>-</m:t>
        </m:r>
        <m:r>
          <w:rPr>
            <w:rFonts w:ascii="Cambria Math" w:hAnsi="Cambria Math"/>
          </w:rPr>
          <m:t>6</m:t>
        </m:r>
      </m:oMath>
    </w:p>
    <w:p w14:paraId="5AE340CC" w14:textId="77777777" w:rsidR="00320E4C" w:rsidRDefault="00000000">
      <w:pPr>
        <w:pStyle w:val="FirstParagraph"/>
        <w:rPr>
          <w:ins w:id="325" w:author="利夫 神谷" w:date="2025-09-02T17:04:00Z" w16du:dateUtc="2025-09-02T08:04:00Z"/>
        </w:rPr>
      </w:pPr>
      <w:r>
        <w:rPr>
          <w:rFonts w:hint="eastAsia"/>
          <w:b/>
          <w:bCs/>
        </w:rPr>
        <w:t>例</w:t>
      </w:r>
      <w:r>
        <w:rPr>
          <w:rFonts w:hint="eastAsia"/>
          <w:b/>
          <w:bCs/>
        </w:rPr>
        <w:t>:</w:t>
      </w:r>
      <w:r>
        <w:t xml:space="preserve"> </w:t>
      </w:r>
    </w:p>
    <w:p w14:paraId="4621E08A" w14:textId="77777777" w:rsidR="00320E4C" w:rsidRDefault="00000000">
      <w:pPr>
        <w:pStyle w:val="FirstParagraph"/>
        <w:rPr>
          <w:ins w:id="326" w:author="利夫 神谷" w:date="2025-09-02T17:04:00Z" w16du:dateUtc="2025-09-02T08:04:00Z"/>
        </w:rPr>
      </w:pPr>
      <w:r>
        <w:t xml:space="preserve">* </w:t>
      </w:r>
      <w:proofErr w:type="spellStart"/>
      <w:r>
        <w:rPr>
          <w:rFonts w:hint="eastAsia"/>
          <w:b/>
          <w:bCs/>
        </w:rPr>
        <w:t>単原子分子</w:t>
      </w:r>
      <w:proofErr w:type="spellEnd"/>
      <w:r>
        <w:rPr>
          <w:b/>
          <w:bCs/>
        </w:rPr>
        <w:t xml:space="preserve"> (</w:t>
      </w:r>
      <m:oMath>
        <m:sSub>
          <m:sSubPr>
            <m:ctrlPr>
              <w:rPr>
                <w:rFonts w:ascii="Cambria Math" w:hAnsi="Cambria Math"/>
              </w:rPr>
            </m:ctrlPr>
          </m:sSubPr>
          <m:e>
            <m:r>
              <w:rPr>
                <w:rFonts w:ascii="Cambria Math" w:hAnsi="Cambria Math"/>
              </w:rPr>
              <m:t>N</m:t>
            </m:r>
          </m:e>
          <m:sub>
            <m:r>
              <w:rPr>
                <w:rFonts w:ascii="Cambria Math" w:hAnsi="Cambria Math"/>
              </w:rPr>
              <m:t>atom</m:t>
            </m:r>
          </m:sub>
        </m:sSub>
        <m:r>
          <m:rPr>
            <m:sty m:val="p"/>
          </m:rPr>
          <w:rPr>
            <w:rFonts w:ascii="Cambria Math" w:hAnsi="Cambria Math"/>
          </w:rPr>
          <m:t>=</m:t>
        </m:r>
        <m:r>
          <w:rPr>
            <w:rFonts w:ascii="Cambria Math" w:hAnsi="Cambria Math"/>
          </w:rPr>
          <m:t>1</m:t>
        </m:r>
      </m:oMath>
      <w:r>
        <w:rPr>
          <w:b/>
          <w:bCs/>
        </w:rPr>
        <w:t>):</w:t>
      </w:r>
      <w:r>
        <w:t xml:space="preserve"> * </w:t>
      </w:r>
      <m:oMath>
        <m:sSub>
          <m:sSubPr>
            <m:ctrlPr>
              <w:rPr>
                <w:rFonts w:ascii="Cambria Math" w:hAnsi="Cambria Math"/>
              </w:rPr>
            </m:ctrlPr>
          </m:sSubPr>
          <m:e>
            <m:r>
              <w:rPr>
                <w:rFonts w:ascii="Cambria Math" w:hAnsi="Cambria Math"/>
              </w:rPr>
              <m:t>f</m:t>
            </m:r>
          </m:e>
          <m:sub>
            <m:r>
              <w:rPr>
                <w:rFonts w:ascii="Cambria Math" w:hAnsi="Cambria Math"/>
              </w:rPr>
              <m:t>trans</m:t>
            </m:r>
          </m:sub>
        </m:sSub>
        <m:r>
          <m:rPr>
            <m:sty m:val="p"/>
          </m:rPr>
          <w:rPr>
            <w:rFonts w:ascii="Cambria Math" w:hAnsi="Cambria Math"/>
          </w:rPr>
          <m:t>=</m:t>
        </m:r>
        <m:r>
          <w:rPr>
            <w:rFonts w:ascii="Cambria Math" w:hAnsi="Cambria Math"/>
          </w:rPr>
          <m:t>3</m:t>
        </m:r>
      </m:oMath>
      <w:r>
        <w:t xml:space="preserve">, </w:t>
      </w:r>
      <m:oMath>
        <m:sSub>
          <m:sSubPr>
            <m:ctrlPr>
              <w:rPr>
                <w:rFonts w:ascii="Cambria Math" w:hAnsi="Cambria Math"/>
              </w:rPr>
            </m:ctrlPr>
          </m:sSubPr>
          <m:e>
            <m:r>
              <w:rPr>
                <w:rFonts w:ascii="Cambria Math" w:hAnsi="Cambria Math"/>
              </w:rPr>
              <m:t>f</m:t>
            </m:r>
          </m:e>
          <m:sub>
            <m:r>
              <w:rPr>
                <w:rFonts w:ascii="Cambria Math" w:hAnsi="Cambria Math"/>
              </w:rPr>
              <m:t>rot</m:t>
            </m:r>
          </m:sub>
        </m:sSub>
        <m:r>
          <m:rPr>
            <m:sty m:val="p"/>
          </m:rPr>
          <w:rPr>
            <w:rFonts w:ascii="Cambria Math" w:hAnsi="Cambria Math"/>
          </w:rPr>
          <m:t>=</m:t>
        </m:r>
        <m:r>
          <w:rPr>
            <w:rFonts w:ascii="Cambria Math" w:hAnsi="Cambria Math"/>
          </w:rPr>
          <m:t>0</m:t>
        </m:r>
      </m:oMath>
      <w:r>
        <w:t xml:space="preserve">, </w:t>
      </w:r>
      <m:oMath>
        <m:sSub>
          <m:sSubPr>
            <m:ctrlPr>
              <w:rPr>
                <w:rFonts w:ascii="Cambria Math" w:hAnsi="Cambria Math"/>
              </w:rPr>
            </m:ctrlPr>
          </m:sSubPr>
          <m:e>
            <m:r>
              <w:rPr>
                <w:rFonts w:ascii="Cambria Math" w:hAnsi="Cambria Math"/>
              </w:rPr>
              <m:t>f</m:t>
            </m:r>
          </m:e>
          <m:sub>
            <m:r>
              <w:rPr>
                <w:rFonts w:ascii="Cambria Math" w:hAnsi="Cambria Math"/>
              </w:rPr>
              <m:t>vib</m:t>
            </m:r>
          </m:sub>
        </m:sSub>
        <m:r>
          <m:rPr>
            <m:sty m:val="p"/>
          </m:rPr>
          <w:rPr>
            <w:rFonts w:ascii="Cambria Math" w:hAnsi="Cambria Math"/>
          </w:rPr>
          <m:t>=</m:t>
        </m:r>
        <m:r>
          <w:rPr>
            <w:rFonts w:ascii="Cambria Math" w:hAnsi="Cambria Math"/>
          </w:rPr>
          <m:t>0</m:t>
        </m:r>
      </m:oMath>
      <w:r>
        <w:rPr>
          <w:rFonts w:hint="eastAsia"/>
        </w:rPr>
        <w:t>。合計</w:t>
      </w:r>
      <w:r>
        <w:t xml:space="preserve"> </w:t>
      </w:r>
      <m:oMath>
        <m:sSub>
          <m:sSubPr>
            <m:ctrlPr>
              <w:rPr>
                <w:rFonts w:ascii="Cambria Math" w:hAnsi="Cambria Math"/>
              </w:rPr>
            </m:ctrlPr>
          </m:sSubPr>
          <m:e>
            <m:r>
              <w:rPr>
                <w:rFonts w:ascii="Cambria Math" w:hAnsi="Cambria Math"/>
              </w:rPr>
              <m:t>f</m:t>
            </m:r>
          </m:e>
          <m:sub>
            <m:r>
              <w:rPr>
                <w:rFonts w:ascii="Cambria Math" w:hAnsi="Cambria Math"/>
              </w:rPr>
              <m:t>total</m:t>
            </m:r>
          </m:sub>
        </m:sSub>
        <m:r>
          <m:rPr>
            <m:sty m:val="p"/>
          </m:rPr>
          <w:rPr>
            <w:rFonts w:ascii="Cambria Math" w:hAnsi="Cambria Math"/>
          </w:rPr>
          <m:t>=</m:t>
        </m:r>
        <m:r>
          <w:rPr>
            <w:rFonts w:ascii="Cambria Math" w:hAnsi="Cambria Math"/>
          </w:rPr>
          <m:t>3</m:t>
        </m:r>
      </m:oMath>
      <w:r>
        <w:t>。</w:t>
      </w:r>
      <w:r>
        <w:t xml:space="preserve"> </w:t>
      </w:r>
    </w:p>
    <w:p w14:paraId="33054BEA" w14:textId="77777777" w:rsidR="00320E4C" w:rsidRDefault="00000000">
      <w:pPr>
        <w:pStyle w:val="FirstParagraph"/>
        <w:rPr>
          <w:ins w:id="327" w:author="利夫 神谷" w:date="2025-09-02T17:04:00Z" w16du:dateUtc="2025-09-02T08:04:00Z"/>
        </w:rPr>
      </w:pPr>
      <w:r>
        <w:t xml:space="preserve">* </w:t>
      </w:r>
      <w:proofErr w:type="spellStart"/>
      <w:r>
        <w:rPr>
          <w:rFonts w:hint="eastAsia"/>
          <w:b/>
          <w:bCs/>
        </w:rPr>
        <w:t>二原子分子</w:t>
      </w:r>
      <w:proofErr w:type="spellEnd"/>
      <w:r>
        <w:rPr>
          <w:b/>
          <w:bCs/>
        </w:rPr>
        <w:t xml:space="preserve"> (</w:t>
      </w:r>
      <m:oMath>
        <m:sSub>
          <m:sSubPr>
            <m:ctrlPr>
              <w:rPr>
                <w:rFonts w:ascii="Cambria Math" w:hAnsi="Cambria Math"/>
              </w:rPr>
            </m:ctrlPr>
          </m:sSubPr>
          <m:e>
            <m:r>
              <w:rPr>
                <w:rFonts w:ascii="Cambria Math" w:hAnsi="Cambria Math"/>
              </w:rPr>
              <m:t>N</m:t>
            </m:r>
          </m:e>
          <m:sub>
            <m:r>
              <w:rPr>
                <w:rFonts w:ascii="Cambria Math" w:hAnsi="Cambria Math"/>
              </w:rPr>
              <m:t>atom</m:t>
            </m:r>
          </m:sub>
        </m:sSub>
        <m:r>
          <m:rPr>
            <m:sty m:val="p"/>
          </m:rPr>
          <w:rPr>
            <w:rFonts w:ascii="Cambria Math" w:hAnsi="Cambria Math"/>
          </w:rPr>
          <m:t>=</m:t>
        </m:r>
        <m:r>
          <w:rPr>
            <w:rFonts w:ascii="Cambria Math" w:hAnsi="Cambria Math"/>
          </w:rPr>
          <m:t>2</m:t>
        </m:r>
      </m:oMath>
      <w:r>
        <w:rPr>
          <w:b/>
          <w:bCs/>
        </w:rPr>
        <w:t xml:space="preserve">, </w:t>
      </w:r>
      <w:proofErr w:type="spellStart"/>
      <w:r>
        <w:rPr>
          <w:rFonts w:hint="eastAsia"/>
          <w:b/>
          <w:bCs/>
        </w:rPr>
        <w:t>棒状</w:t>
      </w:r>
      <w:proofErr w:type="spellEnd"/>
      <w:r>
        <w:rPr>
          <w:rFonts w:hint="eastAsia"/>
          <w:b/>
          <w:bCs/>
        </w:rPr>
        <w:t>):</w:t>
      </w:r>
      <w:r>
        <w:t xml:space="preserve"> * </w:t>
      </w:r>
      <m:oMath>
        <m:sSub>
          <m:sSubPr>
            <m:ctrlPr>
              <w:rPr>
                <w:rFonts w:ascii="Cambria Math" w:hAnsi="Cambria Math"/>
              </w:rPr>
            </m:ctrlPr>
          </m:sSubPr>
          <m:e>
            <m:r>
              <w:rPr>
                <w:rFonts w:ascii="Cambria Math" w:hAnsi="Cambria Math"/>
              </w:rPr>
              <m:t>f</m:t>
            </m:r>
          </m:e>
          <m:sub>
            <m:r>
              <w:rPr>
                <w:rFonts w:ascii="Cambria Math" w:hAnsi="Cambria Math"/>
              </w:rPr>
              <m:t>trans</m:t>
            </m:r>
          </m:sub>
        </m:sSub>
        <m:r>
          <m:rPr>
            <m:sty m:val="p"/>
          </m:rPr>
          <w:rPr>
            <w:rFonts w:ascii="Cambria Math" w:hAnsi="Cambria Math"/>
          </w:rPr>
          <m:t>=</m:t>
        </m:r>
        <m:r>
          <w:rPr>
            <w:rFonts w:ascii="Cambria Math" w:hAnsi="Cambria Math"/>
          </w:rPr>
          <m:t>3</m:t>
        </m:r>
      </m:oMath>
      <w:r>
        <w:t xml:space="preserve">, </w:t>
      </w:r>
      <m:oMath>
        <m:sSub>
          <m:sSubPr>
            <m:ctrlPr>
              <w:rPr>
                <w:rFonts w:ascii="Cambria Math" w:hAnsi="Cambria Math"/>
              </w:rPr>
            </m:ctrlPr>
          </m:sSubPr>
          <m:e>
            <m:r>
              <w:rPr>
                <w:rFonts w:ascii="Cambria Math" w:hAnsi="Cambria Math"/>
              </w:rPr>
              <m:t>f</m:t>
            </m:r>
          </m:e>
          <m:sub>
            <m:r>
              <w:rPr>
                <w:rFonts w:ascii="Cambria Math" w:hAnsi="Cambria Math"/>
              </w:rPr>
              <m:t>rot</m:t>
            </m:r>
          </m:sub>
        </m:sSub>
        <m:r>
          <m:rPr>
            <m:sty m:val="p"/>
          </m:rPr>
          <w:rPr>
            <w:rFonts w:ascii="Cambria Math" w:hAnsi="Cambria Math"/>
          </w:rPr>
          <m:t>=</m:t>
        </m:r>
        <m:r>
          <w:rPr>
            <w:rFonts w:ascii="Cambria Math" w:hAnsi="Cambria Math"/>
          </w:rPr>
          <m:t>2</m:t>
        </m:r>
      </m:oMath>
      <w:r>
        <w:t xml:space="preserve">, </w:t>
      </w:r>
      <m:oMath>
        <m:sSub>
          <m:sSubPr>
            <m:ctrlPr>
              <w:rPr>
                <w:rFonts w:ascii="Cambria Math" w:hAnsi="Cambria Math"/>
              </w:rPr>
            </m:ctrlPr>
          </m:sSubPr>
          <m:e>
            <m:r>
              <w:rPr>
                <w:rFonts w:ascii="Cambria Math" w:hAnsi="Cambria Math"/>
              </w:rPr>
              <m:t>f</m:t>
            </m:r>
          </m:e>
          <m:sub>
            <m:r>
              <w:rPr>
                <w:rFonts w:ascii="Cambria Math" w:hAnsi="Cambria Math"/>
              </w:rPr>
              <m:t>vib</m:t>
            </m:r>
          </m:sub>
        </m:sSub>
        <m:r>
          <m:rPr>
            <m:sty m:val="p"/>
          </m:rPr>
          <w:rPr>
            <w:rFonts w:ascii="Cambria Math" w:hAnsi="Cambria Math"/>
          </w:rPr>
          <m:t>=</m:t>
        </m:r>
        <m:r>
          <w:rPr>
            <w:rFonts w:ascii="Cambria Math" w:hAnsi="Cambria Math"/>
          </w:rPr>
          <m:t>3</m:t>
        </m:r>
        <m:r>
          <m:rPr>
            <m:sty m:val="p"/>
          </m:rPr>
          <w:rPr>
            <w:rFonts w:ascii="Cambria Math" w:hAnsi="Cambria Math"/>
          </w:rPr>
          <m:t>×</m:t>
        </m:r>
        <m:r>
          <w:rPr>
            <w:rFonts w:ascii="Cambria Math" w:hAnsi="Cambria Math"/>
          </w:rPr>
          <m:t>2</m:t>
        </m:r>
        <m:r>
          <m:rPr>
            <m:sty m:val="p"/>
          </m:rPr>
          <w:rPr>
            <w:rFonts w:ascii="Cambria Math" w:hAnsi="Cambria Math"/>
          </w:rPr>
          <m:t>-</m:t>
        </m:r>
        <m:r>
          <w:rPr>
            <w:rFonts w:ascii="Cambria Math" w:hAnsi="Cambria Math"/>
          </w:rPr>
          <m:t>5</m:t>
        </m:r>
        <m:r>
          <m:rPr>
            <m:sty m:val="p"/>
          </m:rPr>
          <w:rPr>
            <w:rFonts w:ascii="Cambria Math" w:hAnsi="Cambria Math"/>
          </w:rPr>
          <m:t>=</m:t>
        </m:r>
        <m:r>
          <w:rPr>
            <w:rFonts w:ascii="Cambria Math" w:hAnsi="Cambria Math"/>
          </w:rPr>
          <m:t>1</m:t>
        </m:r>
      </m:oMath>
      <w:r>
        <w:rPr>
          <w:rFonts w:hint="eastAsia"/>
        </w:rPr>
        <w:t>。合計</w:t>
      </w:r>
      <w:r>
        <w:t xml:space="preserve"> </w:t>
      </w:r>
      <m:oMath>
        <m:sSub>
          <m:sSubPr>
            <m:ctrlPr>
              <w:rPr>
                <w:rFonts w:ascii="Cambria Math" w:hAnsi="Cambria Math"/>
              </w:rPr>
            </m:ctrlPr>
          </m:sSubPr>
          <m:e>
            <m:r>
              <w:rPr>
                <w:rFonts w:ascii="Cambria Math" w:hAnsi="Cambria Math"/>
              </w:rPr>
              <m:t>f</m:t>
            </m:r>
          </m:e>
          <m:sub>
            <m:r>
              <w:rPr>
                <w:rFonts w:ascii="Cambria Math" w:hAnsi="Cambria Math"/>
              </w:rPr>
              <m:t>total</m:t>
            </m:r>
          </m:sub>
        </m:sSub>
        <m:r>
          <m:rPr>
            <m:sty m:val="p"/>
          </m:rPr>
          <w:rPr>
            <w:rFonts w:ascii="Cambria Math" w:hAnsi="Cambria Math"/>
          </w:rPr>
          <m:t>=</m:t>
        </m:r>
        <m:r>
          <w:rPr>
            <w:rFonts w:ascii="Cambria Math" w:hAnsi="Cambria Math"/>
          </w:rPr>
          <m:t>6</m:t>
        </m:r>
      </m:oMath>
      <w:r>
        <w:t>。</w:t>
      </w:r>
      <w:r>
        <w:t xml:space="preserve"> </w:t>
      </w:r>
    </w:p>
    <w:p w14:paraId="081D3BF7" w14:textId="77777777" w:rsidR="00320E4C" w:rsidRDefault="00000000">
      <w:pPr>
        <w:pStyle w:val="FirstParagraph"/>
        <w:rPr>
          <w:ins w:id="328" w:author="利夫 神谷" w:date="2025-09-02T17:04:00Z" w16du:dateUtc="2025-09-02T08:04:00Z"/>
        </w:rPr>
      </w:pPr>
      <w:r>
        <w:lastRenderedPageBreak/>
        <w:t xml:space="preserve">* </w:t>
      </w:r>
      <w:proofErr w:type="spellStart"/>
      <w:r>
        <w:rPr>
          <w:rFonts w:hint="eastAsia"/>
          <w:b/>
          <w:bCs/>
        </w:rPr>
        <w:t>三原子棒状分子</w:t>
      </w:r>
      <w:proofErr w:type="spellEnd"/>
      <w:r>
        <w:rPr>
          <w:b/>
          <w:bCs/>
        </w:rPr>
        <w:t xml:space="preserve"> (CO</w:t>
      </w:r>
      <m:oMath>
        <m:sSub>
          <m:sSubPr>
            <m:ctrlPr>
              <w:rPr>
                <w:rFonts w:ascii="Cambria Math" w:hAnsi="Cambria Math"/>
              </w:rPr>
            </m:ctrlPr>
          </m:sSubPr>
          <m:e>
            <m:r>
              <w:rPr>
                <w:rFonts w:ascii="Cambria Math" w:hAnsi="Cambria Math"/>
              </w:rPr>
              <m:t>​</m:t>
            </m:r>
          </m:e>
          <m:sub>
            <m:r>
              <w:rPr>
                <w:rFonts w:ascii="Cambria Math" w:hAnsi="Cambria Math"/>
              </w:rPr>
              <m:t>2</m:t>
            </m:r>
          </m:sub>
        </m:sSub>
      </m:oMath>
      <w:r>
        <w:rPr>
          <w:b/>
          <w:bCs/>
        </w:rPr>
        <w:t xml:space="preserve">, </w:t>
      </w:r>
      <m:oMath>
        <m:sSub>
          <m:sSubPr>
            <m:ctrlPr>
              <w:rPr>
                <w:rFonts w:ascii="Cambria Math" w:hAnsi="Cambria Math"/>
              </w:rPr>
            </m:ctrlPr>
          </m:sSubPr>
          <m:e>
            <m:r>
              <w:rPr>
                <w:rFonts w:ascii="Cambria Math" w:hAnsi="Cambria Math"/>
              </w:rPr>
              <m:t>N</m:t>
            </m:r>
          </m:e>
          <m:sub>
            <m:r>
              <w:rPr>
                <w:rFonts w:ascii="Cambria Math" w:hAnsi="Cambria Math"/>
              </w:rPr>
              <m:t>atom</m:t>
            </m:r>
          </m:sub>
        </m:sSub>
        <m:r>
          <m:rPr>
            <m:sty m:val="p"/>
          </m:rPr>
          <w:rPr>
            <w:rFonts w:ascii="Cambria Math" w:hAnsi="Cambria Math"/>
          </w:rPr>
          <m:t>=</m:t>
        </m:r>
        <m:r>
          <w:rPr>
            <w:rFonts w:ascii="Cambria Math" w:hAnsi="Cambria Math"/>
          </w:rPr>
          <m:t>3</m:t>
        </m:r>
      </m:oMath>
      <w:r>
        <w:rPr>
          <w:b/>
          <w:bCs/>
        </w:rPr>
        <w:t>):</w:t>
      </w:r>
      <w:r>
        <w:t xml:space="preserve"> * </w:t>
      </w:r>
      <m:oMath>
        <m:sSub>
          <m:sSubPr>
            <m:ctrlPr>
              <w:rPr>
                <w:rFonts w:ascii="Cambria Math" w:hAnsi="Cambria Math"/>
              </w:rPr>
            </m:ctrlPr>
          </m:sSubPr>
          <m:e>
            <m:r>
              <w:rPr>
                <w:rFonts w:ascii="Cambria Math" w:hAnsi="Cambria Math"/>
              </w:rPr>
              <m:t>f</m:t>
            </m:r>
          </m:e>
          <m:sub>
            <m:r>
              <w:rPr>
                <w:rFonts w:ascii="Cambria Math" w:hAnsi="Cambria Math"/>
              </w:rPr>
              <m:t>trans</m:t>
            </m:r>
          </m:sub>
        </m:sSub>
        <m:r>
          <m:rPr>
            <m:sty m:val="p"/>
          </m:rPr>
          <w:rPr>
            <w:rFonts w:ascii="Cambria Math" w:hAnsi="Cambria Math"/>
          </w:rPr>
          <m:t>=</m:t>
        </m:r>
        <m:r>
          <w:rPr>
            <w:rFonts w:ascii="Cambria Math" w:hAnsi="Cambria Math"/>
          </w:rPr>
          <m:t>3</m:t>
        </m:r>
      </m:oMath>
      <w:r>
        <w:t xml:space="preserve">, </w:t>
      </w:r>
      <m:oMath>
        <m:sSub>
          <m:sSubPr>
            <m:ctrlPr>
              <w:rPr>
                <w:rFonts w:ascii="Cambria Math" w:hAnsi="Cambria Math"/>
              </w:rPr>
            </m:ctrlPr>
          </m:sSubPr>
          <m:e>
            <m:r>
              <w:rPr>
                <w:rFonts w:ascii="Cambria Math" w:hAnsi="Cambria Math"/>
              </w:rPr>
              <m:t>f</m:t>
            </m:r>
          </m:e>
          <m:sub>
            <m:r>
              <w:rPr>
                <w:rFonts w:ascii="Cambria Math" w:hAnsi="Cambria Math"/>
              </w:rPr>
              <m:t>rot</m:t>
            </m:r>
          </m:sub>
        </m:sSub>
        <m:r>
          <m:rPr>
            <m:sty m:val="p"/>
          </m:rPr>
          <w:rPr>
            <w:rFonts w:ascii="Cambria Math" w:hAnsi="Cambria Math"/>
          </w:rPr>
          <m:t>=</m:t>
        </m:r>
        <m:r>
          <w:rPr>
            <w:rFonts w:ascii="Cambria Math" w:hAnsi="Cambria Math"/>
          </w:rPr>
          <m:t>2</m:t>
        </m:r>
      </m:oMath>
      <w:r>
        <w:t xml:space="preserve">, </w:t>
      </w:r>
      <m:oMath>
        <m:sSub>
          <m:sSubPr>
            <m:ctrlPr>
              <w:rPr>
                <w:rFonts w:ascii="Cambria Math" w:hAnsi="Cambria Math"/>
              </w:rPr>
            </m:ctrlPr>
          </m:sSubPr>
          <m:e>
            <m:r>
              <w:rPr>
                <w:rFonts w:ascii="Cambria Math" w:hAnsi="Cambria Math"/>
              </w:rPr>
              <m:t>f</m:t>
            </m:r>
          </m:e>
          <m:sub>
            <m:r>
              <w:rPr>
                <w:rFonts w:ascii="Cambria Math" w:hAnsi="Cambria Math"/>
              </w:rPr>
              <m:t>vib</m:t>
            </m:r>
          </m:sub>
        </m:sSub>
        <m:r>
          <m:rPr>
            <m:sty m:val="p"/>
          </m:rPr>
          <w:rPr>
            <w:rFonts w:ascii="Cambria Math" w:hAnsi="Cambria Math"/>
          </w:rPr>
          <m:t>=</m:t>
        </m:r>
        <m:r>
          <w:rPr>
            <w:rFonts w:ascii="Cambria Math" w:hAnsi="Cambria Math"/>
          </w:rPr>
          <m:t>3</m:t>
        </m:r>
        <m:r>
          <m:rPr>
            <m:sty m:val="p"/>
          </m:rPr>
          <w:rPr>
            <w:rFonts w:ascii="Cambria Math" w:hAnsi="Cambria Math"/>
          </w:rPr>
          <m:t>×</m:t>
        </m:r>
        <m:r>
          <w:rPr>
            <w:rFonts w:ascii="Cambria Math" w:hAnsi="Cambria Math"/>
          </w:rPr>
          <m:t>3</m:t>
        </m:r>
        <m:r>
          <m:rPr>
            <m:sty m:val="p"/>
          </m:rPr>
          <w:rPr>
            <w:rFonts w:ascii="Cambria Math" w:hAnsi="Cambria Math"/>
          </w:rPr>
          <m:t>-</m:t>
        </m:r>
        <m:r>
          <w:rPr>
            <w:rFonts w:ascii="Cambria Math" w:hAnsi="Cambria Math"/>
          </w:rPr>
          <m:t>5</m:t>
        </m:r>
        <m:r>
          <m:rPr>
            <m:sty m:val="p"/>
          </m:rPr>
          <w:rPr>
            <w:rFonts w:ascii="Cambria Math" w:hAnsi="Cambria Math"/>
          </w:rPr>
          <m:t>=</m:t>
        </m:r>
        <m:r>
          <w:rPr>
            <w:rFonts w:ascii="Cambria Math" w:hAnsi="Cambria Math"/>
          </w:rPr>
          <m:t>4</m:t>
        </m:r>
      </m:oMath>
      <w:r>
        <w:rPr>
          <w:rFonts w:hint="eastAsia"/>
        </w:rPr>
        <w:t>。合計</w:t>
      </w:r>
      <w:r>
        <w:t xml:space="preserve"> </w:t>
      </w:r>
      <m:oMath>
        <m:sSub>
          <m:sSubPr>
            <m:ctrlPr>
              <w:rPr>
                <w:rFonts w:ascii="Cambria Math" w:hAnsi="Cambria Math"/>
              </w:rPr>
            </m:ctrlPr>
          </m:sSubPr>
          <m:e>
            <m:r>
              <w:rPr>
                <w:rFonts w:ascii="Cambria Math" w:hAnsi="Cambria Math"/>
              </w:rPr>
              <m:t>f</m:t>
            </m:r>
          </m:e>
          <m:sub>
            <m:r>
              <w:rPr>
                <w:rFonts w:ascii="Cambria Math" w:hAnsi="Cambria Math"/>
              </w:rPr>
              <m:t>total</m:t>
            </m:r>
          </m:sub>
        </m:sSub>
        <m:r>
          <m:rPr>
            <m:sty m:val="p"/>
          </m:rPr>
          <w:rPr>
            <w:rFonts w:ascii="Cambria Math" w:hAnsi="Cambria Math"/>
          </w:rPr>
          <m:t>=</m:t>
        </m:r>
        <m:r>
          <w:rPr>
            <w:rFonts w:ascii="Cambria Math" w:hAnsi="Cambria Math"/>
          </w:rPr>
          <m:t>9</m:t>
        </m:r>
      </m:oMath>
      <w:r>
        <w:t>。</w:t>
      </w:r>
      <w:r>
        <w:t xml:space="preserve"> </w:t>
      </w:r>
    </w:p>
    <w:p w14:paraId="04335F59" w14:textId="1D19F6C9" w:rsidR="00220C3A" w:rsidRDefault="00000000">
      <w:pPr>
        <w:pStyle w:val="FirstParagraph"/>
        <w:rPr>
          <w:lang w:eastAsia="ja-JP"/>
        </w:rPr>
      </w:pPr>
      <w:r>
        <w:t xml:space="preserve">* </w:t>
      </w:r>
      <w:proofErr w:type="spellStart"/>
      <w:r>
        <w:rPr>
          <w:rFonts w:hint="eastAsia"/>
          <w:b/>
          <w:bCs/>
        </w:rPr>
        <w:t>三原子非棒状分子</w:t>
      </w:r>
      <w:proofErr w:type="spellEnd"/>
      <w:r>
        <w:rPr>
          <w:b/>
          <w:bCs/>
        </w:rPr>
        <w:t xml:space="preserve"> (H</w:t>
      </w:r>
      <m:oMath>
        <m:sSub>
          <m:sSubPr>
            <m:ctrlPr>
              <w:rPr>
                <w:rFonts w:ascii="Cambria Math" w:hAnsi="Cambria Math"/>
              </w:rPr>
            </m:ctrlPr>
          </m:sSubPr>
          <m:e>
            <m:r>
              <w:rPr>
                <w:rFonts w:ascii="Cambria Math" w:hAnsi="Cambria Math"/>
              </w:rPr>
              <m:t>​</m:t>
            </m:r>
          </m:e>
          <m:sub>
            <m:r>
              <w:rPr>
                <w:rFonts w:ascii="Cambria Math" w:hAnsi="Cambria Math"/>
              </w:rPr>
              <m:t>2</m:t>
            </m:r>
          </m:sub>
        </m:sSub>
      </m:oMath>
      <w:r>
        <w:rPr>
          <w:b/>
          <w:bCs/>
        </w:rPr>
        <w:t xml:space="preserve">O, </w:t>
      </w:r>
      <m:oMath>
        <m:sSub>
          <m:sSubPr>
            <m:ctrlPr>
              <w:rPr>
                <w:rFonts w:ascii="Cambria Math" w:hAnsi="Cambria Math"/>
              </w:rPr>
            </m:ctrlPr>
          </m:sSubPr>
          <m:e>
            <m:r>
              <w:rPr>
                <w:rFonts w:ascii="Cambria Math" w:hAnsi="Cambria Math"/>
              </w:rPr>
              <m:t>N</m:t>
            </m:r>
          </m:e>
          <m:sub>
            <m:r>
              <w:rPr>
                <w:rFonts w:ascii="Cambria Math" w:hAnsi="Cambria Math"/>
              </w:rPr>
              <m:t>atom</m:t>
            </m:r>
          </m:sub>
        </m:sSub>
        <m:r>
          <m:rPr>
            <m:sty m:val="p"/>
          </m:rPr>
          <w:rPr>
            <w:rFonts w:ascii="Cambria Math" w:hAnsi="Cambria Math"/>
          </w:rPr>
          <m:t>=</m:t>
        </m:r>
        <m:r>
          <w:rPr>
            <w:rFonts w:ascii="Cambria Math" w:hAnsi="Cambria Math"/>
          </w:rPr>
          <m:t>3</m:t>
        </m:r>
      </m:oMath>
      <w:r>
        <w:rPr>
          <w:b/>
          <w:bCs/>
        </w:rPr>
        <w:t>):</w:t>
      </w:r>
      <w:r>
        <w:t xml:space="preserve"> * </w:t>
      </w:r>
      <m:oMath>
        <m:sSub>
          <m:sSubPr>
            <m:ctrlPr>
              <w:rPr>
                <w:rFonts w:ascii="Cambria Math" w:hAnsi="Cambria Math"/>
              </w:rPr>
            </m:ctrlPr>
          </m:sSubPr>
          <m:e>
            <m:r>
              <w:rPr>
                <w:rFonts w:ascii="Cambria Math" w:hAnsi="Cambria Math"/>
              </w:rPr>
              <m:t>f</m:t>
            </m:r>
          </m:e>
          <m:sub>
            <m:r>
              <w:rPr>
                <w:rFonts w:ascii="Cambria Math" w:hAnsi="Cambria Math"/>
              </w:rPr>
              <m:t>trans</m:t>
            </m:r>
          </m:sub>
        </m:sSub>
        <m:r>
          <m:rPr>
            <m:sty m:val="p"/>
          </m:rPr>
          <w:rPr>
            <w:rFonts w:ascii="Cambria Math" w:hAnsi="Cambria Math"/>
          </w:rPr>
          <m:t>=</m:t>
        </m:r>
        <m:r>
          <w:rPr>
            <w:rFonts w:ascii="Cambria Math" w:hAnsi="Cambria Math"/>
          </w:rPr>
          <m:t>3</m:t>
        </m:r>
      </m:oMath>
      <w:r>
        <w:t xml:space="preserve">, </w:t>
      </w:r>
      <m:oMath>
        <m:sSub>
          <m:sSubPr>
            <m:ctrlPr>
              <w:rPr>
                <w:rFonts w:ascii="Cambria Math" w:hAnsi="Cambria Math"/>
              </w:rPr>
            </m:ctrlPr>
          </m:sSubPr>
          <m:e>
            <m:r>
              <w:rPr>
                <w:rFonts w:ascii="Cambria Math" w:hAnsi="Cambria Math"/>
              </w:rPr>
              <m:t>f</m:t>
            </m:r>
          </m:e>
          <m:sub>
            <m:r>
              <w:rPr>
                <w:rFonts w:ascii="Cambria Math" w:hAnsi="Cambria Math"/>
              </w:rPr>
              <m:t>rot</m:t>
            </m:r>
          </m:sub>
        </m:sSub>
        <m:r>
          <m:rPr>
            <m:sty m:val="p"/>
          </m:rPr>
          <w:rPr>
            <w:rFonts w:ascii="Cambria Math" w:hAnsi="Cambria Math"/>
          </w:rPr>
          <m:t>=</m:t>
        </m:r>
        <m:r>
          <w:rPr>
            <w:rFonts w:ascii="Cambria Math" w:hAnsi="Cambria Math"/>
          </w:rPr>
          <m:t>3</m:t>
        </m:r>
      </m:oMath>
      <w:r>
        <w:t xml:space="preserve">, </w:t>
      </w:r>
      <m:oMath>
        <m:sSub>
          <m:sSubPr>
            <m:ctrlPr>
              <w:rPr>
                <w:rFonts w:ascii="Cambria Math" w:hAnsi="Cambria Math"/>
              </w:rPr>
            </m:ctrlPr>
          </m:sSubPr>
          <m:e>
            <m:r>
              <w:rPr>
                <w:rFonts w:ascii="Cambria Math" w:hAnsi="Cambria Math"/>
              </w:rPr>
              <m:t>f</m:t>
            </m:r>
          </m:e>
          <m:sub>
            <m:r>
              <w:rPr>
                <w:rFonts w:ascii="Cambria Math" w:hAnsi="Cambria Math"/>
              </w:rPr>
              <m:t>vib</m:t>
            </m:r>
          </m:sub>
        </m:sSub>
        <m:r>
          <m:rPr>
            <m:sty m:val="p"/>
          </m:rPr>
          <w:rPr>
            <w:rFonts w:ascii="Cambria Math" w:hAnsi="Cambria Math"/>
          </w:rPr>
          <m:t>=</m:t>
        </m:r>
        <m:r>
          <w:rPr>
            <w:rFonts w:ascii="Cambria Math" w:hAnsi="Cambria Math"/>
          </w:rPr>
          <m:t>3</m:t>
        </m:r>
        <m:r>
          <m:rPr>
            <m:sty m:val="p"/>
          </m:rPr>
          <w:rPr>
            <w:rFonts w:ascii="Cambria Math" w:hAnsi="Cambria Math"/>
          </w:rPr>
          <m:t>×</m:t>
        </m:r>
        <m:r>
          <w:rPr>
            <w:rFonts w:ascii="Cambria Math" w:hAnsi="Cambria Math"/>
          </w:rPr>
          <m:t>3</m:t>
        </m:r>
        <m:r>
          <m:rPr>
            <m:sty m:val="p"/>
          </m:rPr>
          <w:rPr>
            <w:rFonts w:ascii="Cambria Math" w:hAnsi="Cambria Math"/>
          </w:rPr>
          <m:t>-</m:t>
        </m:r>
        <m:r>
          <w:rPr>
            <w:rFonts w:ascii="Cambria Math" w:hAnsi="Cambria Math"/>
          </w:rPr>
          <m:t>6</m:t>
        </m:r>
        <m:r>
          <m:rPr>
            <m:sty m:val="p"/>
          </m:rPr>
          <w:rPr>
            <w:rFonts w:ascii="Cambria Math" w:hAnsi="Cambria Math"/>
          </w:rPr>
          <m:t>=</m:t>
        </m:r>
        <m:r>
          <w:rPr>
            <w:rFonts w:ascii="Cambria Math" w:hAnsi="Cambria Math"/>
          </w:rPr>
          <m:t>3</m:t>
        </m:r>
      </m:oMath>
      <w:r>
        <w:rPr>
          <w:rFonts w:hint="eastAsia"/>
        </w:rPr>
        <w:t>。</w:t>
      </w:r>
      <w:r>
        <w:rPr>
          <w:rFonts w:hint="eastAsia"/>
          <w:lang w:eastAsia="ja-JP"/>
        </w:rPr>
        <w:t>合計</w:t>
      </w:r>
      <w:r>
        <w:rPr>
          <w:lang w:eastAsia="ja-JP"/>
        </w:rPr>
        <w:t xml:space="preserve"> </w:t>
      </w:r>
      <m:oMath>
        <m:sSub>
          <m:sSubPr>
            <m:ctrlPr>
              <w:rPr>
                <w:rFonts w:ascii="Cambria Math" w:hAnsi="Cambria Math"/>
              </w:rPr>
            </m:ctrlPr>
          </m:sSubPr>
          <m:e>
            <m:r>
              <w:rPr>
                <w:rFonts w:ascii="Cambria Math" w:hAnsi="Cambria Math"/>
                <w:lang w:eastAsia="ja-JP"/>
              </w:rPr>
              <m:t>f</m:t>
            </m:r>
          </m:e>
          <m:sub>
            <m:r>
              <w:rPr>
                <w:rFonts w:ascii="Cambria Math" w:hAnsi="Cambria Math"/>
                <w:lang w:eastAsia="ja-JP"/>
              </w:rPr>
              <m:t>total</m:t>
            </m:r>
          </m:sub>
        </m:sSub>
        <m:r>
          <m:rPr>
            <m:sty m:val="p"/>
          </m:rPr>
          <w:rPr>
            <w:rFonts w:ascii="Cambria Math" w:hAnsi="Cambria Math"/>
            <w:lang w:eastAsia="ja-JP"/>
          </w:rPr>
          <m:t>=</m:t>
        </m:r>
        <m:r>
          <w:rPr>
            <w:rFonts w:ascii="Cambria Math" w:hAnsi="Cambria Math"/>
            <w:lang w:eastAsia="ja-JP"/>
          </w:rPr>
          <m:t>9</m:t>
        </m:r>
      </m:oMath>
      <w:r>
        <w:rPr>
          <w:lang w:eastAsia="ja-JP"/>
        </w:rPr>
        <w:t>。</w:t>
      </w:r>
    </w:p>
    <w:p w14:paraId="41DD80AB" w14:textId="77777777" w:rsidR="00220C3A" w:rsidRDefault="00000000">
      <w:pPr>
        <w:pStyle w:val="a0"/>
        <w:rPr>
          <w:lang w:eastAsia="ja-JP"/>
        </w:rPr>
      </w:pPr>
      <w:r>
        <w:rPr>
          <w:rFonts w:hint="eastAsia"/>
          <w:b/>
          <w:bCs/>
          <w:lang w:eastAsia="ja-JP"/>
        </w:rPr>
        <w:t>エネルギー等分配則の拡張と古典統計力学の限界</w:t>
      </w:r>
      <w:r>
        <w:rPr>
          <w:rFonts w:hint="eastAsia"/>
          <w:b/>
          <w:bCs/>
          <w:lang w:eastAsia="ja-JP"/>
        </w:rPr>
        <w:t>:</w:t>
      </w:r>
      <w:r>
        <w:rPr>
          <w:lang w:eastAsia="ja-JP"/>
        </w:rPr>
        <w:t xml:space="preserve"> </w:t>
      </w:r>
      <w:r>
        <w:rPr>
          <w:rFonts w:hint="eastAsia"/>
          <w:lang w:eastAsia="ja-JP"/>
        </w:rPr>
        <w:t>古典統計力学のエネルギー等分配則によれば、各自由度あたり</w:t>
      </w:r>
      <w:r>
        <w:rPr>
          <w:lang w:eastAsia="ja-JP"/>
        </w:rPr>
        <w:t xml:space="preserve"> </w:t>
      </w:r>
      <m:oMath>
        <m:f>
          <m:fPr>
            <m:ctrlPr>
              <w:rPr>
                <w:rFonts w:ascii="Cambria Math" w:hAnsi="Cambria Math"/>
              </w:rPr>
            </m:ctrlPr>
          </m:fPr>
          <m:num>
            <m:r>
              <w:rPr>
                <w:rFonts w:ascii="Cambria Math" w:hAnsi="Cambria Math"/>
                <w:lang w:eastAsia="ja-JP"/>
              </w:rPr>
              <m:t>1</m:t>
            </m:r>
          </m:num>
          <m:den>
            <m:r>
              <w:rPr>
                <w:rFonts w:ascii="Cambria Math" w:hAnsi="Cambria Math"/>
                <w:lang w:eastAsia="ja-JP"/>
              </w:rPr>
              <m:t>2</m:t>
            </m:r>
          </m:den>
        </m:f>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oMath>
      <w:r>
        <w:rPr>
          <w:lang w:eastAsia="ja-JP"/>
        </w:rPr>
        <w:t xml:space="preserve"> </w:t>
      </w:r>
      <w:r>
        <w:rPr>
          <w:rFonts w:hint="eastAsia"/>
          <w:lang w:eastAsia="ja-JP"/>
        </w:rPr>
        <w:t>のエネルギーが分配されるはずでした。もしこの原則をすべての自由度（並進、回転、振動）に適用すると、分子の平均エネルギーは</w:t>
      </w:r>
      <w:r>
        <w:rPr>
          <w:lang w:eastAsia="ja-JP"/>
        </w:rPr>
        <w:t xml:space="preserve"> </w:t>
      </w:r>
      <m:oMath>
        <m:f>
          <m:fPr>
            <m:ctrlPr>
              <w:rPr>
                <w:rFonts w:ascii="Cambria Math" w:hAnsi="Cambria Math"/>
              </w:rPr>
            </m:ctrlPr>
          </m:fPr>
          <m:num>
            <m:sSub>
              <m:sSubPr>
                <m:ctrlPr>
                  <w:rPr>
                    <w:rFonts w:ascii="Cambria Math" w:hAnsi="Cambria Math"/>
                  </w:rPr>
                </m:ctrlPr>
              </m:sSubPr>
              <m:e>
                <m:r>
                  <w:rPr>
                    <w:rFonts w:ascii="Cambria Math" w:hAnsi="Cambria Math"/>
                    <w:lang w:eastAsia="ja-JP"/>
                  </w:rPr>
                  <m:t>f</m:t>
                </m:r>
              </m:e>
              <m:sub>
                <m:r>
                  <w:rPr>
                    <w:rFonts w:ascii="Cambria Math" w:hAnsi="Cambria Math"/>
                    <w:lang w:eastAsia="ja-JP"/>
                  </w:rPr>
                  <m:t>total</m:t>
                </m:r>
              </m:sub>
            </m:sSub>
          </m:num>
          <m:den>
            <m:r>
              <w:rPr>
                <w:rFonts w:ascii="Cambria Math" w:hAnsi="Cambria Math"/>
                <w:lang w:eastAsia="ja-JP"/>
              </w:rPr>
              <m:t>2</m:t>
            </m:r>
          </m:den>
        </m:f>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oMath>
      <w:r>
        <w:rPr>
          <w:lang w:eastAsia="ja-JP"/>
        </w:rPr>
        <w:t xml:space="preserve"> </w:t>
      </w:r>
      <w:r>
        <w:rPr>
          <w:lang w:eastAsia="ja-JP"/>
        </w:rPr>
        <w:t>となるはずです。</w:t>
      </w:r>
    </w:p>
    <w:p w14:paraId="699E07D2" w14:textId="77777777" w:rsidR="00220C3A" w:rsidRDefault="00000000">
      <w:pPr>
        <w:pStyle w:val="a0"/>
        <w:rPr>
          <w:lang w:eastAsia="ja-JP"/>
        </w:rPr>
      </w:pPr>
      <w:r>
        <w:rPr>
          <w:rFonts w:hint="eastAsia"/>
          <w:lang w:eastAsia="ja-JP"/>
        </w:rPr>
        <w:t>しかし、実験結果と古典統計力学の理論を比較すると、</w:t>
      </w:r>
      <w:r>
        <w:rPr>
          <w:rFonts w:hint="eastAsia"/>
          <w:b/>
          <w:bCs/>
          <w:lang w:eastAsia="ja-JP"/>
        </w:rPr>
        <w:t>分子内振動の自由度に対しては、エネルギー等分配則が低温では成立しない</w:t>
      </w:r>
      <w:r>
        <w:rPr>
          <w:rFonts w:hint="eastAsia"/>
          <w:lang w:eastAsia="ja-JP"/>
        </w:rPr>
        <w:t>という深刻な問題が明らかになります。古典統計力学では、なぜか分子内振動の自由度が、内部エネルギーや比熱に寄与しないか、または非常に小さくしか寄与しないと仮定しなければ、実験値を説明できません。</w:t>
      </w:r>
    </w:p>
    <w:p w14:paraId="6E9EEC1C" w14:textId="77777777" w:rsidR="00220C3A" w:rsidRDefault="00000000">
      <w:pPr>
        <w:pStyle w:val="a0"/>
        <w:rPr>
          <w:lang w:eastAsia="ja-JP"/>
        </w:rPr>
      </w:pPr>
      <w:r>
        <w:rPr>
          <w:rFonts w:hint="eastAsia"/>
          <w:lang w:eastAsia="ja-JP"/>
        </w:rPr>
        <w:t>そこで古典統計力学では、便宜上、</w:t>
      </w:r>
      <w:r>
        <w:rPr>
          <w:rFonts w:hint="eastAsia"/>
          <w:b/>
          <w:bCs/>
          <w:lang w:eastAsia="ja-JP"/>
        </w:rPr>
        <w:t>並進運動と回転運動の自由度のみ</w:t>
      </w:r>
      <w:r>
        <w:rPr>
          <w:rFonts w:hint="eastAsia"/>
          <w:lang w:eastAsia="ja-JP"/>
        </w:rPr>
        <w:t>にエネルギー等分配則を適用します。分子内振動の自由度は「無視される」ことになります。</w:t>
      </w:r>
    </w:p>
    <w:p w14:paraId="61D4F2CB" w14:textId="77777777" w:rsidR="00220C3A" w:rsidRDefault="00000000">
      <w:pPr>
        <w:pStyle w:val="Compact"/>
        <w:numPr>
          <w:ilvl w:val="0"/>
          <w:numId w:val="27"/>
        </w:numPr>
        <w:rPr>
          <w:lang w:eastAsia="ja-JP"/>
        </w:rPr>
      </w:pPr>
      <w:r>
        <w:rPr>
          <w:rFonts w:hint="eastAsia"/>
          <w:b/>
          <w:bCs/>
          <w:lang w:eastAsia="ja-JP"/>
        </w:rPr>
        <w:t>単原子分子</w:t>
      </w:r>
      <w:r>
        <w:rPr>
          <w:rFonts w:hint="eastAsia"/>
          <w:b/>
          <w:bCs/>
          <w:lang w:eastAsia="ja-JP"/>
        </w:rPr>
        <w:t>:</w:t>
      </w:r>
      <w:r>
        <w:rPr>
          <w:lang w:eastAsia="ja-JP"/>
        </w:rPr>
        <w:t xml:space="preserve"> </w:t>
      </w:r>
      <w:r>
        <w:rPr>
          <w:rFonts w:hint="eastAsia"/>
          <w:lang w:eastAsia="ja-JP"/>
        </w:rPr>
        <w:t>自由度</w:t>
      </w:r>
      <w:r>
        <w:rPr>
          <w:lang w:eastAsia="ja-JP"/>
        </w:rPr>
        <w:t xml:space="preserve"> </w:t>
      </w:r>
      <m:oMath>
        <m:r>
          <w:rPr>
            <w:rFonts w:ascii="Cambria Math" w:hAnsi="Cambria Math"/>
            <w:lang w:eastAsia="ja-JP"/>
          </w:rPr>
          <m:t>f</m:t>
        </m:r>
        <m:r>
          <m:rPr>
            <m:sty m:val="p"/>
          </m:rPr>
          <w:rPr>
            <w:rFonts w:ascii="Cambria Math" w:hAnsi="Cambria Math"/>
            <w:lang w:eastAsia="ja-JP"/>
          </w:rPr>
          <m:t>=</m:t>
        </m:r>
        <m:r>
          <w:rPr>
            <w:rFonts w:ascii="Cambria Math" w:hAnsi="Cambria Math"/>
            <w:lang w:eastAsia="ja-JP"/>
          </w:rPr>
          <m:t>3</m:t>
        </m:r>
      </m:oMath>
      <w:r>
        <w:rPr>
          <w:lang w:eastAsia="ja-JP"/>
        </w:rPr>
        <w:t xml:space="preserve"> </w:t>
      </w:r>
      <w:r>
        <w:rPr>
          <w:rFonts w:hint="eastAsia"/>
          <w:lang w:eastAsia="ja-JP"/>
        </w:rPr>
        <w:t>(</w:t>
      </w:r>
      <w:r>
        <w:rPr>
          <w:rFonts w:hint="eastAsia"/>
          <w:lang w:eastAsia="ja-JP"/>
        </w:rPr>
        <w:t>並進のみ</w:t>
      </w:r>
      <w:r>
        <w:rPr>
          <w:rFonts w:hint="eastAsia"/>
          <w:lang w:eastAsia="ja-JP"/>
        </w:rPr>
        <w:t>)</w:t>
      </w:r>
    </w:p>
    <w:p w14:paraId="41734311" w14:textId="77777777" w:rsidR="00220C3A" w:rsidRDefault="00000000">
      <w:pPr>
        <w:pStyle w:val="Compact"/>
        <w:numPr>
          <w:ilvl w:val="0"/>
          <w:numId w:val="27"/>
        </w:numPr>
      </w:pPr>
      <w:proofErr w:type="spellStart"/>
      <w:r>
        <w:rPr>
          <w:rFonts w:hint="eastAsia"/>
          <w:b/>
          <w:bCs/>
        </w:rPr>
        <w:t>二原子分子</w:t>
      </w:r>
      <w:proofErr w:type="spellEnd"/>
      <w:r>
        <w:rPr>
          <w:rFonts w:hint="eastAsia"/>
          <w:b/>
          <w:bCs/>
        </w:rPr>
        <w:t>:</w:t>
      </w:r>
      <w:r>
        <w:t xml:space="preserve"> </w:t>
      </w:r>
      <w:proofErr w:type="spellStart"/>
      <w:r>
        <w:rPr>
          <w:rFonts w:hint="eastAsia"/>
        </w:rPr>
        <w:t>自由度</w:t>
      </w:r>
      <w:proofErr w:type="spellEnd"/>
      <w:r>
        <w:t xml:space="preserve"> </w:t>
      </w:r>
      <m:oMath>
        <m:r>
          <w:rPr>
            <w:rFonts w:ascii="Cambria Math" w:hAnsi="Cambria Math"/>
          </w:rPr>
          <m:t>f</m:t>
        </m:r>
        <m:r>
          <m:rPr>
            <m:sty m:val="p"/>
          </m:rPr>
          <w:rPr>
            <w:rFonts w:ascii="Cambria Math" w:hAnsi="Cambria Math"/>
          </w:rPr>
          <m:t>=</m:t>
        </m:r>
        <m:r>
          <w:rPr>
            <w:rFonts w:ascii="Cambria Math" w:hAnsi="Cambria Math"/>
          </w:rPr>
          <m:t>3</m:t>
        </m:r>
        <m:r>
          <m:rPr>
            <m:sty m:val="p"/>
          </m:rPr>
          <w:rPr>
            <w:rFonts w:ascii="Cambria Math" w:hAnsi="Cambria Math"/>
          </w:rPr>
          <m:t>+</m:t>
        </m:r>
        <m:r>
          <w:rPr>
            <w:rFonts w:ascii="Cambria Math" w:hAnsi="Cambria Math"/>
          </w:rPr>
          <m:t>2</m:t>
        </m:r>
        <m:r>
          <m:rPr>
            <m:sty m:val="p"/>
          </m:rPr>
          <w:rPr>
            <w:rFonts w:ascii="Cambria Math" w:hAnsi="Cambria Math"/>
          </w:rPr>
          <m:t>=</m:t>
        </m:r>
        <m:r>
          <w:rPr>
            <w:rFonts w:ascii="Cambria Math" w:hAnsi="Cambria Math"/>
          </w:rPr>
          <m:t>5</m:t>
        </m:r>
      </m:oMath>
      <w:r>
        <w:t xml:space="preserve"> </w:t>
      </w:r>
      <w:r>
        <w:rPr>
          <w:rFonts w:hint="eastAsia"/>
        </w:rPr>
        <w:t>(</w:t>
      </w:r>
      <w:r>
        <w:rPr>
          <w:rFonts w:hint="eastAsia"/>
        </w:rPr>
        <w:t>並進</w:t>
      </w:r>
      <w:r>
        <w:rPr>
          <w:rFonts w:hint="eastAsia"/>
        </w:rPr>
        <w:t>3</w:t>
      </w:r>
      <w:r>
        <w:t xml:space="preserve"> + </w:t>
      </w:r>
      <w:r>
        <w:rPr>
          <w:rFonts w:hint="eastAsia"/>
        </w:rPr>
        <w:t>回転</w:t>
      </w:r>
      <w:r>
        <w:rPr>
          <w:rFonts w:hint="eastAsia"/>
        </w:rPr>
        <w:t>2)</w:t>
      </w:r>
    </w:p>
    <w:p w14:paraId="7DE0BD89" w14:textId="77777777" w:rsidR="00220C3A" w:rsidRDefault="00000000">
      <w:pPr>
        <w:pStyle w:val="Compact"/>
        <w:numPr>
          <w:ilvl w:val="0"/>
          <w:numId w:val="27"/>
        </w:numPr>
      </w:pPr>
      <w:proofErr w:type="spellStart"/>
      <w:r>
        <w:rPr>
          <w:rFonts w:hint="eastAsia"/>
          <w:b/>
          <w:bCs/>
        </w:rPr>
        <w:t>三原子棒状分子</w:t>
      </w:r>
      <w:proofErr w:type="spellEnd"/>
      <w:r>
        <w:rPr>
          <w:rFonts w:hint="eastAsia"/>
          <w:b/>
          <w:bCs/>
        </w:rPr>
        <w:t>:</w:t>
      </w:r>
      <w:r>
        <w:t xml:space="preserve"> </w:t>
      </w:r>
      <w:proofErr w:type="spellStart"/>
      <w:r>
        <w:rPr>
          <w:rFonts w:hint="eastAsia"/>
        </w:rPr>
        <w:t>自由度</w:t>
      </w:r>
      <w:proofErr w:type="spellEnd"/>
      <w:r>
        <w:t xml:space="preserve"> </w:t>
      </w:r>
      <m:oMath>
        <m:r>
          <w:rPr>
            <w:rFonts w:ascii="Cambria Math" w:hAnsi="Cambria Math"/>
          </w:rPr>
          <m:t>f</m:t>
        </m:r>
        <m:r>
          <m:rPr>
            <m:sty m:val="p"/>
          </m:rPr>
          <w:rPr>
            <w:rFonts w:ascii="Cambria Math" w:hAnsi="Cambria Math"/>
          </w:rPr>
          <m:t>=</m:t>
        </m:r>
        <m:r>
          <w:rPr>
            <w:rFonts w:ascii="Cambria Math" w:hAnsi="Cambria Math"/>
          </w:rPr>
          <m:t>3</m:t>
        </m:r>
        <m:r>
          <m:rPr>
            <m:sty m:val="p"/>
          </m:rPr>
          <w:rPr>
            <w:rFonts w:ascii="Cambria Math" w:hAnsi="Cambria Math"/>
          </w:rPr>
          <m:t>+</m:t>
        </m:r>
        <m:r>
          <w:rPr>
            <w:rFonts w:ascii="Cambria Math" w:hAnsi="Cambria Math"/>
          </w:rPr>
          <m:t>2</m:t>
        </m:r>
        <m:r>
          <m:rPr>
            <m:sty m:val="p"/>
          </m:rPr>
          <w:rPr>
            <w:rFonts w:ascii="Cambria Math" w:hAnsi="Cambria Math"/>
          </w:rPr>
          <m:t>=</m:t>
        </m:r>
        <m:r>
          <w:rPr>
            <w:rFonts w:ascii="Cambria Math" w:hAnsi="Cambria Math"/>
          </w:rPr>
          <m:t>5</m:t>
        </m:r>
      </m:oMath>
      <w:r>
        <w:t xml:space="preserve"> </w:t>
      </w:r>
      <w:r>
        <w:rPr>
          <w:rFonts w:hint="eastAsia"/>
        </w:rPr>
        <w:t>(</w:t>
      </w:r>
      <w:r>
        <w:rPr>
          <w:rFonts w:hint="eastAsia"/>
        </w:rPr>
        <w:t>並進</w:t>
      </w:r>
      <w:r>
        <w:rPr>
          <w:rFonts w:hint="eastAsia"/>
        </w:rPr>
        <w:t>3</w:t>
      </w:r>
      <w:r>
        <w:t xml:space="preserve"> + </w:t>
      </w:r>
      <w:r>
        <w:rPr>
          <w:rFonts w:hint="eastAsia"/>
        </w:rPr>
        <w:t>回転</w:t>
      </w:r>
      <w:r>
        <w:rPr>
          <w:rFonts w:hint="eastAsia"/>
        </w:rPr>
        <w:t>2)</w:t>
      </w:r>
    </w:p>
    <w:p w14:paraId="31D43339" w14:textId="77777777" w:rsidR="00220C3A" w:rsidRDefault="00000000">
      <w:pPr>
        <w:pStyle w:val="Compact"/>
        <w:numPr>
          <w:ilvl w:val="0"/>
          <w:numId w:val="27"/>
        </w:numPr>
      </w:pPr>
      <w:proofErr w:type="spellStart"/>
      <w:r>
        <w:rPr>
          <w:rFonts w:hint="eastAsia"/>
          <w:b/>
          <w:bCs/>
        </w:rPr>
        <w:t>三原子非棒状分子</w:t>
      </w:r>
      <w:proofErr w:type="spellEnd"/>
      <w:r>
        <w:rPr>
          <w:rFonts w:hint="eastAsia"/>
          <w:b/>
          <w:bCs/>
        </w:rPr>
        <w:t>:</w:t>
      </w:r>
      <w:r>
        <w:t xml:space="preserve"> </w:t>
      </w:r>
      <w:proofErr w:type="spellStart"/>
      <w:r>
        <w:rPr>
          <w:rFonts w:hint="eastAsia"/>
        </w:rPr>
        <w:t>自由度</w:t>
      </w:r>
      <w:proofErr w:type="spellEnd"/>
      <w:r>
        <w:t xml:space="preserve"> </w:t>
      </w:r>
      <m:oMath>
        <m:r>
          <w:rPr>
            <w:rFonts w:ascii="Cambria Math" w:hAnsi="Cambria Math"/>
          </w:rPr>
          <m:t>f</m:t>
        </m:r>
        <m:r>
          <m:rPr>
            <m:sty m:val="p"/>
          </m:rPr>
          <w:rPr>
            <w:rFonts w:ascii="Cambria Math" w:hAnsi="Cambria Math"/>
          </w:rPr>
          <m:t>=</m:t>
        </m:r>
        <m:r>
          <w:rPr>
            <w:rFonts w:ascii="Cambria Math" w:hAnsi="Cambria Math"/>
          </w:rPr>
          <m:t>3</m:t>
        </m:r>
        <m:r>
          <m:rPr>
            <m:sty m:val="p"/>
          </m:rPr>
          <w:rPr>
            <w:rFonts w:ascii="Cambria Math" w:hAnsi="Cambria Math"/>
          </w:rPr>
          <m:t>+</m:t>
        </m:r>
        <m:r>
          <w:rPr>
            <w:rFonts w:ascii="Cambria Math" w:hAnsi="Cambria Math"/>
          </w:rPr>
          <m:t>3</m:t>
        </m:r>
        <m:r>
          <m:rPr>
            <m:sty m:val="p"/>
          </m:rPr>
          <w:rPr>
            <w:rFonts w:ascii="Cambria Math" w:hAnsi="Cambria Math"/>
          </w:rPr>
          <m:t>=</m:t>
        </m:r>
        <m:r>
          <w:rPr>
            <w:rFonts w:ascii="Cambria Math" w:hAnsi="Cambria Math"/>
          </w:rPr>
          <m:t>6</m:t>
        </m:r>
      </m:oMath>
      <w:r>
        <w:t xml:space="preserve"> </w:t>
      </w:r>
      <w:r>
        <w:rPr>
          <w:rFonts w:hint="eastAsia"/>
        </w:rPr>
        <w:t>(</w:t>
      </w:r>
      <w:r>
        <w:rPr>
          <w:rFonts w:hint="eastAsia"/>
        </w:rPr>
        <w:t>並進</w:t>
      </w:r>
      <w:r>
        <w:rPr>
          <w:rFonts w:hint="eastAsia"/>
        </w:rPr>
        <w:t>3</w:t>
      </w:r>
      <w:r>
        <w:t xml:space="preserve"> + </w:t>
      </w:r>
      <w:r>
        <w:rPr>
          <w:rFonts w:hint="eastAsia"/>
        </w:rPr>
        <w:t>回転</w:t>
      </w:r>
      <w:r>
        <w:rPr>
          <w:rFonts w:hint="eastAsia"/>
        </w:rPr>
        <w:t>3)</w:t>
      </w:r>
    </w:p>
    <w:p w14:paraId="34BDCE53" w14:textId="77777777" w:rsidR="00220C3A" w:rsidRDefault="00000000">
      <w:pPr>
        <w:pStyle w:val="FirstParagraph"/>
        <w:rPr>
          <w:lang w:eastAsia="ja-JP"/>
        </w:rPr>
      </w:pPr>
      <w:r>
        <w:rPr>
          <w:rFonts w:hint="eastAsia"/>
          <w:lang w:eastAsia="ja-JP"/>
        </w:rPr>
        <w:t>この修正された自由度</w:t>
      </w:r>
      <w:r>
        <w:rPr>
          <w:lang w:eastAsia="ja-JP"/>
        </w:rPr>
        <w:t xml:space="preserve"> </w:t>
      </w:r>
      <m:oMath>
        <m:r>
          <w:rPr>
            <w:rFonts w:ascii="Cambria Math" w:hAnsi="Cambria Math"/>
            <w:lang w:eastAsia="ja-JP"/>
          </w:rPr>
          <m:t>f</m:t>
        </m:r>
      </m:oMath>
      <w:r>
        <w:rPr>
          <w:lang w:eastAsia="ja-JP"/>
        </w:rPr>
        <w:t xml:space="preserve"> </w:t>
      </w:r>
      <w:r>
        <w:rPr>
          <w:rFonts w:hint="eastAsia"/>
          <w:lang w:eastAsia="ja-JP"/>
        </w:rPr>
        <w:t>を用いると、</w:t>
      </w:r>
      <w:r>
        <w:rPr>
          <w:rFonts w:hint="eastAsia"/>
          <w:lang w:eastAsia="ja-JP"/>
        </w:rPr>
        <w:t>1</w:t>
      </w:r>
      <w:r>
        <w:rPr>
          <w:rFonts w:hint="eastAsia"/>
          <w:lang w:eastAsia="ja-JP"/>
        </w:rPr>
        <w:t>分子あたりの平均エネルギー</w:t>
      </w:r>
      <w:r>
        <w:rPr>
          <w:lang w:eastAsia="ja-JP"/>
        </w:rPr>
        <w:t xml:space="preserve"> </w:t>
      </w:r>
      <m:oMath>
        <m:r>
          <m:rPr>
            <m:sty m:val="p"/>
          </m:rPr>
          <w:rPr>
            <w:rFonts w:ascii="Cambria Math" w:hAnsi="Cambria Math"/>
            <w:lang w:eastAsia="ja-JP"/>
          </w:rPr>
          <m:t>⟨</m:t>
        </m:r>
        <m:r>
          <w:rPr>
            <w:rFonts w:ascii="Cambria Math" w:hAnsi="Cambria Math"/>
            <w:lang w:eastAsia="ja-JP"/>
          </w:rPr>
          <m:t>e</m:t>
        </m:r>
        <m:r>
          <m:rPr>
            <m:sty m:val="p"/>
          </m:rPr>
          <w:rPr>
            <w:rFonts w:ascii="Cambria Math" w:hAnsi="Cambria Math"/>
            <w:lang w:eastAsia="ja-JP"/>
          </w:rPr>
          <m:t>⟩</m:t>
        </m:r>
      </m:oMath>
      <w:r>
        <w:rPr>
          <w:lang w:eastAsia="ja-JP"/>
        </w:rPr>
        <w:t xml:space="preserve"> </w:t>
      </w:r>
      <w:r>
        <w:rPr>
          <w:lang w:eastAsia="ja-JP"/>
        </w:rPr>
        <w:t>は、</w:t>
      </w:r>
    </w:p>
    <w:p w14:paraId="70A11DF7" w14:textId="77777777" w:rsidR="00220C3A" w:rsidRDefault="00000000">
      <w:pPr>
        <w:pStyle w:val="a0"/>
      </w:pPr>
      <m:oMathPara>
        <m:oMathParaPr>
          <m:jc m:val="center"/>
        </m:oMathParaPr>
        <m:oMath>
          <m:r>
            <m:rPr>
              <m:sty m:val="p"/>
            </m:rPr>
            <w:rPr>
              <w:rFonts w:ascii="Cambria Math" w:hAnsi="Cambria Math"/>
            </w:rPr>
            <m:t>⟨</m:t>
          </m:r>
          <m:r>
            <w:rPr>
              <w:rFonts w:ascii="Cambria Math" w:hAnsi="Cambria Math"/>
            </w:rPr>
            <m:t>e</m:t>
          </m:r>
          <m:r>
            <m:rPr>
              <m:sty m:val="p"/>
            </m:rPr>
            <w:rPr>
              <w:rFonts w:ascii="Cambria Math" w:hAnsi="Cambria Math"/>
            </w:rPr>
            <m:t>⟩=</m:t>
          </m:r>
          <m:f>
            <m:fPr>
              <m:ctrlPr>
                <w:rPr>
                  <w:rFonts w:ascii="Cambria Math" w:hAnsi="Cambria Math"/>
                </w:rPr>
              </m:ctrlPr>
            </m:fPr>
            <m:num>
              <m:r>
                <w:rPr>
                  <w:rFonts w:ascii="Cambria Math" w:hAnsi="Cambria Math"/>
                </w:rPr>
                <m:t>f</m:t>
              </m:r>
            </m:num>
            <m:den>
              <m:r>
                <w:rPr>
                  <w:rFonts w:ascii="Cambria Math" w:hAnsi="Cambria Math"/>
                </w:rPr>
                <m:t>2</m:t>
              </m:r>
            </m:den>
          </m:f>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oMath>
      </m:oMathPara>
    </w:p>
    <w:p w14:paraId="7007886F" w14:textId="77777777" w:rsidR="00220C3A" w:rsidRDefault="00000000">
      <w:pPr>
        <w:pStyle w:val="FirstParagraph"/>
        <w:rPr>
          <w:lang w:eastAsia="ja-JP"/>
        </w:rPr>
      </w:pPr>
      <w:r>
        <w:rPr>
          <w:rFonts w:hint="eastAsia"/>
          <w:lang w:eastAsia="ja-JP"/>
        </w:rPr>
        <w:t>1</w:t>
      </w:r>
      <w:r>
        <w:rPr>
          <w:rFonts w:hint="eastAsia"/>
          <w:lang w:eastAsia="ja-JP"/>
        </w:rPr>
        <w:t>モルの気体の内部エネルギー</w:t>
      </w:r>
      <w:r>
        <w:rPr>
          <w:lang w:eastAsia="ja-JP"/>
        </w:rPr>
        <w:t xml:space="preserve"> </w:t>
      </w:r>
      <m:oMath>
        <m:r>
          <w:rPr>
            <w:rFonts w:ascii="Cambria Math" w:hAnsi="Cambria Math"/>
            <w:lang w:eastAsia="ja-JP"/>
          </w:rPr>
          <m:t>U</m:t>
        </m:r>
      </m:oMath>
      <w:r>
        <w:rPr>
          <w:lang w:eastAsia="ja-JP"/>
        </w:rPr>
        <w:t xml:space="preserve"> </w:t>
      </w:r>
      <w:r>
        <w:rPr>
          <w:lang w:eastAsia="ja-JP"/>
        </w:rPr>
        <w:t>は、</w:t>
      </w:r>
    </w:p>
    <w:p w14:paraId="6C0A0654" w14:textId="77777777" w:rsidR="00220C3A" w:rsidRDefault="00000000">
      <w:pPr>
        <w:pStyle w:val="a0"/>
      </w:pPr>
      <m:oMathPara>
        <m:oMathParaPr>
          <m:jc m:val="center"/>
        </m:oMathParaPr>
        <m:oMath>
          <m:r>
            <w:rPr>
              <w:rFonts w:ascii="Cambria Math" w:hAnsi="Cambria Math"/>
            </w:rPr>
            <m:t>U</m:t>
          </m:r>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A</m:t>
              </m:r>
            </m:sub>
          </m:sSub>
          <m:r>
            <m:rPr>
              <m:sty m:val="p"/>
            </m:rPr>
            <w:rPr>
              <w:rFonts w:ascii="Cambria Math" w:hAnsi="Cambria Math"/>
            </w:rPr>
            <m:t>⟨</m:t>
          </m:r>
          <m:r>
            <w:rPr>
              <w:rFonts w:ascii="Cambria Math" w:hAnsi="Cambria Math"/>
            </w:rPr>
            <m:t>e</m:t>
          </m:r>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A</m:t>
              </m:r>
            </m:sub>
          </m:sSub>
          <m:f>
            <m:fPr>
              <m:ctrlPr>
                <w:rPr>
                  <w:rFonts w:ascii="Cambria Math" w:hAnsi="Cambria Math"/>
                </w:rPr>
              </m:ctrlPr>
            </m:fPr>
            <m:num>
              <m:r>
                <w:rPr>
                  <w:rFonts w:ascii="Cambria Math" w:hAnsi="Cambria Math"/>
                </w:rPr>
                <m:t>f</m:t>
              </m:r>
            </m:num>
            <m:den>
              <m:r>
                <w:rPr>
                  <w:rFonts w:ascii="Cambria Math" w:hAnsi="Cambria Math"/>
                </w:rPr>
                <m:t>2</m:t>
              </m:r>
            </m:den>
          </m:f>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r>
            <m:rPr>
              <m:sty m:val="p"/>
            </m:rPr>
            <w:rPr>
              <w:rFonts w:ascii="Cambria Math" w:hAnsi="Cambria Math"/>
            </w:rPr>
            <m:t>=</m:t>
          </m:r>
          <m:f>
            <m:fPr>
              <m:ctrlPr>
                <w:rPr>
                  <w:rFonts w:ascii="Cambria Math" w:hAnsi="Cambria Math"/>
                </w:rPr>
              </m:ctrlPr>
            </m:fPr>
            <m:num>
              <m:r>
                <w:rPr>
                  <w:rFonts w:ascii="Cambria Math" w:hAnsi="Cambria Math"/>
                </w:rPr>
                <m:t>f</m:t>
              </m:r>
            </m:num>
            <m:den>
              <m:r>
                <w:rPr>
                  <w:rFonts w:ascii="Cambria Math" w:hAnsi="Cambria Math"/>
                </w:rPr>
                <m:t>2</m:t>
              </m:r>
            </m:den>
          </m:f>
          <m:r>
            <w:rPr>
              <w:rFonts w:ascii="Cambria Math" w:hAnsi="Cambria Math"/>
            </w:rPr>
            <m:t>RT</m:t>
          </m:r>
        </m:oMath>
      </m:oMathPara>
    </w:p>
    <w:p w14:paraId="57A1B608" w14:textId="77777777" w:rsidR="00220C3A" w:rsidRDefault="00000000">
      <w:pPr>
        <w:pStyle w:val="FirstParagraph"/>
      </w:pPr>
      <w:proofErr w:type="spellStart"/>
      <w:r>
        <w:rPr>
          <w:rFonts w:hint="eastAsia"/>
        </w:rPr>
        <w:lastRenderedPageBreak/>
        <w:t>定積モル比熱</w:t>
      </w:r>
      <w:proofErr w:type="spellEnd"/>
      <w:r>
        <w:t xml:space="preserve"> </w:t>
      </w:r>
      <m:oMath>
        <m:sSub>
          <m:sSubPr>
            <m:ctrlPr>
              <w:rPr>
                <w:rFonts w:ascii="Cambria Math" w:hAnsi="Cambria Math"/>
              </w:rPr>
            </m:ctrlPr>
          </m:sSubPr>
          <m:e>
            <m:r>
              <w:rPr>
                <w:rFonts w:ascii="Cambria Math" w:hAnsi="Cambria Math"/>
              </w:rPr>
              <m:t>C</m:t>
            </m:r>
          </m:e>
          <m:sub>
            <m:r>
              <w:rPr>
                <w:rFonts w:ascii="Cambria Math" w:hAnsi="Cambria Math"/>
              </w:rPr>
              <m:t>V</m:t>
            </m:r>
          </m:sub>
        </m:sSub>
      </m:oMath>
      <w:r>
        <w:t xml:space="preserve"> </w:t>
      </w:r>
      <w:r>
        <w:t>は、</w:t>
      </w:r>
    </w:p>
    <w:p w14:paraId="71D131F0" w14:textId="77777777" w:rsidR="00220C3A" w:rsidRDefault="00000000">
      <w:pPr>
        <w:pStyle w:val="a0"/>
      </w:pPr>
      <m:oMathPara>
        <m:oMathParaPr>
          <m:jc m:val="center"/>
        </m:oMathParaPr>
        <m:oMath>
          <m:sSub>
            <m:sSubPr>
              <m:ctrlPr>
                <w:rPr>
                  <w:rFonts w:ascii="Cambria Math" w:hAnsi="Cambria Math"/>
                </w:rPr>
              </m:ctrlPr>
            </m:sSubPr>
            <m:e>
              <m:r>
                <w:rPr>
                  <w:rFonts w:ascii="Cambria Math" w:hAnsi="Cambria Math"/>
                </w:rPr>
                <m:t>C</m:t>
              </m:r>
            </m:e>
            <m:sub>
              <m:r>
                <w:rPr>
                  <w:rFonts w:ascii="Cambria Math" w:hAnsi="Cambria Math"/>
                </w:rPr>
                <m:t>V</m:t>
              </m:r>
            </m:sub>
          </m:sSub>
          <m:r>
            <m:rPr>
              <m:sty m:val="p"/>
            </m:rPr>
            <w:rPr>
              <w:rFonts w:ascii="Cambria Math" w:hAnsi="Cambria Math"/>
            </w:rPr>
            <m:t>=</m:t>
          </m:r>
          <m:sSub>
            <m:sSubPr>
              <m:ctrlPr>
                <w:rPr>
                  <w:rFonts w:ascii="Cambria Math" w:hAnsi="Cambria Math"/>
                </w:rPr>
              </m:ctrlPr>
            </m:sSubPr>
            <m:e>
              <m:d>
                <m:dPr>
                  <m:ctrlPr>
                    <w:rPr>
                      <w:rFonts w:ascii="Cambria Math" w:hAnsi="Cambria Math"/>
                    </w:rPr>
                  </m:ctrlPr>
                </m:dPr>
                <m:e>
                  <m:f>
                    <m:fPr>
                      <m:ctrlPr>
                        <w:rPr>
                          <w:rFonts w:ascii="Cambria Math" w:hAnsi="Cambria Math"/>
                        </w:rPr>
                      </m:ctrlPr>
                    </m:fPr>
                    <m:num>
                      <m:r>
                        <m:rPr>
                          <m:sty m:val="p"/>
                        </m:rPr>
                        <w:rPr>
                          <w:rFonts w:ascii="Cambria Math" w:hAnsi="Cambria Math"/>
                        </w:rPr>
                        <m:t>∂</m:t>
                      </m:r>
                      <m:r>
                        <w:rPr>
                          <w:rFonts w:ascii="Cambria Math" w:hAnsi="Cambria Math"/>
                        </w:rPr>
                        <m:t>U</m:t>
                      </m:r>
                    </m:num>
                    <m:den>
                      <m:r>
                        <m:rPr>
                          <m:sty m:val="p"/>
                        </m:rPr>
                        <w:rPr>
                          <w:rFonts w:ascii="Cambria Math" w:hAnsi="Cambria Math"/>
                        </w:rPr>
                        <m:t>∂</m:t>
                      </m:r>
                      <m:r>
                        <w:rPr>
                          <w:rFonts w:ascii="Cambria Math" w:hAnsi="Cambria Math"/>
                        </w:rPr>
                        <m:t>T</m:t>
                      </m:r>
                    </m:den>
                  </m:f>
                </m:e>
              </m:d>
            </m:e>
            <m:sub>
              <m:r>
                <w:rPr>
                  <w:rFonts w:ascii="Cambria Math" w:hAnsi="Cambria Math"/>
                </w:rPr>
                <m:t>V</m:t>
              </m:r>
            </m:sub>
          </m:sSub>
          <m:r>
            <m:rPr>
              <m:sty m:val="p"/>
            </m:rPr>
            <w:rPr>
              <w:rFonts w:ascii="Cambria Math" w:hAnsi="Cambria Math"/>
            </w:rPr>
            <m:t>=</m:t>
          </m:r>
          <m:f>
            <m:fPr>
              <m:ctrlPr>
                <w:rPr>
                  <w:rFonts w:ascii="Cambria Math" w:hAnsi="Cambria Math"/>
                </w:rPr>
              </m:ctrlPr>
            </m:fPr>
            <m:num>
              <m:r>
                <w:rPr>
                  <w:rFonts w:ascii="Cambria Math" w:hAnsi="Cambria Math"/>
                </w:rPr>
                <m:t>f</m:t>
              </m:r>
            </m:num>
            <m:den>
              <m:r>
                <w:rPr>
                  <w:rFonts w:ascii="Cambria Math" w:hAnsi="Cambria Math"/>
                </w:rPr>
                <m:t>2</m:t>
              </m:r>
            </m:den>
          </m:f>
          <m:r>
            <w:rPr>
              <w:rFonts w:ascii="Cambria Math" w:hAnsi="Cambria Math"/>
            </w:rPr>
            <m:t>R </m:t>
          </m:r>
          <m:r>
            <m:rPr>
              <m:sty m:val="p"/>
            </m:rPr>
            <w:rPr>
              <w:rFonts w:ascii="Cambria Math" w:hAnsi="Cambria Math"/>
            </w:rPr>
            <m:t>⋯(</m:t>
          </m:r>
          <m:r>
            <w:rPr>
              <w:rFonts w:ascii="Cambria Math" w:hAnsi="Cambria Math"/>
            </w:rPr>
            <m:t>3.58</m:t>
          </m:r>
          <m:r>
            <m:rPr>
              <m:sty m:val="p"/>
            </m:rPr>
            <w:rPr>
              <w:rFonts w:ascii="Cambria Math" w:hAnsi="Cambria Math"/>
            </w:rPr>
            <m:t>)</m:t>
          </m:r>
        </m:oMath>
      </m:oMathPara>
    </w:p>
    <w:p w14:paraId="0175A6A6" w14:textId="77777777" w:rsidR="00220C3A" w:rsidRDefault="00000000">
      <w:pPr>
        <w:pStyle w:val="FirstParagraph"/>
        <w:rPr>
          <w:lang w:eastAsia="ja-JP"/>
        </w:rPr>
      </w:pPr>
      <w:r>
        <w:rPr>
          <w:rFonts w:hint="eastAsia"/>
          <w:lang w:eastAsia="ja-JP"/>
        </w:rPr>
        <w:t>定圧モル比熱</w:t>
      </w:r>
      <w:r>
        <w:rPr>
          <w:lang w:eastAsia="ja-JP"/>
        </w:rPr>
        <w:t xml:space="preserve"> </w:t>
      </w:r>
      <m:oMath>
        <m:sSub>
          <m:sSubPr>
            <m:ctrlPr>
              <w:rPr>
                <w:rFonts w:ascii="Cambria Math" w:hAnsi="Cambria Math"/>
              </w:rPr>
            </m:ctrlPr>
          </m:sSubPr>
          <m:e>
            <m:r>
              <w:rPr>
                <w:rFonts w:ascii="Cambria Math" w:hAnsi="Cambria Math"/>
                <w:lang w:eastAsia="ja-JP"/>
              </w:rPr>
              <m:t>C</m:t>
            </m:r>
          </m:e>
          <m:sub>
            <m:r>
              <w:rPr>
                <w:rFonts w:ascii="Cambria Math" w:hAnsi="Cambria Math"/>
                <w:lang w:eastAsia="ja-JP"/>
              </w:rPr>
              <m:t>P</m:t>
            </m:r>
          </m:sub>
        </m:sSub>
      </m:oMath>
      <w:r>
        <w:rPr>
          <w:lang w:eastAsia="ja-JP"/>
        </w:rPr>
        <w:t xml:space="preserve"> </w:t>
      </w:r>
      <w:r>
        <w:rPr>
          <w:rFonts w:hint="eastAsia"/>
          <w:lang w:eastAsia="ja-JP"/>
        </w:rPr>
        <w:t>は、マイヤーの関係式から、</w:t>
      </w:r>
    </w:p>
    <w:p w14:paraId="1986D57F" w14:textId="77777777" w:rsidR="00220C3A" w:rsidRDefault="00000000">
      <w:pPr>
        <w:pStyle w:val="a0"/>
      </w:pPr>
      <m:oMathPara>
        <m:oMathParaPr>
          <m:jc m:val="center"/>
        </m:oMathParaPr>
        <m:oMath>
          <m:sSub>
            <m:sSubPr>
              <m:ctrlPr>
                <w:rPr>
                  <w:rFonts w:ascii="Cambria Math" w:hAnsi="Cambria Math"/>
                </w:rPr>
              </m:ctrlPr>
            </m:sSubPr>
            <m:e>
              <m:r>
                <w:rPr>
                  <w:rFonts w:ascii="Cambria Math" w:hAnsi="Cambria Math"/>
                </w:rPr>
                <m:t>C</m:t>
              </m:r>
            </m:e>
            <m:sub>
              <m:r>
                <w:rPr>
                  <w:rFonts w:ascii="Cambria Math" w:hAnsi="Cambria Math"/>
                </w:rPr>
                <m:t>P</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V</m:t>
              </m:r>
            </m:sub>
          </m:sSub>
          <m:r>
            <m:rPr>
              <m:sty m:val="p"/>
            </m:rPr>
            <w:rPr>
              <w:rFonts w:ascii="Cambria Math" w:hAnsi="Cambria Math"/>
            </w:rPr>
            <m:t>+</m:t>
          </m:r>
          <m:r>
            <w:rPr>
              <w:rFonts w:ascii="Cambria Math" w:hAnsi="Cambria Math"/>
            </w:rPr>
            <m:t>R</m:t>
          </m:r>
          <m:r>
            <m:rPr>
              <m:sty m:val="p"/>
            </m:rPr>
            <w:rPr>
              <w:rFonts w:ascii="Cambria Math" w:hAnsi="Cambria Math"/>
            </w:rPr>
            <m:t>=</m:t>
          </m:r>
          <m:f>
            <m:fPr>
              <m:ctrlPr>
                <w:rPr>
                  <w:rFonts w:ascii="Cambria Math" w:hAnsi="Cambria Math"/>
                </w:rPr>
              </m:ctrlPr>
            </m:fPr>
            <m:num>
              <m:r>
                <w:rPr>
                  <w:rFonts w:ascii="Cambria Math" w:hAnsi="Cambria Math"/>
                </w:rPr>
                <m:t>f</m:t>
              </m:r>
            </m:num>
            <m:den>
              <m:r>
                <w:rPr>
                  <w:rFonts w:ascii="Cambria Math" w:hAnsi="Cambria Math"/>
                </w:rPr>
                <m:t>2</m:t>
              </m:r>
            </m:den>
          </m:f>
          <m:r>
            <w:rPr>
              <w:rFonts w:ascii="Cambria Math" w:hAnsi="Cambria Math"/>
            </w:rPr>
            <m:t>R</m:t>
          </m:r>
          <m:r>
            <m:rPr>
              <m:sty m:val="p"/>
            </m:rPr>
            <w:rPr>
              <w:rFonts w:ascii="Cambria Math" w:hAnsi="Cambria Math"/>
            </w:rPr>
            <m:t>+</m:t>
          </m:r>
          <m:r>
            <w:rPr>
              <w:rFonts w:ascii="Cambria Math" w:hAnsi="Cambria Math"/>
            </w:rPr>
            <m:t>R</m:t>
          </m:r>
          <m:r>
            <m:rPr>
              <m:sty m:val="p"/>
            </m:rPr>
            <w:rPr>
              <w:rFonts w:ascii="Cambria Math" w:hAnsi="Cambria Math"/>
            </w:rPr>
            <m:t>=</m:t>
          </m:r>
          <m:f>
            <m:fPr>
              <m:ctrlPr>
                <w:rPr>
                  <w:rFonts w:ascii="Cambria Math" w:hAnsi="Cambria Math"/>
                </w:rPr>
              </m:ctrlPr>
            </m:fPr>
            <m:num>
              <m:r>
                <w:rPr>
                  <w:rFonts w:ascii="Cambria Math" w:hAnsi="Cambria Math"/>
                </w:rPr>
                <m:t>f</m:t>
              </m:r>
              <m:r>
                <m:rPr>
                  <m:sty m:val="p"/>
                </m:rPr>
                <w:rPr>
                  <w:rFonts w:ascii="Cambria Math" w:hAnsi="Cambria Math"/>
                </w:rPr>
                <m:t>+</m:t>
              </m:r>
              <m:r>
                <w:rPr>
                  <w:rFonts w:ascii="Cambria Math" w:hAnsi="Cambria Math"/>
                </w:rPr>
                <m:t>2</m:t>
              </m:r>
            </m:num>
            <m:den>
              <m:r>
                <w:rPr>
                  <w:rFonts w:ascii="Cambria Math" w:hAnsi="Cambria Math"/>
                </w:rPr>
                <m:t>2</m:t>
              </m:r>
            </m:den>
          </m:f>
          <m:r>
            <w:rPr>
              <w:rFonts w:ascii="Cambria Math" w:hAnsi="Cambria Math"/>
            </w:rPr>
            <m:t>R </m:t>
          </m:r>
          <m:r>
            <m:rPr>
              <m:sty m:val="p"/>
            </m:rPr>
            <w:rPr>
              <w:rFonts w:ascii="Cambria Math" w:hAnsi="Cambria Math"/>
            </w:rPr>
            <m:t>⋯(</m:t>
          </m:r>
          <m:r>
            <w:rPr>
              <w:rFonts w:ascii="Cambria Math" w:hAnsi="Cambria Math"/>
            </w:rPr>
            <m:t>3.59</m:t>
          </m:r>
          <m:r>
            <m:rPr>
              <m:sty m:val="p"/>
            </m:rPr>
            <w:rPr>
              <w:rFonts w:ascii="Cambria Math" w:hAnsi="Cambria Math"/>
            </w:rPr>
            <m:t>)</m:t>
          </m:r>
        </m:oMath>
      </m:oMathPara>
    </w:p>
    <w:p w14:paraId="64B91C89" w14:textId="77777777" w:rsidR="00220C3A" w:rsidRDefault="00000000">
      <w:pPr>
        <w:pStyle w:val="FirstParagraph"/>
        <w:rPr>
          <w:lang w:eastAsia="ja-JP"/>
        </w:rPr>
      </w:pPr>
      <w:r>
        <w:rPr>
          <w:rFonts w:hint="eastAsia"/>
          <w:b/>
          <w:bCs/>
          <w:lang w:eastAsia="ja-JP"/>
        </w:rPr>
        <w:t>比熱比</w:t>
      </w:r>
      <w:r>
        <w:rPr>
          <w:b/>
          <w:bCs/>
          <w:lang w:eastAsia="ja-JP"/>
        </w:rPr>
        <w:t xml:space="preserve"> </w:t>
      </w:r>
      <m:oMath>
        <m:r>
          <w:rPr>
            <w:rFonts w:ascii="Cambria Math" w:hAnsi="Cambria Math"/>
            <w:lang w:eastAsia="ja-JP"/>
          </w:rPr>
          <m:t>γ</m:t>
        </m:r>
      </m:oMath>
      <w:r>
        <w:rPr>
          <w:b/>
          <w:bCs/>
          <w:lang w:eastAsia="ja-JP"/>
        </w:rPr>
        <w:t>:</w:t>
      </w:r>
      <w:r>
        <w:rPr>
          <w:lang w:eastAsia="ja-JP"/>
        </w:rPr>
        <w:t xml:space="preserve"> </w:t>
      </w:r>
      <m:oMath>
        <m:sSub>
          <m:sSubPr>
            <m:ctrlPr>
              <w:rPr>
                <w:rFonts w:ascii="Cambria Math" w:hAnsi="Cambria Math"/>
              </w:rPr>
            </m:ctrlPr>
          </m:sSubPr>
          <m:e>
            <m:r>
              <w:rPr>
                <w:rFonts w:ascii="Cambria Math" w:hAnsi="Cambria Math"/>
                <w:lang w:eastAsia="ja-JP"/>
              </w:rPr>
              <m:t>C</m:t>
            </m:r>
          </m:e>
          <m:sub>
            <m:r>
              <w:rPr>
                <w:rFonts w:ascii="Cambria Math" w:hAnsi="Cambria Math"/>
                <w:lang w:eastAsia="ja-JP"/>
              </w:rPr>
              <m:t>P</m:t>
            </m:r>
          </m:sub>
        </m:sSub>
      </m:oMath>
      <w:r>
        <w:rPr>
          <w:lang w:eastAsia="ja-JP"/>
        </w:rPr>
        <w:t xml:space="preserve"> </w:t>
      </w:r>
      <w:r>
        <w:rPr>
          <w:lang w:eastAsia="ja-JP"/>
        </w:rPr>
        <w:t>と</w:t>
      </w:r>
      <w:r>
        <w:rPr>
          <w:lang w:eastAsia="ja-JP"/>
        </w:rPr>
        <w:t xml:space="preserve"> </w:t>
      </w:r>
      <m:oMath>
        <m:sSub>
          <m:sSubPr>
            <m:ctrlPr>
              <w:rPr>
                <w:rFonts w:ascii="Cambria Math" w:hAnsi="Cambria Math"/>
              </w:rPr>
            </m:ctrlPr>
          </m:sSubPr>
          <m:e>
            <m:r>
              <w:rPr>
                <w:rFonts w:ascii="Cambria Math" w:hAnsi="Cambria Math"/>
                <w:lang w:eastAsia="ja-JP"/>
              </w:rPr>
              <m:t>C</m:t>
            </m:r>
          </m:e>
          <m:sub>
            <m:r>
              <w:rPr>
                <w:rFonts w:ascii="Cambria Math" w:hAnsi="Cambria Math"/>
                <w:lang w:eastAsia="ja-JP"/>
              </w:rPr>
              <m:t>V</m:t>
            </m:r>
          </m:sub>
        </m:sSub>
      </m:oMath>
      <w:r>
        <w:rPr>
          <w:lang w:eastAsia="ja-JP"/>
        </w:rPr>
        <w:t xml:space="preserve"> </w:t>
      </w:r>
      <w:r>
        <w:rPr>
          <w:rFonts w:hint="eastAsia"/>
          <w:lang w:eastAsia="ja-JP"/>
        </w:rPr>
        <w:t>の比率を</w:t>
      </w:r>
      <w:r>
        <w:rPr>
          <w:rFonts w:hint="eastAsia"/>
          <w:b/>
          <w:bCs/>
          <w:lang w:eastAsia="ja-JP"/>
        </w:rPr>
        <w:t>比熱比</w:t>
      </w:r>
      <w:r>
        <w:rPr>
          <w:lang w:eastAsia="ja-JP"/>
        </w:rPr>
        <w:t xml:space="preserve"> </w:t>
      </w:r>
      <m:oMath>
        <m:r>
          <w:rPr>
            <w:rFonts w:ascii="Cambria Math" w:hAnsi="Cambria Math"/>
            <w:lang w:eastAsia="ja-JP"/>
          </w:rPr>
          <m:t>γ</m:t>
        </m:r>
      </m:oMath>
      <w:r>
        <w:rPr>
          <w:lang w:eastAsia="ja-JP"/>
        </w:rPr>
        <w:t xml:space="preserve"> </w:t>
      </w:r>
      <w:r>
        <w:rPr>
          <w:rFonts w:hint="eastAsia"/>
          <w:lang w:eastAsia="ja-JP"/>
        </w:rPr>
        <w:t>と呼びます。</w:t>
      </w:r>
    </w:p>
    <w:p w14:paraId="2C88B057" w14:textId="77777777" w:rsidR="00220C3A" w:rsidRDefault="00000000">
      <w:pPr>
        <w:pStyle w:val="a0"/>
      </w:pPr>
      <m:oMathPara>
        <m:oMathParaPr>
          <m:jc m:val="center"/>
        </m:oMathParaPr>
        <m:oMath>
          <m:r>
            <w:rPr>
              <w:rFonts w:ascii="Cambria Math" w:hAnsi="Cambria Math"/>
            </w:rPr>
            <m:t>γ</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P</m:t>
                  </m:r>
                </m:sub>
              </m:sSub>
            </m:num>
            <m:den>
              <m:sSub>
                <m:sSubPr>
                  <m:ctrlPr>
                    <w:rPr>
                      <w:rFonts w:ascii="Cambria Math" w:hAnsi="Cambria Math"/>
                    </w:rPr>
                  </m:ctrlPr>
                </m:sSubPr>
                <m:e>
                  <m:r>
                    <w:rPr>
                      <w:rFonts w:ascii="Cambria Math" w:hAnsi="Cambria Math"/>
                    </w:rPr>
                    <m:t>C</m:t>
                  </m:r>
                </m:e>
                <m:sub>
                  <m:r>
                    <w:rPr>
                      <w:rFonts w:ascii="Cambria Math" w:hAnsi="Cambria Math"/>
                    </w:rPr>
                    <m:t>V</m:t>
                  </m:r>
                </m:sub>
              </m:sSub>
            </m:den>
          </m:f>
          <m:r>
            <m:rPr>
              <m:sty m:val="p"/>
            </m:rPr>
            <w:rPr>
              <w:rFonts w:ascii="Cambria Math" w:hAnsi="Cambria Math"/>
            </w:rPr>
            <m:t>=</m:t>
          </m:r>
          <m:f>
            <m:fPr>
              <m:ctrlPr>
                <w:rPr>
                  <w:rFonts w:ascii="Cambria Math" w:hAnsi="Cambria Math"/>
                </w:rPr>
              </m:ctrlPr>
            </m:fPr>
            <m:num>
              <m:f>
                <m:fPr>
                  <m:ctrlPr>
                    <w:rPr>
                      <w:rFonts w:ascii="Cambria Math" w:hAnsi="Cambria Math"/>
                    </w:rPr>
                  </m:ctrlPr>
                </m:fPr>
                <m:num>
                  <m:r>
                    <w:rPr>
                      <w:rFonts w:ascii="Cambria Math" w:hAnsi="Cambria Math"/>
                    </w:rPr>
                    <m:t>f</m:t>
                  </m:r>
                  <m:r>
                    <m:rPr>
                      <m:sty m:val="p"/>
                    </m:rPr>
                    <w:rPr>
                      <w:rFonts w:ascii="Cambria Math" w:hAnsi="Cambria Math"/>
                    </w:rPr>
                    <m:t>+</m:t>
                  </m:r>
                  <m:r>
                    <w:rPr>
                      <w:rFonts w:ascii="Cambria Math" w:hAnsi="Cambria Math"/>
                    </w:rPr>
                    <m:t>2</m:t>
                  </m:r>
                </m:num>
                <m:den>
                  <m:r>
                    <w:rPr>
                      <w:rFonts w:ascii="Cambria Math" w:hAnsi="Cambria Math"/>
                    </w:rPr>
                    <m:t>2</m:t>
                  </m:r>
                </m:den>
              </m:f>
              <m:r>
                <w:rPr>
                  <w:rFonts w:ascii="Cambria Math" w:hAnsi="Cambria Math"/>
                </w:rPr>
                <m:t>R</m:t>
              </m:r>
            </m:num>
            <m:den>
              <m:f>
                <m:fPr>
                  <m:ctrlPr>
                    <w:rPr>
                      <w:rFonts w:ascii="Cambria Math" w:hAnsi="Cambria Math"/>
                    </w:rPr>
                  </m:ctrlPr>
                </m:fPr>
                <m:num>
                  <m:r>
                    <w:rPr>
                      <w:rFonts w:ascii="Cambria Math" w:hAnsi="Cambria Math"/>
                    </w:rPr>
                    <m:t>f</m:t>
                  </m:r>
                </m:num>
                <m:den>
                  <m:r>
                    <w:rPr>
                      <w:rFonts w:ascii="Cambria Math" w:hAnsi="Cambria Math"/>
                    </w:rPr>
                    <m:t>2</m:t>
                  </m:r>
                </m:den>
              </m:f>
              <m:r>
                <w:rPr>
                  <w:rFonts w:ascii="Cambria Math" w:hAnsi="Cambria Math"/>
                </w:rPr>
                <m:t>R</m:t>
              </m:r>
            </m:den>
          </m:f>
          <m:r>
            <m:rPr>
              <m:sty m:val="p"/>
            </m:rPr>
            <w:rPr>
              <w:rFonts w:ascii="Cambria Math" w:hAnsi="Cambria Math"/>
            </w:rPr>
            <m:t>=</m:t>
          </m:r>
          <m:f>
            <m:fPr>
              <m:ctrlPr>
                <w:rPr>
                  <w:rFonts w:ascii="Cambria Math" w:hAnsi="Cambria Math"/>
                </w:rPr>
              </m:ctrlPr>
            </m:fPr>
            <m:num>
              <m:r>
                <w:rPr>
                  <w:rFonts w:ascii="Cambria Math" w:hAnsi="Cambria Math"/>
                </w:rPr>
                <m:t>f</m:t>
              </m:r>
              <m:r>
                <m:rPr>
                  <m:sty m:val="p"/>
                </m:rPr>
                <w:rPr>
                  <w:rFonts w:ascii="Cambria Math" w:hAnsi="Cambria Math"/>
                </w:rPr>
                <m:t>+</m:t>
              </m:r>
              <m:r>
                <w:rPr>
                  <w:rFonts w:ascii="Cambria Math" w:hAnsi="Cambria Math"/>
                </w:rPr>
                <m:t>2</m:t>
              </m:r>
            </m:num>
            <m:den>
              <m:r>
                <w:rPr>
                  <w:rFonts w:ascii="Cambria Math" w:hAnsi="Cambria Math"/>
                </w:rPr>
                <m:t>f</m:t>
              </m:r>
            </m:den>
          </m:f>
          <m:r>
            <w:rPr>
              <w:rFonts w:ascii="Cambria Math" w:hAnsi="Cambria Math"/>
            </w:rPr>
            <m:t> </m:t>
          </m:r>
          <m:r>
            <m:rPr>
              <m:sty m:val="p"/>
            </m:rPr>
            <w:rPr>
              <w:rFonts w:ascii="Cambria Math" w:hAnsi="Cambria Math"/>
            </w:rPr>
            <m:t>⋯(</m:t>
          </m:r>
          <m:r>
            <w:rPr>
              <w:rFonts w:ascii="Cambria Math" w:hAnsi="Cambria Math"/>
            </w:rPr>
            <m:t>3.60</m:t>
          </m:r>
          <m:r>
            <m:rPr>
              <m:sty m:val="p"/>
            </m:rPr>
            <w:rPr>
              <w:rFonts w:ascii="Cambria Math" w:hAnsi="Cambria Math"/>
            </w:rPr>
            <m:t>)</m:t>
          </m:r>
        </m:oMath>
      </m:oMathPara>
    </w:p>
    <w:p w14:paraId="12E1BF71" w14:textId="77777777" w:rsidR="00220C3A" w:rsidRDefault="00000000">
      <w:pPr>
        <w:pStyle w:val="FirstParagraph"/>
        <w:rPr>
          <w:lang w:eastAsia="ja-JP"/>
        </w:rPr>
      </w:pPr>
      <w:r>
        <w:rPr>
          <w:rFonts w:hint="eastAsia"/>
          <w:b/>
          <w:bCs/>
          <w:lang w:eastAsia="ja-JP"/>
        </w:rPr>
        <w:t>比熱比の例</w:t>
      </w:r>
      <w:r>
        <w:rPr>
          <w:rFonts w:hint="eastAsia"/>
          <w:b/>
          <w:bCs/>
          <w:lang w:eastAsia="ja-JP"/>
        </w:rPr>
        <w:t>:</w:t>
      </w:r>
      <w:r>
        <w:rPr>
          <w:lang w:eastAsia="ja-JP"/>
        </w:rPr>
        <w:t xml:space="preserve"> * </w:t>
      </w:r>
      <w:r>
        <w:rPr>
          <w:rFonts w:hint="eastAsia"/>
          <w:b/>
          <w:bCs/>
          <w:lang w:eastAsia="ja-JP"/>
        </w:rPr>
        <w:t>単原子分子</w:t>
      </w:r>
      <w:r>
        <w:rPr>
          <w:b/>
          <w:bCs/>
          <w:lang w:eastAsia="ja-JP"/>
        </w:rPr>
        <w:t xml:space="preserve"> (</w:t>
      </w:r>
      <m:oMath>
        <m:r>
          <w:rPr>
            <w:rFonts w:ascii="Cambria Math" w:hAnsi="Cambria Math"/>
            <w:lang w:eastAsia="ja-JP"/>
          </w:rPr>
          <m:t>f</m:t>
        </m:r>
        <m:r>
          <m:rPr>
            <m:sty m:val="p"/>
          </m:rPr>
          <w:rPr>
            <w:rFonts w:ascii="Cambria Math" w:hAnsi="Cambria Math"/>
            <w:lang w:eastAsia="ja-JP"/>
          </w:rPr>
          <m:t>=</m:t>
        </m:r>
        <m:r>
          <w:rPr>
            <w:rFonts w:ascii="Cambria Math" w:hAnsi="Cambria Math"/>
            <w:lang w:eastAsia="ja-JP"/>
          </w:rPr>
          <m:t>3</m:t>
        </m:r>
      </m:oMath>
      <w:r>
        <w:rPr>
          <w:b/>
          <w:bCs/>
          <w:lang w:eastAsia="ja-JP"/>
        </w:rPr>
        <w:t>):</w:t>
      </w:r>
    </w:p>
    <w:p w14:paraId="797A109D" w14:textId="77777777" w:rsidR="00220C3A" w:rsidRDefault="00000000">
      <w:pPr>
        <w:pStyle w:val="a0"/>
      </w:pPr>
      <m:oMathPara>
        <m:oMathParaPr>
          <m:jc m:val="center"/>
        </m:oMathParaPr>
        <m:oMath>
          <m:r>
            <w:rPr>
              <w:rFonts w:ascii="Cambria Math" w:hAnsi="Cambria Math"/>
            </w:rPr>
            <m:t>γ</m:t>
          </m:r>
          <m:r>
            <m:rPr>
              <m:sty m:val="p"/>
            </m:rPr>
            <w:rPr>
              <w:rFonts w:ascii="Cambria Math" w:hAnsi="Cambria Math"/>
            </w:rPr>
            <m:t>=</m:t>
          </m:r>
          <m:f>
            <m:fPr>
              <m:ctrlPr>
                <w:rPr>
                  <w:rFonts w:ascii="Cambria Math" w:hAnsi="Cambria Math"/>
                </w:rPr>
              </m:ctrlPr>
            </m:fPr>
            <m:num>
              <m:r>
                <w:rPr>
                  <w:rFonts w:ascii="Cambria Math" w:hAnsi="Cambria Math"/>
                </w:rPr>
                <m:t>3</m:t>
              </m:r>
              <m:r>
                <m:rPr>
                  <m:sty m:val="p"/>
                </m:rPr>
                <w:rPr>
                  <w:rFonts w:ascii="Cambria Math" w:hAnsi="Cambria Math"/>
                </w:rPr>
                <m:t>+</m:t>
              </m:r>
              <m:r>
                <w:rPr>
                  <w:rFonts w:ascii="Cambria Math" w:hAnsi="Cambria Math"/>
                </w:rPr>
                <m:t>2</m:t>
              </m:r>
            </m:num>
            <m:den>
              <m:r>
                <w:rPr>
                  <w:rFonts w:ascii="Cambria Math" w:hAnsi="Cambria Math"/>
                </w:rPr>
                <m:t>3</m:t>
              </m:r>
            </m:den>
          </m:f>
          <m:r>
            <m:rPr>
              <m:sty m:val="p"/>
            </m:rPr>
            <w:rPr>
              <w:rFonts w:ascii="Cambria Math" w:hAnsi="Cambria Math"/>
            </w:rPr>
            <m:t>=</m:t>
          </m:r>
          <m:f>
            <m:fPr>
              <m:ctrlPr>
                <w:rPr>
                  <w:rFonts w:ascii="Cambria Math" w:hAnsi="Cambria Math"/>
                </w:rPr>
              </m:ctrlPr>
            </m:fPr>
            <m:num>
              <m:r>
                <w:rPr>
                  <w:rFonts w:ascii="Cambria Math" w:hAnsi="Cambria Math"/>
                </w:rPr>
                <m:t>5</m:t>
              </m:r>
            </m:num>
            <m:den>
              <m:r>
                <w:rPr>
                  <w:rFonts w:ascii="Cambria Math" w:hAnsi="Cambria Math"/>
                </w:rPr>
                <m:t>3</m:t>
              </m:r>
            </m:den>
          </m:f>
          <m:r>
            <m:rPr>
              <m:sty m:val="p"/>
            </m:rPr>
            <w:rPr>
              <w:rFonts w:ascii="Cambria Math" w:hAnsi="Cambria Math"/>
            </w:rPr>
            <m:t>≈</m:t>
          </m:r>
          <m:r>
            <w:rPr>
              <w:rFonts w:ascii="Cambria Math" w:hAnsi="Cambria Math"/>
            </w:rPr>
            <m:t>1.67</m:t>
          </m:r>
        </m:oMath>
      </m:oMathPara>
    </w:p>
    <w:p w14:paraId="5ADC4A93" w14:textId="77777777" w:rsidR="00220C3A" w:rsidRDefault="00000000">
      <w:pPr>
        <w:pStyle w:val="FirstParagraph"/>
        <w:rPr>
          <w:lang w:eastAsia="ja-JP"/>
        </w:rPr>
      </w:pPr>
      <w:r>
        <w:rPr>
          <w:rFonts w:hint="eastAsia"/>
          <w:lang w:eastAsia="ja-JP"/>
        </w:rPr>
        <w:t>これはヘリウムやアルゴンなどの貴ガスで実験と一致します。</w:t>
      </w:r>
    </w:p>
    <w:p w14:paraId="5025C6D6" w14:textId="77777777" w:rsidR="00220C3A" w:rsidRDefault="00000000">
      <w:pPr>
        <w:pStyle w:val="Compact"/>
        <w:numPr>
          <w:ilvl w:val="0"/>
          <w:numId w:val="28"/>
        </w:numPr>
      </w:pPr>
      <w:proofErr w:type="spellStart"/>
      <w:r>
        <w:rPr>
          <w:rFonts w:hint="eastAsia"/>
          <w:b/>
          <w:bCs/>
        </w:rPr>
        <w:t>二原子分子</w:t>
      </w:r>
      <w:proofErr w:type="spellEnd"/>
      <w:r>
        <w:rPr>
          <w:b/>
          <w:bCs/>
        </w:rPr>
        <w:t xml:space="preserve"> (</w:t>
      </w:r>
      <m:oMath>
        <m:r>
          <w:rPr>
            <w:rFonts w:ascii="Cambria Math" w:hAnsi="Cambria Math"/>
          </w:rPr>
          <m:t>f</m:t>
        </m:r>
        <m:r>
          <m:rPr>
            <m:sty m:val="p"/>
          </m:rPr>
          <w:rPr>
            <w:rFonts w:ascii="Cambria Math" w:hAnsi="Cambria Math"/>
          </w:rPr>
          <m:t>=</m:t>
        </m:r>
        <m:r>
          <w:rPr>
            <w:rFonts w:ascii="Cambria Math" w:hAnsi="Cambria Math"/>
          </w:rPr>
          <m:t>5</m:t>
        </m:r>
      </m:oMath>
      <w:r>
        <w:rPr>
          <w:b/>
          <w:bCs/>
        </w:rPr>
        <w:t>):</w:t>
      </w:r>
    </w:p>
    <w:p w14:paraId="5449ECFD" w14:textId="77777777" w:rsidR="00220C3A" w:rsidRDefault="00000000">
      <w:pPr>
        <w:pStyle w:val="Compact"/>
      </w:pPr>
      <m:oMathPara>
        <m:oMathParaPr>
          <m:jc m:val="center"/>
        </m:oMathParaPr>
        <m:oMath>
          <m:r>
            <w:rPr>
              <w:rFonts w:ascii="Cambria Math" w:hAnsi="Cambria Math"/>
            </w:rPr>
            <m:t>γ</m:t>
          </m:r>
          <m:r>
            <m:rPr>
              <m:sty m:val="p"/>
            </m:rPr>
            <w:rPr>
              <w:rFonts w:ascii="Cambria Math" w:hAnsi="Cambria Math"/>
            </w:rPr>
            <m:t>=</m:t>
          </m:r>
          <m:f>
            <m:fPr>
              <m:ctrlPr>
                <w:rPr>
                  <w:rFonts w:ascii="Cambria Math" w:hAnsi="Cambria Math"/>
                </w:rPr>
              </m:ctrlPr>
            </m:fPr>
            <m:num>
              <m:r>
                <w:rPr>
                  <w:rFonts w:ascii="Cambria Math" w:hAnsi="Cambria Math"/>
                </w:rPr>
                <m:t>5</m:t>
              </m:r>
              <m:r>
                <m:rPr>
                  <m:sty m:val="p"/>
                </m:rPr>
                <w:rPr>
                  <w:rFonts w:ascii="Cambria Math" w:hAnsi="Cambria Math"/>
                </w:rPr>
                <m:t>+</m:t>
              </m:r>
              <m:r>
                <w:rPr>
                  <w:rFonts w:ascii="Cambria Math" w:hAnsi="Cambria Math"/>
                </w:rPr>
                <m:t>2</m:t>
              </m:r>
            </m:num>
            <m:den>
              <m:r>
                <w:rPr>
                  <w:rFonts w:ascii="Cambria Math" w:hAnsi="Cambria Math"/>
                </w:rPr>
                <m:t>5</m:t>
              </m:r>
            </m:den>
          </m:f>
          <m:r>
            <m:rPr>
              <m:sty m:val="p"/>
            </m:rPr>
            <w:rPr>
              <w:rFonts w:ascii="Cambria Math" w:hAnsi="Cambria Math"/>
            </w:rPr>
            <m:t>=</m:t>
          </m:r>
          <m:f>
            <m:fPr>
              <m:ctrlPr>
                <w:rPr>
                  <w:rFonts w:ascii="Cambria Math" w:hAnsi="Cambria Math"/>
                </w:rPr>
              </m:ctrlPr>
            </m:fPr>
            <m:num>
              <m:r>
                <w:rPr>
                  <w:rFonts w:ascii="Cambria Math" w:hAnsi="Cambria Math"/>
                </w:rPr>
                <m:t>7</m:t>
              </m:r>
            </m:num>
            <m:den>
              <m:r>
                <w:rPr>
                  <w:rFonts w:ascii="Cambria Math" w:hAnsi="Cambria Math"/>
                </w:rPr>
                <m:t>5</m:t>
              </m:r>
            </m:den>
          </m:f>
          <m:r>
            <m:rPr>
              <m:sty m:val="p"/>
            </m:rPr>
            <w:rPr>
              <w:rFonts w:ascii="Cambria Math" w:hAnsi="Cambria Math"/>
            </w:rPr>
            <m:t>=</m:t>
          </m:r>
          <m:r>
            <w:rPr>
              <w:rFonts w:ascii="Cambria Math" w:hAnsi="Cambria Math"/>
            </w:rPr>
            <m:t>1.40</m:t>
          </m:r>
        </m:oMath>
      </m:oMathPara>
    </w:p>
    <w:p w14:paraId="3315794E" w14:textId="77777777" w:rsidR="00220C3A" w:rsidRDefault="00000000">
      <w:pPr>
        <w:pStyle w:val="Compact"/>
        <w:numPr>
          <w:ilvl w:val="0"/>
          <w:numId w:val="1"/>
        </w:numPr>
        <w:rPr>
          <w:lang w:eastAsia="ja-JP"/>
        </w:rPr>
      </w:pPr>
      <w:r>
        <w:rPr>
          <w:rFonts w:hint="eastAsia"/>
          <w:lang w:eastAsia="ja-JP"/>
        </w:rPr>
        <w:t>これは酸素や窒素などの二原子分子気体で、室温付近の実験と一致します。</w:t>
      </w:r>
    </w:p>
    <w:p w14:paraId="59DB858B" w14:textId="77777777" w:rsidR="00220C3A" w:rsidRDefault="00000000">
      <w:pPr>
        <w:pStyle w:val="FirstParagraph"/>
        <w:rPr>
          <w:lang w:eastAsia="ja-JP"/>
        </w:rPr>
      </w:pPr>
      <w:r>
        <w:rPr>
          <w:rFonts w:hint="eastAsia"/>
          <w:lang w:eastAsia="ja-JP"/>
        </w:rPr>
        <w:t>この比熱比の計算は、古典統計力学が気体の熱容量をよく説明できることを示していますが、同時に</w:t>
      </w:r>
      <w:r>
        <w:rPr>
          <w:rFonts w:hint="eastAsia"/>
          <w:b/>
          <w:bCs/>
          <w:lang w:eastAsia="ja-JP"/>
        </w:rPr>
        <w:t>分子内振動の自由度を無視しなければならない</w:t>
      </w:r>
      <w:r>
        <w:rPr>
          <w:rFonts w:hint="eastAsia"/>
          <w:lang w:eastAsia="ja-JP"/>
        </w:rPr>
        <w:t>という、古典統計力学の限界も浮き彫りにしています。</w:t>
      </w:r>
    </w:p>
    <w:p w14:paraId="559F0807" w14:textId="77777777" w:rsidR="00220C3A" w:rsidRDefault="00000000">
      <w:pPr>
        <w:pStyle w:val="2"/>
        <w:rPr>
          <w:lang w:eastAsia="ja-JP"/>
        </w:rPr>
      </w:pPr>
      <w:bookmarkStart w:id="329" w:name="古典統計力学の限界と量子統計力学への橋渡し"/>
      <w:bookmarkEnd w:id="318"/>
      <w:bookmarkEnd w:id="324"/>
      <w:r>
        <w:rPr>
          <w:lang w:eastAsia="ja-JP"/>
        </w:rPr>
        <w:t xml:space="preserve">7. </w:t>
      </w:r>
      <w:r>
        <w:rPr>
          <w:rFonts w:hint="eastAsia"/>
          <w:lang w:eastAsia="ja-JP"/>
        </w:rPr>
        <w:t>古典統計力学の限界と量子統計力学への橋渡し</w:t>
      </w:r>
    </w:p>
    <w:p w14:paraId="5103C8E9" w14:textId="77777777" w:rsidR="00220C3A" w:rsidRDefault="00000000">
      <w:pPr>
        <w:pStyle w:val="FirstParagraph"/>
        <w:rPr>
          <w:lang w:eastAsia="ja-JP"/>
        </w:rPr>
      </w:pPr>
      <w:r>
        <w:rPr>
          <w:rFonts w:hint="eastAsia"/>
          <w:lang w:eastAsia="ja-JP"/>
        </w:rPr>
        <w:t>今、説明したように、古典統計力学のエネルギー等分配則は、多くの系で素晴らしい成功を収めました。しかし、次のような点で限界に直面しました。</w:t>
      </w:r>
    </w:p>
    <w:p w14:paraId="193F80B8" w14:textId="20B3BAA6" w:rsidR="00220C3A" w:rsidRDefault="00000000">
      <w:pPr>
        <w:numPr>
          <w:ilvl w:val="0"/>
          <w:numId w:val="29"/>
        </w:numPr>
        <w:rPr>
          <w:lang w:eastAsia="ja-JP"/>
        </w:rPr>
      </w:pPr>
      <w:r>
        <w:rPr>
          <w:rFonts w:hint="eastAsia"/>
          <w:b/>
          <w:bCs/>
          <w:lang w:eastAsia="ja-JP"/>
        </w:rPr>
        <w:lastRenderedPageBreak/>
        <w:t>分子内振動の寄与</w:t>
      </w:r>
      <w:r>
        <w:rPr>
          <w:rFonts w:hint="eastAsia"/>
          <w:b/>
          <w:bCs/>
          <w:lang w:eastAsia="ja-JP"/>
        </w:rPr>
        <w:t>:</w:t>
      </w:r>
      <w:r>
        <w:rPr>
          <w:lang w:eastAsia="ja-JP"/>
        </w:rPr>
        <w:t xml:space="preserve"> </w:t>
      </w:r>
      <w:r>
        <w:rPr>
          <w:rFonts w:hint="eastAsia"/>
          <w:lang w:eastAsia="ja-JP"/>
        </w:rPr>
        <w:t>分子内振動の自由度は、古典論によればエネルギー等分配則に従って</w:t>
      </w:r>
      <w:r>
        <w:rPr>
          <w:lang w:eastAsia="ja-JP"/>
        </w:rPr>
        <w:t xml:space="preserve"> </w:t>
      </w:r>
      <m:oMath>
        <m:f>
          <m:fPr>
            <m:ctrlPr>
              <w:rPr>
                <w:rFonts w:ascii="Cambria Math" w:hAnsi="Cambria Math"/>
              </w:rPr>
            </m:ctrlPr>
          </m:fPr>
          <m:num>
            <m:r>
              <w:rPr>
                <w:rFonts w:ascii="Cambria Math" w:hAnsi="Cambria Math"/>
                <w:lang w:eastAsia="ja-JP"/>
              </w:rPr>
              <m:t>1</m:t>
            </m:r>
          </m:num>
          <m:den>
            <m:r>
              <w:rPr>
                <w:rFonts w:ascii="Cambria Math" w:hAnsi="Cambria Math"/>
                <w:lang w:eastAsia="ja-JP"/>
              </w:rPr>
              <m:t>2</m:t>
            </m:r>
          </m:den>
        </m:f>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oMath>
      <w:r>
        <w:rPr>
          <w:lang w:eastAsia="ja-JP"/>
        </w:rPr>
        <w:t xml:space="preserve"> </w:t>
      </w:r>
      <w:r>
        <w:rPr>
          <w:rFonts w:hint="eastAsia"/>
          <w:lang w:eastAsia="ja-JP"/>
        </w:rPr>
        <w:t>の運動エネルギーと</w:t>
      </w:r>
      <w:r>
        <w:rPr>
          <w:lang w:eastAsia="ja-JP"/>
        </w:rPr>
        <w:t xml:space="preserve"> </w:t>
      </w:r>
      <m:oMath>
        <m:f>
          <m:fPr>
            <m:ctrlPr>
              <w:rPr>
                <w:rFonts w:ascii="Cambria Math" w:hAnsi="Cambria Math"/>
              </w:rPr>
            </m:ctrlPr>
          </m:fPr>
          <m:num>
            <m:r>
              <w:rPr>
                <w:rFonts w:ascii="Cambria Math" w:hAnsi="Cambria Math"/>
                <w:lang w:eastAsia="ja-JP"/>
              </w:rPr>
              <m:t>1</m:t>
            </m:r>
          </m:num>
          <m:den>
            <m:r>
              <w:rPr>
                <w:rFonts w:ascii="Cambria Math" w:hAnsi="Cambria Math"/>
                <w:lang w:eastAsia="ja-JP"/>
              </w:rPr>
              <m:t>2</m:t>
            </m:r>
          </m:den>
        </m:f>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oMath>
      <w:r>
        <w:rPr>
          <w:lang w:eastAsia="ja-JP"/>
        </w:rPr>
        <w:t xml:space="preserve"> </w:t>
      </w:r>
      <w:r>
        <w:rPr>
          <w:rFonts w:hint="eastAsia"/>
          <w:lang w:eastAsia="ja-JP"/>
        </w:rPr>
        <w:t>のポテンシャルエネルギー（合計</w:t>
      </w:r>
      <w:r>
        <w:rPr>
          <w:lang w:eastAsia="ja-JP"/>
        </w:rPr>
        <w:t xml:space="preserve"> </w:t>
      </w:r>
      <m:oMath>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oMath>
      <w:r>
        <w:rPr>
          <w:rFonts w:hint="eastAsia"/>
          <w:lang w:eastAsia="ja-JP"/>
        </w:rPr>
        <w:t>）を寄与するはずです。しかし、実際には</w:t>
      </w:r>
      <w:del w:id="330" w:author="利夫 神谷" w:date="2025-09-02T17:05:00Z" w16du:dateUtc="2025-09-02T08:05:00Z">
        <w:r w:rsidR="00320E4C" w:rsidDel="00320E4C">
          <w:rPr>
            <w:rFonts w:hint="eastAsia"/>
            <w:lang w:eastAsia="ja-JP"/>
          </w:rPr>
          <w:delText>低温</w:delText>
        </w:r>
      </w:del>
      <w:ins w:id="331" w:author="利夫 神谷" w:date="2025-09-02T17:05:00Z" w16du:dateUtc="2025-09-02T08:05:00Z">
        <w:r w:rsidR="00320E4C">
          <w:rPr>
            <w:rFonts w:hint="eastAsia"/>
            <w:lang w:eastAsia="ja-JP"/>
          </w:rPr>
          <w:t>室温以下</w:t>
        </w:r>
      </w:ins>
      <w:r>
        <w:rPr>
          <w:rFonts w:hint="eastAsia"/>
          <w:lang w:eastAsia="ja-JP"/>
        </w:rPr>
        <w:t>ではほとんど寄与せず、高温になって初めて寄与し始めることが実験的に知られています。古典統計力学では、この現象を説明できません。</w:t>
      </w:r>
    </w:p>
    <w:p w14:paraId="3439BFCD" w14:textId="3C6D069E" w:rsidR="00220C3A" w:rsidRDefault="00000000">
      <w:pPr>
        <w:numPr>
          <w:ilvl w:val="0"/>
          <w:numId w:val="29"/>
        </w:numPr>
        <w:rPr>
          <w:lang w:eastAsia="ja-JP"/>
        </w:rPr>
      </w:pPr>
      <w:r>
        <w:rPr>
          <w:rFonts w:hint="eastAsia"/>
          <w:b/>
          <w:bCs/>
          <w:lang w:eastAsia="ja-JP"/>
        </w:rPr>
        <w:t>固体中の原子振動の比熱</w:t>
      </w:r>
      <w:r>
        <w:rPr>
          <w:rFonts w:hint="eastAsia"/>
          <w:b/>
          <w:bCs/>
          <w:lang w:eastAsia="ja-JP"/>
        </w:rPr>
        <w:t>:</w:t>
      </w:r>
      <w:r>
        <w:rPr>
          <w:lang w:eastAsia="ja-JP"/>
        </w:rPr>
        <w:t xml:space="preserve"> </w:t>
      </w:r>
      <w:r>
        <w:rPr>
          <w:rFonts w:hint="eastAsia"/>
          <w:lang w:eastAsia="ja-JP"/>
        </w:rPr>
        <w:t>分子内振動とは対照的に、固体中の原子振動（格子振動）は、古典論によれば各原子あたり</w:t>
      </w:r>
      <w:r>
        <w:rPr>
          <w:rFonts w:hint="eastAsia"/>
          <w:lang w:eastAsia="ja-JP"/>
        </w:rPr>
        <w:t>3</w:t>
      </w:r>
      <w:r>
        <w:rPr>
          <w:rFonts w:hint="eastAsia"/>
          <w:lang w:eastAsia="ja-JP"/>
        </w:rPr>
        <w:t>つの自由度（各方向の運動エネルギーとポテンシャルエネルギーで、合計</w:t>
      </w:r>
      <w:r>
        <w:rPr>
          <w:lang w:eastAsia="ja-JP"/>
        </w:rPr>
        <w:t xml:space="preserve"> </w:t>
      </w:r>
      <m:oMath>
        <m:r>
          <w:rPr>
            <w:rFonts w:ascii="Cambria Math" w:hAnsi="Cambria Math"/>
            <w:lang w:eastAsia="ja-JP"/>
          </w:rPr>
          <m:t>3</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oMath>
      <w:r>
        <w:rPr>
          <w:rFonts w:hint="eastAsia"/>
          <w:lang w:eastAsia="ja-JP"/>
        </w:rPr>
        <w:t>）を持つ</w:t>
      </w:r>
      <w:ins w:id="332" w:author="利夫 神谷" w:date="2025-09-02T17:06:00Z" w16du:dateUtc="2025-09-02T08:06:00Z">
        <w:r w:rsidR="00320E4C">
          <w:rPr>
            <w:rFonts w:hint="eastAsia"/>
            <w:lang w:eastAsia="ja-JP"/>
          </w:rPr>
          <w:t>とすると、</w:t>
        </w:r>
      </w:ins>
      <w:del w:id="333" w:author="利夫 神谷" w:date="2025-09-02T17:06:00Z" w16du:dateUtc="2025-09-02T08:06:00Z">
        <w:r w:rsidDel="00320E4C">
          <w:rPr>
            <w:rFonts w:hint="eastAsia"/>
            <w:lang w:eastAsia="ja-JP"/>
          </w:rPr>
          <w:delText>はずです。これにより、</w:delText>
        </w:r>
      </w:del>
      <w:r>
        <w:rPr>
          <w:rFonts w:hint="eastAsia"/>
          <w:lang w:eastAsia="ja-JP"/>
        </w:rPr>
        <w:t>固体のモル比熱</w:t>
      </w:r>
      <w:r>
        <w:rPr>
          <w:lang w:eastAsia="ja-JP"/>
        </w:rPr>
        <w:t xml:space="preserve"> </w:t>
      </w:r>
      <m:oMath>
        <m:sSub>
          <m:sSubPr>
            <m:ctrlPr>
              <w:rPr>
                <w:rFonts w:ascii="Cambria Math" w:hAnsi="Cambria Math"/>
              </w:rPr>
            </m:ctrlPr>
          </m:sSubPr>
          <m:e>
            <m:r>
              <w:rPr>
                <w:rFonts w:ascii="Cambria Math" w:hAnsi="Cambria Math"/>
                <w:lang w:eastAsia="ja-JP"/>
              </w:rPr>
              <m:t>C</m:t>
            </m:r>
          </m:e>
          <m:sub>
            <m:r>
              <w:rPr>
                <w:rFonts w:ascii="Cambria Math" w:hAnsi="Cambria Math"/>
                <w:lang w:eastAsia="ja-JP"/>
              </w:rPr>
              <m:t>V</m:t>
            </m:r>
          </m:sub>
        </m:sSub>
        <m:r>
          <m:rPr>
            <m:sty m:val="p"/>
          </m:rPr>
          <w:rPr>
            <w:rFonts w:ascii="Cambria Math" w:hAnsi="Cambria Math"/>
            <w:lang w:eastAsia="ja-JP"/>
          </w:rPr>
          <m:t>=</m:t>
        </m:r>
        <m:r>
          <w:rPr>
            <w:rFonts w:ascii="Cambria Math" w:hAnsi="Cambria Math"/>
            <w:lang w:eastAsia="ja-JP"/>
          </w:rPr>
          <m:t>3R</m:t>
        </m:r>
      </m:oMath>
      <w:r>
        <w:rPr>
          <w:lang w:eastAsia="ja-JP"/>
        </w:rPr>
        <w:t xml:space="preserve"> </w:t>
      </w:r>
      <w:r>
        <w:rPr>
          <w:rFonts w:hint="eastAsia"/>
          <w:lang w:eastAsia="ja-JP"/>
        </w:rPr>
        <w:t>(</w:t>
      </w:r>
      <w:r>
        <w:rPr>
          <w:rFonts w:hint="eastAsia"/>
          <w:lang w:eastAsia="ja-JP"/>
        </w:rPr>
        <w:t>デュロン＝プティの法則</w:t>
      </w:r>
      <w:r>
        <w:rPr>
          <w:rFonts w:hint="eastAsia"/>
          <w:lang w:eastAsia="ja-JP"/>
        </w:rPr>
        <w:t>)</w:t>
      </w:r>
      <w:r>
        <w:rPr>
          <w:lang w:eastAsia="ja-JP"/>
        </w:rPr>
        <w:t xml:space="preserve"> </w:t>
      </w:r>
      <w:r>
        <w:rPr>
          <w:rFonts w:hint="eastAsia"/>
          <w:lang w:eastAsia="ja-JP"/>
        </w:rPr>
        <w:t>が導かれ、高温ではよく実験と一致します。</w:t>
      </w:r>
      <w:ins w:id="334" w:author="利夫 神谷" w:date="2025-09-02T17:06:00Z" w16du:dateUtc="2025-09-02T08:06:00Z">
        <w:r w:rsidR="00320E4C">
          <w:rPr>
            <w:rFonts w:hint="eastAsia"/>
            <w:lang w:eastAsia="ja-JP"/>
          </w:rPr>
          <w:t>分子内振動との違いは何でしょうか。また</w:t>
        </w:r>
      </w:ins>
      <w:del w:id="335" w:author="利夫 神谷" w:date="2025-09-02T17:06:00Z" w16du:dateUtc="2025-09-02T08:06:00Z">
        <w:r w:rsidDel="00320E4C">
          <w:rPr>
            <w:rFonts w:hint="eastAsia"/>
            <w:lang w:eastAsia="ja-JP"/>
          </w:rPr>
          <w:delText>しかし</w:delText>
        </w:r>
      </w:del>
      <w:r>
        <w:rPr>
          <w:rFonts w:hint="eastAsia"/>
          <w:lang w:eastAsia="ja-JP"/>
        </w:rPr>
        <w:t>、低温では</w:t>
      </w:r>
      <w:ins w:id="336" w:author="利夫 神谷" w:date="2025-09-02T17:06:00Z" w16du:dateUtc="2025-09-02T08:06:00Z">
        <w:r w:rsidR="00320E4C">
          <w:rPr>
            <w:rFonts w:hint="eastAsia"/>
            <w:lang w:eastAsia="ja-JP"/>
          </w:rPr>
          <w:t>固体の</w:t>
        </w:r>
      </w:ins>
      <w:r>
        <w:rPr>
          <w:rFonts w:hint="eastAsia"/>
          <w:lang w:eastAsia="ja-JP"/>
        </w:rPr>
        <w:t>比熱</w:t>
      </w:r>
      <w:del w:id="337" w:author="利夫 神谷" w:date="2025-09-02T17:06:00Z" w16du:dateUtc="2025-09-02T08:06:00Z">
        <w:r w:rsidR="00320E4C" w:rsidDel="00320E4C">
          <w:rPr>
            <w:rFonts w:hint="eastAsia"/>
            <w:lang w:eastAsia="ja-JP"/>
          </w:rPr>
          <w:delText>が</w:delText>
        </w:r>
      </w:del>
      <w:ins w:id="338" w:author="利夫 神谷" w:date="2025-09-02T17:06:00Z" w16du:dateUtc="2025-09-02T08:06:00Z">
        <w:r w:rsidR="00320E4C">
          <w:rPr>
            <w:rFonts w:hint="eastAsia"/>
            <w:lang w:eastAsia="ja-JP"/>
          </w:rPr>
          <w:t>は</w:t>
        </w:r>
      </w:ins>
      <w:r>
        <w:rPr>
          <w:rFonts w:hint="eastAsia"/>
          <w:lang w:eastAsia="ja-JP"/>
        </w:rPr>
        <w:t>温度とともに急激に減少し、最終的に</w:t>
      </w:r>
      <w:r>
        <w:rPr>
          <w:rFonts w:hint="eastAsia"/>
          <w:lang w:eastAsia="ja-JP"/>
        </w:rPr>
        <w:t>0</w:t>
      </w:r>
      <w:r>
        <w:rPr>
          <w:rFonts w:hint="eastAsia"/>
          <w:lang w:eastAsia="ja-JP"/>
        </w:rPr>
        <w:t>に近づくという実験事実（アインシュタインの比熱モデルやデバイの比熱モデルで説明される）を古典論は説明できませんでした。</w:t>
      </w:r>
    </w:p>
    <w:p w14:paraId="267FF4B7" w14:textId="77777777" w:rsidR="00220C3A" w:rsidRDefault="00000000">
      <w:pPr>
        <w:pStyle w:val="FirstParagraph"/>
        <w:rPr>
          <w:lang w:eastAsia="ja-JP"/>
        </w:rPr>
      </w:pPr>
      <w:r>
        <w:rPr>
          <w:rFonts w:hint="eastAsia"/>
          <w:lang w:eastAsia="ja-JP"/>
        </w:rPr>
        <w:t>これらの問題は、古典物理学の枠組みでは解決できないものでした。</w:t>
      </w:r>
      <w:r>
        <w:rPr>
          <w:rFonts w:hint="eastAsia"/>
          <w:b/>
          <w:bCs/>
          <w:lang w:eastAsia="ja-JP"/>
        </w:rPr>
        <w:t>エネルギーが連続的ではなく、量子化されている</w:t>
      </w:r>
      <w:r>
        <w:rPr>
          <w:rFonts w:hint="eastAsia"/>
          <w:lang w:eastAsia="ja-JP"/>
        </w:rPr>
        <w:t>という新しい考え方が必要になったのです。分子振動や固体中の原子振動は、ある程度のエネルギーを与えなければ励起されない（エネルギーの「階段」がある）ため、低温ではその「階段」を上るだけのエネルギーがない、と量子力学では説明されます。</w:t>
      </w:r>
    </w:p>
    <w:p w14:paraId="15DBD0C6" w14:textId="77777777" w:rsidR="00220C3A" w:rsidRDefault="00000000">
      <w:pPr>
        <w:pStyle w:val="a0"/>
        <w:rPr>
          <w:lang w:eastAsia="ja-JP"/>
        </w:rPr>
      </w:pPr>
      <w:r>
        <w:rPr>
          <w:rFonts w:hint="eastAsia"/>
          <w:lang w:eastAsia="ja-JP"/>
        </w:rPr>
        <w:t>つまり、古典統計力学の限界は、量子力学の必要性を強く示唆するものでした。次回の講義では、この古典統計力学の限界を踏まえ、量子統計力学の世界へと足を踏み入れていきたいと思います。</w:t>
      </w:r>
    </w:p>
    <w:p w14:paraId="2CE4E990" w14:textId="77777777" w:rsidR="00220C3A" w:rsidRDefault="00000000">
      <w:pPr>
        <w:pStyle w:val="2"/>
        <w:rPr>
          <w:lang w:eastAsia="ja-JP"/>
        </w:rPr>
      </w:pPr>
      <w:bookmarkStart w:id="339" w:name="まとめ-1"/>
      <w:bookmarkEnd w:id="329"/>
      <w:r>
        <w:rPr>
          <w:lang w:eastAsia="ja-JP"/>
        </w:rPr>
        <w:t xml:space="preserve">8. </w:t>
      </w:r>
      <w:r>
        <w:rPr>
          <w:lang w:eastAsia="ja-JP"/>
        </w:rPr>
        <w:t>まとめ</w:t>
      </w:r>
    </w:p>
    <w:p w14:paraId="64E1048A" w14:textId="77777777" w:rsidR="00220C3A" w:rsidRDefault="00000000">
      <w:pPr>
        <w:pStyle w:val="FirstParagraph"/>
        <w:rPr>
          <w:lang w:eastAsia="ja-JP"/>
        </w:rPr>
      </w:pPr>
      <w:r>
        <w:rPr>
          <w:rFonts w:hint="eastAsia"/>
          <w:lang w:eastAsia="ja-JP"/>
        </w:rPr>
        <w:t>本日の講義で学んだ重要なポイントは以下の通りです。</w:t>
      </w:r>
    </w:p>
    <w:p w14:paraId="27780A0F" w14:textId="77777777" w:rsidR="00220C3A" w:rsidRDefault="00000000">
      <w:pPr>
        <w:pStyle w:val="Compact"/>
        <w:numPr>
          <w:ilvl w:val="0"/>
          <w:numId w:val="30"/>
        </w:numPr>
      </w:pPr>
      <w:proofErr w:type="spellStart"/>
      <w:r>
        <w:rPr>
          <w:rFonts w:hint="eastAsia"/>
          <w:b/>
          <w:bCs/>
        </w:rPr>
        <w:t>正準理論の普遍性</w:t>
      </w:r>
      <w:proofErr w:type="spellEnd"/>
      <w:r>
        <w:rPr>
          <w:rFonts w:hint="eastAsia"/>
          <w:b/>
          <w:bCs/>
        </w:rPr>
        <w:t>:</w:t>
      </w:r>
    </w:p>
    <w:p w14:paraId="4326B8D1" w14:textId="77777777" w:rsidR="00220C3A" w:rsidRDefault="00000000">
      <w:pPr>
        <w:pStyle w:val="Compact"/>
        <w:numPr>
          <w:ilvl w:val="1"/>
          <w:numId w:val="31"/>
        </w:numPr>
        <w:rPr>
          <w:lang w:eastAsia="ja-JP"/>
        </w:rPr>
      </w:pPr>
      <w:r>
        <w:rPr>
          <w:rFonts w:hint="eastAsia"/>
          <w:lang w:eastAsia="ja-JP"/>
        </w:rPr>
        <w:t>正準理論は、粒子間の相互作用を考慮した一般的な系に対しても適用できる、最も汎用性の高い統計力学の枠組みです。</w:t>
      </w:r>
    </w:p>
    <w:p w14:paraId="3F8CFBD3" w14:textId="77777777" w:rsidR="00220C3A" w:rsidRDefault="00000000">
      <w:pPr>
        <w:pStyle w:val="Compact"/>
        <w:numPr>
          <w:ilvl w:val="1"/>
          <w:numId w:val="31"/>
        </w:numPr>
        <w:rPr>
          <w:lang w:eastAsia="ja-JP"/>
        </w:rPr>
      </w:pPr>
      <w:r>
        <w:rPr>
          <w:rFonts w:hint="eastAsia"/>
          <w:lang w:eastAsia="ja-JP"/>
        </w:rPr>
        <w:lastRenderedPageBreak/>
        <w:t>N</w:t>
      </w:r>
      <w:r>
        <w:rPr>
          <w:rFonts w:hint="eastAsia"/>
          <w:lang w:eastAsia="ja-JP"/>
        </w:rPr>
        <w:t>粒子系全体を一つの単位と見なし、その集合体（</w:t>
      </w:r>
      <w:r>
        <w:rPr>
          <w:rFonts w:hint="eastAsia"/>
        </w:rPr>
        <w:t>γ</w:t>
      </w:r>
      <w:r>
        <w:rPr>
          <w:rFonts w:hint="eastAsia"/>
          <w:lang w:eastAsia="ja-JP"/>
        </w:rPr>
        <w:t>0</w:t>
      </w:r>
      <w:r>
        <w:rPr>
          <w:rFonts w:hint="eastAsia"/>
          <w:lang w:eastAsia="ja-JP"/>
        </w:rPr>
        <w:t>空間）に等確率の原理を適用することで導出されます。</w:t>
      </w:r>
    </w:p>
    <w:p w14:paraId="1EA59596" w14:textId="77777777" w:rsidR="00220C3A" w:rsidRDefault="00000000">
      <w:pPr>
        <w:pStyle w:val="Compact"/>
        <w:numPr>
          <w:ilvl w:val="1"/>
          <w:numId w:val="31"/>
        </w:numPr>
        <w:rPr>
          <w:lang w:eastAsia="ja-JP"/>
        </w:rPr>
      </w:pPr>
      <w:r>
        <w:rPr>
          <w:rFonts w:hint="eastAsia"/>
          <w:lang w:eastAsia="ja-JP"/>
        </w:rPr>
        <w:t>系のエネルギーがどのように複雑であっても、全エネルギー</w:t>
      </w:r>
      <w:r>
        <w:rPr>
          <w:lang w:eastAsia="ja-JP"/>
        </w:rPr>
        <w:t xml:space="preserve"> </w:t>
      </w:r>
      <m:oMath>
        <m:r>
          <w:rPr>
            <w:rFonts w:ascii="Cambria Math" w:hAnsi="Cambria Math"/>
            <w:lang w:eastAsia="ja-JP"/>
          </w:rPr>
          <m:t>E</m:t>
        </m:r>
      </m:oMath>
      <w:r>
        <w:rPr>
          <w:lang w:eastAsia="ja-JP"/>
        </w:rPr>
        <w:t xml:space="preserve"> </w:t>
      </w:r>
      <w:r>
        <w:rPr>
          <w:rFonts w:hint="eastAsia"/>
          <w:lang w:eastAsia="ja-JP"/>
        </w:rPr>
        <w:t>が定義できる限り、その状態が現れる確率はボルツマン因子</w:t>
      </w:r>
      <w:r>
        <w:rPr>
          <w:lang w:eastAsia="ja-JP"/>
        </w:rPr>
        <w:t xml:space="preserve"> </w:t>
      </w:r>
      <m:oMath>
        <m:r>
          <m:rPr>
            <m:sty m:val="p"/>
          </m:rPr>
          <w:rPr>
            <w:rFonts w:ascii="Cambria Math" w:hAnsi="Cambria Math"/>
            <w:lang w:eastAsia="ja-JP"/>
          </w:rPr>
          <m:t>exp(-</m:t>
        </m:r>
        <m:r>
          <w:rPr>
            <w:rFonts w:ascii="Cambria Math" w:hAnsi="Cambria Math"/>
            <w:lang w:eastAsia="ja-JP"/>
          </w:rPr>
          <m:t>βE</m:t>
        </m:r>
        <m:r>
          <m:rPr>
            <m:sty m:val="p"/>
          </m:rPr>
          <w:rPr>
            <w:rFonts w:ascii="Cambria Math" w:hAnsi="Cambria Math"/>
            <w:lang w:eastAsia="ja-JP"/>
          </w:rPr>
          <m:t>)</m:t>
        </m:r>
      </m:oMath>
      <w:r>
        <w:rPr>
          <w:lang w:eastAsia="ja-JP"/>
        </w:rPr>
        <w:t xml:space="preserve"> </w:t>
      </w:r>
      <w:r>
        <w:rPr>
          <w:rFonts w:hint="eastAsia"/>
          <w:lang w:eastAsia="ja-JP"/>
        </w:rPr>
        <w:t>に比例します。</w:t>
      </w:r>
    </w:p>
    <w:p w14:paraId="51685D5A" w14:textId="77777777" w:rsidR="00220C3A" w:rsidRDefault="00000000">
      <w:pPr>
        <w:pStyle w:val="Compact"/>
        <w:numPr>
          <w:ilvl w:val="0"/>
          <w:numId w:val="30"/>
        </w:numPr>
      </w:pPr>
      <m:oMath>
        <m:r>
          <w:rPr>
            <w:rFonts w:ascii="Cambria Math" w:hAnsi="Cambria Math"/>
          </w:rPr>
          <m:t>β</m:t>
        </m:r>
      </m:oMath>
      <w:r>
        <w:rPr>
          <w:b/>
          <w:bCs/>
        </w:rPr>
        <w:t xml:space="preserve"> </w:t>
      </w:r>
      <w:proofErr w:type="spellStart"/>
      <w:r>
        <w:rPr>
          <w:rFonts w:hint="eastAsia"/>
          <w:b/>
          <w:bCs/>
        </w:rPr>
        <w:t>の物理的意味</w:t>
      </w:r>
      <w:proofErr w:type="spellEnd"/>
      <w:r>
        <w:rPr>
          <w:rFonts w:hint="eastAsia"/>
          <w:b/>
          <w:bCs/>
        </w:rPr>
        <w:t>:</w:t>
      </w:r>
    </w:p>
    <w:p w14:paraId="2BD238F0" w14:textId="77777777" w:rsidR="00220C3A" w:rsidRDefault="00000000">
      <w:pPr>
        <w:pStyle w:val="Compact"/>
        <w:numPr>
          <w:ilvl w:val="1"/>
          <w:numId w:val="32"/>
        </w:numPr>
        <w:rPr>
          <w:lang w:eastAsia="ja-JP"/>
        </w:rPr>
      </w:pPr>
      <m:oMath>
        <m:r>
          <w:rPr>
            <w:rFonts w:ascii="Cambria Math" w:hAnsi="Cambria Math"/>
            <w:lang w:eastAsia="ja-JP"/>
          </w:rPr>
          <m:t>β</m:t>
        </m:r>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r>
          <m:rPr>
            <m:sty m:val="p"/>
          </m:rPr>
          <w:rPr>
            <w:rFonts w:ascii="Cambria Math" w:hAnsi="Cambria Math"/>
            <w:lang w:eastAsia="ja-JP"/>
          </w:rPr>
          <m:t>)</m:t>
        </m:r>
      </m:oMath>
      <w:r>
        <w:rPr>
          <w:lang w:eastAsia="ja-JP"/>
        </w:rPr>
        <w:t xml:space="preserve"> </w:t>
      </w:r>
      <w:r>
        <w:rPr>
          <w:rFonts w:hint="eastAsia"/>
          <w:lang w:eastAsia="ja-JP"/>
        </w:rPr>
        <w:t>という関係は、熱力学との対応を通じて決定される普遍的な関係であり、統計力学の基礎をなします。</w:t>
      </w:r>
    </w:p>
    <w:p w14:paraId="3ADF109A" w14:textId="77777777" w:rsidR="00220C3A" w:rsidRDefault="00000000">
      <w:pPr>
        <w:pStyle w:val="Compact"/>
        <w:numPr>
          <w:ilvl w:val="0"/>
          <w:numId w:val="30"/>
        </w:numPr>
      </w:pPr>
      <w:proofErr w:type="spellStart"/>
      <w:r>
        <w:rPr>
          <w:rFonts w:hint="eastAsia"/>
          <w:b/>
          <w:bCs/>
        </w:rPr>
        <w:t>古典統計力学の応用</w:t>
      </w:r>
      <w:proofErr w:type="spellEnd"/>
      <w:r>
        <w:rPr>
          <w:rFonts w:hint="eastAsia"/>
          <w:b/>
          <w:bCs/>
        </w:rPr>
        <w:t>:</w:t>
      </w:r>
    </w:p>
    <w:p w14:paraId="1A8CAD61" w14:textId="77777777" w:rsidR="00220C3A" w:rsidRDefault="00000000">
      <w:pPr>
        <w:pStyle w:val="Compact"/>
        <w:numPr>
          <w:ilvl w:val="1"/>
          <w:numId w:val="33"/>
        </w:numPr>
        <w:rPr>
          <w:lang w:eastAsia="ja-JP"/>
        </w:rPr>
      </w:pPr>
      <w:r>
        <w:rPr>
          <w:rFonts w:hint="eastAsia"/>
          <w:lang w:eastAsia="ja-JP"/>
        </w:rPr>
        <w:t>ボルツマン分布（正準分布）を用いることで、理想気体の平均運動エネルギー</w:t>
      </w:r>
      <w:r>
        <w:rPr>
          <w:lang w:eastAsia="ja-JP"/>
        </w:rPr>
        <w:t xml:space="preserve"> </w:t>
      </w:r>
      <m:oMath>
        <m:f>
          <m:fPr>
            <m:ctrlPr>
              <w:rPr>
                <w:rFonts w:ascii="Cambria Math" w:hAnsi="Cambria Math"/>
              </w:rPr>
            </m:ctrlPr>
          </m:fPr>
          <m:num>
            <m:r>
              <w:rPr>
                <w:rFonts w:ascii="Cambria Math" w:hAnsi="Cambria Math"/>
                <w:lang w:eastAsia="ja-JP"/>
              </w:rPr>
              <m:t>3</m:t>
            </m:r>
          </m:num>
          <m:den>
            <m:r>
              <w:rPr>
                <w:rFonts w:ascii="Cambria Math" w:hAnsi="Cambria Math"/>
                <w:lang w:eastAsia="ja-JP"/>
              </w:rPr>
              <m:t>2</m:t>
            </m:r>
          </m:den>
        </m:f>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oMath>
      <w:r>
        <w:rPr>
          <w:lang w:eastAsia="ja-JP"/>
        </w:rPr>
        <w:t xml:space="preserve"> </w:t>
      </w:r>
      <w:r>
        <w:rPr>
          <w:rFonts w:hint="eastAsia"/>
          <w:lang w:eastAsia="ja-JP"/>
        </w:rPr>
        <w:t>や熱容量</w:t>
      </w:r>
      <w:r>
        <w:rPr>
          <w:lang w:eastAsia="ja-JP"/>
        </w:rPr>
        <w:t xml:space="preserve"> </w:t>
      </w:r>
      <m:oMath>
        <m:sSub>
          <m:sSubPr>
            <m:ctrlPr>
              <w:rPr>
                <w:rFonts w:ascii="Cambria Math" w:hAnsi="Cambria Math"/>
              </w:rPr>
            </m:ctrlPr>
          </m:sSubPr>
          <m:e>
            <m:r>
              <w:rPr>
                <w:rFonts w:ascii="Cambria Math" w:hAnsi="Cambria Math"/>
                <w:lang w:eastAsia="ja-JP"/>
              </w:rPr>
              <m:t>C</m:t>
            </m:r>
          </m:e>
          <m:sub>
            <m:r>
              <w:rPr>
                <w:rFonts w:ascii="Cambria Math" w:hAnsi="Cambria Math"/>
                <w:lang w:eastAsia="ja-JP"/>
              </w:rPr>
              <m:t>V</m:t>
            </m:r>
          </m:sub>
        </m:sSub>
        <m:r>
          <m:rPr>
            <m:sty m:val="p"/>
          </m:rPr>
          <w:rPr>
            <w:rFonts w:ascii="Cambria Math" w:hAnsi="Cambria Math"/>
            <w:lang w:eastAsia="ja-JP"/>
          </w:rPr>
          <m:t>=</m:t>
        </m:r>
        <m:f>
          <m:fPr>
            <m:ctrlPr>
              <w:rPr>
                <w:rFonts w:ascii="Cambria Math" w:hAnsi="Cambria Math"/>
              </w:rPr>
            </m:ctrlPr>
          </m:fPr>
          <m:num>
            <m:r>
              <w:rPr>
                <w:rFonts w:ascii="Cambria Math" w:hAnsi="Cambria Math"/>
                <w:lang w:eastAsia="ja-JP"/>
              </w:rPr>
              <m:t>3</m:t>
            </m:r>
          </m:num>
          <m:den>
            <m:r>
              <w:rPr>
                <w:rFonts w:ascii="Cambria Math" w:hAnsi="Cambria Math"/>
                <w:lang w:eastAsia="ja-JP"/>
              </w:rPr>
              <m:t>2</m:t>
            </m:r>
          </m:den>
        </m:f>
        <m:r>
          <w:rPr>
            <w:rFonts w:ascii="Cambria Math" w:hAnsi="Cambria Math"/>
            <w:lang w:eastAsia="ja-JP"/>
          </w:rPr>
          <m:t>R</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C</m:t>
            </m:r>
          </m:e>
          <m:sub>
            <m:r>
              <w:rPr>
                <w:rFonts w:ascii="Cambria Math" w:hAnsi="Cambria Math"/>
                <w:lang w:eastAsia="ja-JP"/>
              </w:rPr>
              <m:t>P</m:t>
            </m:r>
          </m:sub>
        </m:sSub>
        <m:r>
          <m:rPr>
            <m:sty m:val="p"/>
          </m:rPr>
          <w:rPr>
            <w:rFonts w:ascii="Cambria Math" w:hAnsi="Cambria Math"/>
            <w:lang w:eastAsia="ja-JP"/>
          </w:rPr>
          <m:t>=</m:t>
        </m:r>
        <m:f>
          <m:fPr>
            <m:ctrlPr>
              <w:rPr>
                <w:rFonts w:ascii="Cambria Math" w:hAnsi="Cambria Math"/>
              </w:rPr>
            </m:ctrlPr>
          </m:fPr>
          <m:num>
            <m:r>
              <w:rPr>
                <w:rFonts w:ascii="Cambria Math" w:hAnsi="Cambria Math"/>
                <w:lang w:eastAsia="ja-JP"/>
              </w:rPr>
              <m:t>5</m:t>
            </m:r>
          </m:num>
          <m:den>
            <m:r>
              <w:rPr>
                <w:rFonts w:ascii="Cambria Math" w:hAnsi="Cambria Math"/>
                <w:lang w:eastAsia="ja-JP"/>
              </w:rPr>
              <m:t>2</m:t>
            </m:r>
          </m:den>
        </m:f>
        <m:r>
          <w:rPr>
            <w:rFonts w:ascii="Cambria Math" w:hAnsi="Cambria Math"/>
            <w:lang w:eastAsia="ja-JP"/>
          </w:rPr>
          <m:t>R</m:t>
        </m:r>
      </m:oMath>
      <w:r>
        <w:rPr>
          <w:lang w:eastAsia="ja-JP"/>
        </w:rPr>
        <w:t xml:space="preserve"> </w:t>
      </w:r>
      <w:r>
        <w:rPr>
          <w:rFonts w:hint="eastAsia"/>
          <w:lang w:eastAsia="ja-JP"/>
        </w:rPr>
        <w:t>などの熱力学的量を導出できました。</w:t>
      </w:r>
    </w:p>
    <w:p w14:paraId="21E41604" w14:textId="77777777" w:rsidR="00220C3A" w:rsidRDefault="00000000">
      <w:pPr>
        <w:pStyle w:val="Compact"/>
        <w:numPr>
          <w:ilvl w:val="1"/>
          <w:numId w:val="33"/>
        </w:numPr>
        <w:rPr>
          <w:lang w:eastAsia="ja-JP"/>
        </w:rPr>
      </w:pPr>
      <w:r>
        <w:rPr>
          <w:rFonts w:hint="eastAsia"/>
          <w:b/>
          <w:bCs/>
          <w:lang w:eastAsia="ja-JP"/>
        </w:rPr>
        <w:t>エネルギー等分配則</w:t>
      </w:r>
      <w:r>
        <w:rPr>
          <w:rFonts w:hint="eastAsia"/>
          <w:lang w:eastAsia="ja-JP"/>
        </w:rPr>
        <w:t>は、古典統計力学の重要な成果であり、エネルギーの二次形式で表される各自由度に</w:t>
      </w:r>
      <w:r>
        <w:rPr>
          <w:lang w:eastAsia="ja-JP"/>
        </w:rPr>
        <w:t xml:space="preserve"> </w:t>
      </w:r>
      <m:oMath>
        <m:f>
          <m:fPr>
            <m:ctrlPr>
              <w:rPr>
                <w:rFonts w:ascii="Cambria Math" w:hAnsi="Cambria Math"/>
              </w:rPr>
            </m:ctrlPr>
          </m:fPr>
          <m:num>
            <m:r>
              <w:rPr>
                <w:rFonts w:ascii="Cambria Math" w:hAnsi="Cambria Math"/>
                <w:lang w:eastAsia="ja-JP"/>
              </w:rPr>
              <m:t>1</m:t>
            </m:r>
          </m:num>
          <m:den>
            <m:r>
              <w:rPr>
                <w:rFonts w:ascii="Cambria Math" w:hAnsi="Cambria Math"/>
                <w:lang w:eastAsia="ja-JP"/>
              </w:rPr>
              <m:t>2</m:t>
            </m:r>
          </m:den>
        </m:f>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oMath>
      <w:r>
        <w:rPr>
          <w:lang w:eastAsia="ja-JP"/>
        </w:rPr>
        <w:t xml:space="preserve"> </w:t>
      </w:r>
      <w:r>
        <w:rPr>
          <w:rFonts w:hint="eastAsia"/>
          <w:lang w:eastAsia="ja-JP"/>
        </w:rPr>
        <w:t>が分配されるという原則です。</w:t>
      </w:r>
    </w:p>
    <w:p w14:paraId="462D5EA3" w14:textId="77777777" w:rsidR="00220C3A" w:rsidRDefault="00000000">
      <w:pPr>
        <w:pStyle w:val="Compact"/>
        <w:numPr>
          <w:ilvl w:val="0"/>
          <w:numId w:val="30"/>
        </w:numPr>
      </w:pPr>
      <w:proofErr w:type="spellStart"/>
      <w:r>
        <w:rPr>
          <w:rFonts w:hint="eastAsia"/>
          <w:b/>
          <w:bCs/>
        </w:rPr>
        <w:t>古典統計力学の限界</w:t>
      </w:r>
      <w:proofErr w:type="spellEnd"/>
      <w:r>
        <w:rPr>
          <w:rFonts w:hint="eastAsia"/>
          <w:b/>
          <w:bCs/>
        </w:rPr>
        <w:t>:</w:t>
      </w:r>
    </w:p>
    <w:p w14:paraId="55945C1E" w14:textId="77777777" w:rsidR="00220C3A" w:rsidRDefault="00000000">
      <w:pPr>
        <w:pStyle w:val="Compact"/>
        <w:numPr>
          <w:ilvl w:val="1"/>
          <w:numId w:val="34"/>
        </w:numPr>
        <w:rPr>
          <w:lang w:eastAsia="ja-JP"/>
        </w:rPr>
      </w:pPr>
      <w:r>
        <w:rPr>
          <w:rFonts w:hint="eastAsia"/>
          <w:lang w:eastAsia="ja-JP"/>
        </w:rPr>
        <w:t>多原子分子の比熱を説明する際に、分子内振動の自由度がエネルギー等分配則に寄与しないという「恣意的な」仮定を置く必要がありました。これは、古典統計力学が実験事実を説明できない限界を示しています。</w:t>
      </w:r>
    </w:p>
    <w:p w14:paraId="379EE0FC" w14:textId="77777777" w:rsidR="00220C3A" w:rsidRDefault="00000000">
      <w:pPr>
        <w:pStyle w:val="Compact"/>
        <w:numPr>
          <w:ilvl w:val="1"/>
          <w:numId w:val="34"/>
        </w:numPr>
        <w:rPr>
          <w:lang w:eastAsia="ja-JP"/>
        </w:rPr>
      </w:pPr>
      <w:r>
        <w:rPr>
          <w:rFonts w:hint="eastAsia"/>
          <w:lang w:eastAsia="ja-JP"/>
        </w:rPr>
        <w:t>この限界は、エネルギーの量子化という新しい物理法則、すなわち量子力学の導入によってのみ解決される問題であり、量子統計力学への重要な橋渡しとなります。</w:t>
      </w:r>
    </w:p>
    <w:p w14:paraId="192C97B3" w14:textId="65DC734D" w:rsidR="008A1D27" w:rsidRDefault="00000000" w:rsidP="008A1D27">
      <w:pPr>
        <w:pStyle w:val="a0"/>
        <w:rPr>
          <w:ins w:id="340" w:author="利夫 神谷" w:date="2025-09-02T17:00:00Z" w16du:dateUtc="2025-09-02T08:00:00Z"/>
          <w:lang w:eastAsia="ja-JP"/>
        </w:rPr>
      </w:pPr>
      <w:del w:id="341" w:author="利夫 神谷" w:date="2025-09-02T17:00:00Z" w16du:dateUtc="2025-09-02T08:00:00Z">
        <w:r w:rsidDel="008A1D27">
          <w:rPr>
            <w:rFonts w:hint="eastAsia"/>
            <w:lang w:eastAsia="ja-JP"/>
          </w:rPr>
          <w:delText>以上で本日の講義を終わります。お疲れ様でした。</w:delText>
        </w:r>
      </w:del>
      <w:bookmarkEnd w:id="0"/>
      <w:bookmarkEnd w:id="339"/>
    </w:p>
    <w:p w14:paraId="5786AB5E" w14:textId="015B39A9" w:rsidR="008A1D27" w:rsidRDefault="008A1D27" w:rsidP="008A1D27">
      <w:pPr>
        <w:pStyle w:val="2"/>
        <w:rPr>
          <w:moveTo w:id="342" w:author="利夫 神谷" w:date="2025-09-02T17:00:00Z" w16du:dateUtc="2025-09-02T08:00:00Z"/>
          <w:lang w:eastAsia="ja-JP"/>
        </w:rPr>
      </w:pPr>
      <w:moveToRangeStart w:id="343" w:author="利夫 神谷" w:date="2025-09-02T17:00:00Z" w:name="move207724858"/>
      <w:moveTo w:id="344" w:author="利夫 神谷" w:date="2025-09-02T17:00:00Z" w16du:dateUtc="2025-09-02T08:00:00Z">
        <w:del w:id="345" w:author="利夫 神谷" w:date="2025-09-02T17:00:00Z" w16du:dateUtc="2025-09-02T08:00:00Z">
          <w:r w:rsidDel="008A1D27">
            <w:rPr>
              <w:lang w:eastAsia="ja-JP"/>
            </w:rPr>
            <w:delText xml:space="preserve">4. </w:delText>
          </w:r>
          <w:r w:rsidDel="008A1D27">
            <w:rPr>
              <w:rFonts w:hint="eastAsia"/>
              <w:lang w:eastAsia="ja-JP"/>
            </w:rPr>
            <w:delText>今日の</w:delText>
          </w:r>
        </w:del>
        <w:r>
          <w:rPr>
            <w:rFonts w:hint="eastAsia"/>
            <w:lang w:eastAsia="ja-JP"/>
          </w:rPr>
          <w:t>課題</w:t>
        </w:r>
      </w:moveTo>
    </w:p>
    <w:p w14:paraId="6469113C" w14:textId="346EC4C3" w:rsidR="008A1D27" w:rsidDel="008A1D27" w:rsidRDefault="008A1D27" w:rsidP="008A1D27">
      <w:pPr>
        <w:pStyle w:val="FirstParagraph"/>
        <w:rPr>
          <w:del w:id="346" w:author="利夫 神谷" w:date="2025-09-02T17:00:00Z" w16du:dateUtc="2025-09-02T08:00:00Z"/>
          <w:moveTo w:id="347" w:author="利夫 神谷" w:date="2025-09-02T17:00:00Z" w16du:dateUtc="2025-09-02T08:00:00Z"/>
          <w:lang w:eastAsia="ja-JP"/>
        </w:rPr>
      </w:pPr>
      <w:moveTo w:id="348" w:author="利夫 神谷" w:date="2025-09-02T17:00:00Z" w16du:dateUtc="2025-09-02T08:00:00Z">
        <w:del w:id="349" w:author="利夫 神谷" w:date="2025-09-02T17:00:00Z" w16du:dateUtc="2025-09-02T08:00:00Z">
          <w:r w:rsidDel="008A1D27">
            <w:rPr>
              <w:rFonts w:hint="eastAsia"/>
              <w:lang w:eastAsia="ja-JP"/>
            </w:rPr>
            <w:delText>ボルツマン分布（正準分布）の最も基本的な応用問題です。</w:delText>
          </w:r>
        </w:del>
      </w:moveTo>
    </w:p>
    <w:p w14:paraId="2DC70DB4" w14:textId="77777777" w:rsidR="008A1D27" w:rsidRDefault="008A1D27" w:rsidP="008A1D27">
      <w:pPr>
        <w:pStyle w:val="a0"/>
        <w:rPr>
          <w:moveTo w:id="350" w:author="利夫 神谷" w:date="2025-09-02T17:00:00Z" w16du:dateUtc="2025-09-02T08:00:00Z"/>
          <w:lang w:eastAsia="ja-JP"/>
        </w:rPr>
      </w:pPr>
      <w:moveTo w:id="351" w:author="利夫 神谷" w:date="2025-09-02T17:00:00Z" w16du:dateUtc="2025-09-02T08:00:00Z">
        <w:r>
          <w:rPr>
            <w:rFonts w:hint="eastAsia"/>
            <w:b/>
            <w:bCs/>
            <w:lang w:eastAsia="ja-JP"/>
          </w:rPr>
          <w:t>課題</w:t>
        </w:r>
        <w:r>
          <w:rPr>
            <w:rFonts w:hint="eastAsia"/>
            <w:b/>
            <w:bCs/>
            <w:lang w:eastAsia="ja-JP"/>
          </w:rPr>
          <w:t>:</w:t>
        </w:r>
        <w:r>
          <w:rPr>
            <w:lang w:eastAsia="ja-JP"/>
          </w:rPr>
          <w:t xml:space="preserve"> </w:t>
        </w:r>
        <m:oMath>
          <m:r>
            <w:rPr>
              <w:rFonts w:ascii="Cambria Math" w:hAnsi="Cambria Math"/>
              <w:lang w:eastAsia="ja-JP"/>
            </w:rPr>
            <m:t>N</m:t>
          </m:r>
        </m:oMath>
        <w:moveTo w:id="352" w:author="利夫 神谷" w:date="2025-09-02T17:00:00Z" w16du:dateUtc="2025-09-02T08:00:00Z">
          <w:r>
            <w:rPr>
              <w:lang w:eastAsia="ja-JP"/>
            </w:rPr>
            <w:t xml:space="preserve"> </w:t>
          </w:r>
          <w:r>
            <w:rPr>
              <w:rFonts w:hint="eastAsia"/>
              <w:lang w:eastAsia="ja-JP"/>
            </w:rPr>
            <w:t>個の粒子が、</w:t>
          </w:r>
          <w:r>
            <w:rPr>
              <w:rFonts w:hint="eastAsia"/>
              <w:lang w:eastAsia="ja-JP"/>
            </w:rPr>
            <w:t>3</w:t>
          </w:r>
          <w:r>
            <w:rPr>
              <w:rFonts w:hint="eastAsia"/>
              <w:lang w:eastAsia="ja-JP"/>
            </w:rPr>
            <w:t>つのエネルギー状態</w:t>
          </w:r>
          <w:r>
            <w:rPr>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1</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E</m:t>
                </m:r>
              </m:e>
              <m:sub>
                <m:r>
                  <w:rPr>
                    <w:rFonts w:ascii="Cambria Math" w:hAnsi="Cambria Math"/>
                    <w:lang w:eastAsia="ja-JP"/>
                  </w:rPr>
                  <m:t>2</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E</m:t>
                </m:r>
              </m:e>
              <m:sub>
                <m:r>
                  <w:rPr>
                    <w:rFonts w:ascii="Cambria Math" w:hAnsi="Cambria Math"/>
                    <w:lang w:eastAsia="ja-JP"/>
                  </w:rPr>
                  <m:t>3</m:t>
                </m:r>
              </m:sub>
            </m:sSub>
          </m:oMath>
          <w:moveTo w:id="353" w:author="利夫 神谷" w:date="2025-09-02T17:00:00Z" w16du:dateUtc="2025-09-02T08:00:00Z">
            <w:r>
              <w:rPr>
                <w:lang w:eastAsia="ja-JP"/>
              </w:rPr>
              <w:t xml:space="preserve"> </w:t>
            </w:r>
            <w:r>
              <w:rPr>
                <w:rFonts w:hint="eastAsia"/>
                <w:lang w:eastAsia="ja-JP"/>
              </w:rPr>
              <w:t>のいずれかを取れる系を考えます。系の温度が</w:t>
            </w:r>
            <w:r>
              <w:rPr>
                <w:lang w:eastAsia="ja-JP"/>
              </w:rPr>
              <w:t xml:space="preserve"> </w:t>
            </w:r>
            <m:oMath>
              <m:r>
                <w:rPr>
                  <w:rFonts w:ascii="Cambria Math" w:hAnsi="Cambria Math"/>
                  <w:lang w:eastAsia="ja-JP"/>
                </w:rPr>
                <m:t>T</m:t>
              </m:r>
            </m:oMath>
            <w:moveTo w:id="354" w:author="利夫 神谷" w:date="2025-09-02T17:00:00Z" w16du:dateUtc="2025-09-02T08:00:00Z">
              <w:r>
                <w:rPr>
                  <w:lang w:eastAsia="ja-JP"/>
                </w:rPr>
                <w:t xml:space="preserve"> </w:t>
              </w:r>
              <w:r>
                <w:rPr>
                  <w:rFonts w:hint="eastAsia"/>
                  <w:lang w:eastAsia="ja-JP"/>
                </w:rPr>
                <w:t>の熱平衡状態において、それぞれの状態を取る粒子数</w:t>
              </w:r>
              <w:r>
                <w:rPr>
                  <w:lang w:eastAsia="ja-JP"/>
                </w:rPr>
                <w:t xml:space="preserve"> </w:t>
              </w:r>
              <m:oMath>
                <m:sSub>
                  <m:sSubPr>
                    <m:ctrlPr>
                      <w:rPr>
                        <w:rFonts w:ascii="Cambria Math" w:hAnsi="Cambria Math"/>
                      </w:rPr>
                    </m:ctrlPr>
                  </m:sSubPr>
                  <m:e>
                    <m:r>
                      <w:rPr>
                        <w:rFonts w:ascii="Cambria Math" w:hAnsi="Cambria Math"/>
                        <w:lang w:eastAsia="ja-JP"/>
                      </w:rPr>
                      <m:t>N</m:t>
                    </m:r>
                  </m:e>
                  <m:sub>
                    <m:r>
                      <w:rPr>
                        <w:rFonts w:ascii="Cambria Math" w:hAnsi="Cambria Math"/>
                        <w:lang w:eastAsia="ja-JP"/>
                      </w:rPr>
                      <m:t>1</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N</m:t>
                    </m:r>
                  </m:e>
                  <m:sub>
                    <m:r>
                      <w:rPr>
                        <w:rFonts w:ascii="Cambria Math" w:hAnsi="Cambria Math"/>
                        <w:lang w:eastAsia="ja-JP"/>
                      </w:rPr>
                      <m:t>2</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N</m:t>
                    </m:r>
                  </m:e>
                  <m:sub>
                    <m:r>
                      <w:rPr>
                        <w:rFonts w:ascii="Cambria Math" w:hAnsi="Cambria Math"/>
                        <w:lang w:eastAsia="ja-JP"/>
                      </w:rPr>
                      <m:t>3</m:t>
                    </m:r>
                  </m:sub>
                </m:sSub>
              </m:oMath>
              <w:moveTo w:id="355" w:author="利夫 神谷" w:date="2025-09-02T17:00:00Z" w16du:dateUtc="2025-09-02T08:00:00Z">
                <w:r>
                  <w:rPr>
                    <w:lang w:eastAsia="ja-JP"/>
                  </w:rPr>
                  <w:t xml:space="preserve"> </w:t>
                </w:r>
                <w:r>
                  <w:rPr>
                    <w:rFonts w:hint="eastAsia"/>
                    <w:lang w:eastAsia="ja-JP"/>
                  </w:rPr>
                  <w:t>の平均値を求めてください。</w:t>
                </w:r>
              </w:moveTo>
            </w:moveTo>
          </w:moveTo>
        </w:moveTo>
      </w:moveTo>
    </w:p>
    <w:p w14:paraId="4865833D" w14:textId="28A0E37C" w:rsidR="008A1D27" w:rsidDel="008A1D27" w:rsidRDefault="008A1D27">
      <w:pPr>
        <w:pStyle w:val="a0"/>
        <w:rPr>
          <w:del w:id="356" w:author="利夫 神谷" w:date="2025-09-02T17:00:00Z" w16du:dateUtc="2025-09-02T08:00:00Z"/>
          <w:moveTo w:id="357" w:author="利夫 神谷" w:date="2025-09-02T17:00:00Z" w16du:dateUtc="2025-09-02T08:00:00Z"/>
          <w:lang w:eastAsia="ja-JP"/>
        </w:rPr>
      </w:pPr>
      <w:moveTo w:id="358" w:author="利夫 神谷" w:date="2025-09-02T17:00:00Z" w16du:dateUtc="2025-09-02T08:00:00Z">
        <w:del w:id="359" w:author="利夫 神谷" w:date="2025-09-02T17:00:00Z" w16du:dateUtc="2025-09-02T08:00:00Z">
          <w:r w:rsidDel="008A1D27">
            <w:rPr>
              <w:rFonts w:hint="eastAsia"/>
              <w:lang w:eastAsia="ja-JP"/>
            </w:rPr>
            <w:lastRenderedPageBreak/>
            <w:delText>これは大学院入試などでも頻出の典型的な問題です。本日説明したボルツマン分布の形と、全粒子数の制約条件を使って解いてみてください。日曜日中に</w:delText>
          </w:r>
          <w:r w:rsidDel="008A1D27">
            <w:rPr>
              <w:rFonts w:hint="eastAsia"/>
              <w:lang w:eastAsia="ja-JP"/>
            </w:rPr>
            <w:delText>T2SCHOLAR</w:delText>
          </w:r>
          <w:r w:rsidDel="008A1D27">
            <w:rPr>
              <w:rFonts w:hint="eastAsia"/>
              <w:lang w:eastAsia="ja-JP"/>
            </w:rPr>
            <w:delText>から提出してください。</w:delText>
          </w:r>
        </w:del>
      </w:moveTo>
    </w:p>
    <w:moveToRangeEnd w:id="343"/>
    <w:p w14:paraId="63DD83A8" w14:textId="77777777" w:rsidR="008A1D27" w:rsidRPr="008A1D27" w:rsidRDefault="008A1D27">
      <w:pPr>
        <w:pStyle w:val="a0"/>
        <w:rPr>
          <w:lang w:eastAsia="ja-JP"/>
        </w:rPr>
        <w:pPrChange w:id="360" w:author="利夫 神谷" w:date="2025-09-02T17:00:00Z" w16du:dateUtc="2025-09-02T08:00:00Z">
          <w:pPr>
            <w:pStyle w:val="FirstParagraph"/>
          </w:pPr>
        </w:pPrChange>
      </w:pPr>
    </w:p>
    <w:sectPr w:rsidR="008A1D27" w:rsidRPr="008A1D27">
      <w:footnotePr>
        <w:numRestart w:val="eachSect"/>
      </w:footnotePr>
      <w:pgSz w:w="12240" w:h="15840"/>
      <w:pgMar w:top="1985" w:right="1701" w:bottom="170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游明朝">
    <w:panose1 w:val="02020400000000000000"/>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Consolas">
    <w:panose1 w:val="020B060902020403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DDCA07AA"/>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00A991"/>
    <w:multiLevelType w:val="multilevel"/>
    <w:tmpl w:val="68667642"/>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2" w15:restartNumberingAfterBreak="0">
    <w:nsid w:val="00A99411"/>
    <w:multiLevelType w:val="multilevel"/>
    <w:tmpl w:val="BE3A528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777407906">
    <w:abstractNumId w:val="0"/>
  </w:num>
  <w:num w:numId="2" w16cid:durableId="1769084586">
    <w:abstractNumId w:val="1"/>
  </w:num>
  <w:num w:numId="3" w16cid:durableId="1996299287">
    <w:abstractNumId w:val="1"/>
  </w:num>
  <w:num w:numId="4" w16cid:durableId="973603222">
    <w:abstractNumId w:val="1"/>
  </w:num>
  <w:num w:numId="5" w16cid:durableId="128210072">
    <w:abstractNumId w:val="1"/>
  </w:num>
  <w:num w:numId="6" w16cid:durableId="2635345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97915122">
    <w:abstractNumId w:val="1"/>
  </w:num>
  <w:num w:numId="8" w16cid:durableId="274219052">
    <w:abstractNumId w:val="1"/>
  </w:num>
  <w:num w:numId="9" w16cid:durableId="13582394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602849">
    <w:abstractNumId w:val="1"/>
  </w:num>
  <w:num w:numId="11" w16cid:durableId="1510439461">
    <w:abstractNumId w:val="1"/>
  </w:num>
  <w:num w:numId="12" w16cid:durableId="754595022">
    <w:abstractNumId w:val="1"/>
  </w:num>
  <w:num w:numId="13" w16cid:durableId="1951669487">
    <w:abstractNumId w:val="1"/>
  </w:num>
  <w:num w:numId="14" w16cid:durableId="782456015">
    <w:abstractNumId w:val="1"/>
  </w:num>
  <w:num w:numId="15" w16cid:durableId="1399743287">
    <w:abstractNumId w:val="1"/>
  </w:num>
  <w:num w:numId="16" w16cid:durableId="9648916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77673271">
    <w:abstractNumId w:val="1"/>
  </w:num>
  <w:num w:numId="18" w16cid:durableId="18899974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2138874">
    <w:abstractNumId w:val="1"/>
  </w:num>
  <w:num w:numId="20" w16cid:durableId="605178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14593600">
    <w:abstractNumId w:val="1"/>
  </w:num>
  <w:num w:numId="22" w16cid:durableId="2068649348">
    <w:abstractNumId w:val="1"/>
  </w:num>
  <w:num w:numId="23" w16cid:durableId="20408569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61686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65833005">
    <w:abstractNumId w:val="1"/>
  </w:num>
  <w:num w:numId="26" w16cid:durableId="881743751">
    <w:abstractNumId w:val="1"/>
  </w:num>
  <w:num w:numId="27" w16cid:durableId="1960988144">
    <w:abstractNumId w:val="1"/>
  </w:num>
  <w:num w:numId="28" w16cid:durableId="1183864065">
    <w:abstractNumId w:val="1"/>
  </w:num>
  <w:num w:numId="29" w16cid:durableId="1493763834">
    <w:abstractNumId w:val="1"/>
  </w:num>
  <w:num w:numId="30" w16cid:durableId="20852565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49943069">
    <w:abstractNumId w:val="1"/>
  </w:num>
  <w:num w:numId="32" w16cid:durableId="125126612">
    <w:abstractNumId w:val="1"/>
  </w:num>
  <w:num w:numId="33" w16cid:durableId="1948148799">
    <w:abstractNumId w:val="1"/>
  </w:num>
  <w:num w:numId="34" w16cid:durableId="55006965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利夫 神谷">
    <w15:presenceInfo w15:providerId="Windows Live" w15:userId="7d9dfa9c7fba71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rawingGridHorizontalSpacing w:val="360"/>
  <w:drawingGridVerticalSpacing w:val="360"/>
  <w:displayHorizontalDrawingGridEvery w:val="0"/>
  <w:displayVerticalDrawingGridEvery w:val="0"/>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C3A"/>
    <w:rsid w:val="0009705F"/>
    <w:rsid w:val="00220C3A"/>
    <w:rsid w:val="00320E4C"/>
    <w:rsid w:val="003360DB"/>
    <w:rsid w:val="003D6CE4"/>
    <w:rsid w:val="005B749A"/>
    <w:rsid w:val="00864661"/>
    <w:rsid w:val="008A1D27"/>
    <w:rsid w:val="00B8460E"/>
    <w:rsid w:val="00C02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E16BB5"/>
  <w15:docId w15:val="{4DD6F8D5-DCE6-4634-BB04-2B98212C3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0"/>
    <w:link w:val="10"/>
    <w:uiPriority w:val="9"/>
    <w:qFormat/>
    <w:rsid w:val="00A10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0"/>
    <w:link w:val="20"/>
    <w:uiPriority w:val="9"/>
    <w:semiHidden/>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0"/>
    <w:link w:val="30"/>
    <w:uiPriority w:val="9"/>
    <w:semiHidden/>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0"/>
    <w:link w:val="40"/>
    <w:uiPriority w:val="9"/>
    <w:semiHidden/>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0"/>
    <w:link w:val="50"/>
    <w:uiPriority w:val="9"/>
    <w:semiHidden/>
    <w:unhideWhenUsed/>
    <w:qFormat/>
    <w:rsid w:val="00A10FD9"/>
    <w:pPr>
      <w:keepNext/>
      <w:keepLines/>
      <w:spacing w:before="80" w:after="40"/>
      <w:outlineLvl w:val="4"/>
    </w:pPr>
    <w:rPr>
      <w:rFonts w:eastAsiaTheme="majorEastAsia" w:cstheme="majorBidi"/>
      <w:color w:val="0F4761" w:themeColor="accent1" w:themeShade="BF"/>
    </w:rPr>
  </w:style>
  <w:style w:type="paragraph" w:styleId="6">
    <w:name w:val="heading 6"/>
    <w:basedOn w:val="a"/>
    <w:next w:val="a0"/>
    <w:link w:val="60"/>
    <w:uiPriority w:val="9"/>
    <w:semiHidden/>
    <w:unhideWhenUsed/>
    <w:qFormat/>
    <w:rsid w:val="00A10FD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0"/>
    <w:link w:val="70"/>
    <w:uiPriority w:val="9"/>
    <w:semiHidden/>
    <w:unhideWhenUsed/>
    <w:qFormat/>
    <w:rsid w:val="00A10FD9"/>
    <w:pPr>
      <w:keepNext/>
      <w:keepLines/>
      <w:spacing w:before="40" w:after="0"/>
      <w:outlineLvl w:val="6"/>
    </w:pPr>
    <w:rPr>
      <w:rFonts w:eastAsiaTheme="majorEastAsia" w:cstheme="majorBidi"/>
      <w:color w:val="595959" w:themeColor="text1" w:themeTint="A6"/>
    </w:rPr>
  </w:style>
  <w:style w:type="paragraph" w:styleId="8">
    <w:name w:val="heading 8"/>
    <w:basedOn w:val="a"/>
    <w:next w:val="a0"/>
    <w:link w:val="80"/>
    <w:uiPriority w:val="9"/>
    <w:semiHidden/>
    <w:unhideWhenUsed/>
    <w:qFormat/>
    <w:rsid w:val="00A10FD9"/>
    <w:pPr>
      <w:keepNext/>
      <w:keepLines/>
      <w:spacing w:after="0"/>
      <w:outlineLvl w:val="7"/>
    </w:pPr>
    <w:rPr>
      <w:rFonts w:eastAsiaTheme="majorEastAsia" w:cstheme="majorBidi"/>
      <w:i/>
      <w:iCs/>
      <w:color w:val="272727" w:themeColor="text1" w:themeTint="D8"/>
    </w:rPr>
  </w:style>
  <w:style w:type="paragraph" w:styleId="9">
    <w:name w:val="heading 9"/>
    <w:basedOn w:val="a"/>
    <w:next w:val="a0"/>
    <w:link w:val="90"/>
    <w:uiPriority w:val="9"/>
    <w:semiHidden/>
    <w:unhideWhenUsed/>
    <w:qFormat/>
    <w:rsid w:val="00A10FD9"/>
    <w:pPr>
      <w:keepNext/>
      <w:keepLines/>
      <w:spacing w:after="0"/>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before="180" w:after="180"/>
    </w:pPr>
  </w:style>
  <w:style w:type="paragraph" w:customStyle="1" w:styleId="FirstParagraph">
    <w:name w:val="First Paragraph"/>
    <w:basedOn w:val="a0"/>
    <w:next w:val="a0"/>
    <w:qFormat/>
  </w:style>
  <w:style w:type="paragraph" w:customStyle="1" w:styleId="Compact">
    <w:name w:val="Compact"/>
    <w:basedOn w:val="a0"/>
    <w:qFormat/>
    <w:pPr>
      <w:spacing w:before="36" w:after="36"/>
    </w:pPr>
  </w:style>
  <w:style w:type="paragraph" w:styleId="a4">
    <w:name w:val="Title"/>
    <w:basedOn w:val="a"/>
    <w:next w:val="a0"/>
    <w:link w:val="a5"/>
    <w:uiPriority w:val="10"/>
    <w:qFormat/>
    <w:rsid w:val="00A10FD9"/>
    <w:pPr>
      <w:spacing w:after="80"/>
      <w:contextualSpacing/>
      <w:jc w:val="center"/>
    </w:pPr>
    <w:rPr>
      <w:rFonts w:asciiTheme="majorHAnsi" w:eastAsiaTheme="majorEastAsia" w:hAnsiTheme="majorHAnsi" w:cstheme="majorBidi"/>
      <w:sz w:val="56"/>
      <w:szCs w:val="56"/>
    </w:rPr>
  </w:style>
  <w:style w:type="character" w:customStyle="1" w:styleId="a5">
    <w:name w:val="表題 (文字)"/>
    <w:basedOn w:val="a1"/>
    <w:link w:val="a4"/>
    <w:uiPriority w:val="10"/>
    <w:rsid w:val="00A10FD9"/>
    <w:rPr>
      <w:rFonts w:asciiTheme="majorHAnsi" w:eastAsiaTheme="majorEastAsia" w:hAnsiTheme="majorHAnsi" w:cstheme="majorBidi"/>
      <w:sz w:val="56"/>
      <w:szCs w:val="56"/>
    </w:rPr>
  </w:style>
  <w:style w:type="paragraph" w:styleId="a6">
    <w:name w:val="Subtitle"/>
    <w:basedOn w:val="a4"/>
    <w:next w:val="a0"/>
    <w:link w:val="a7"/>
    <w:uiPriority w:val="11"/>
    <w:qFormat/>
    <w:rsid w:val="00A10FD9"/>
    <w:pPr>
      <w:numPr>
        <w:ilvl w:val="1"/>
      </w:numPr>
    </w:pPr>
    <w:rPr>
      <w:spacing w:val="15"/>
      <w:sz w:val="28"/>
      <w:szCs w:val="28"/>
    </w:rPr>
  </w:style>
  <w:style w:type="character" w:customStyle="1" w:styleId="a7">
    <w:name w:val="副題 (文字)"/>
    <w:basedOn w:val="a1"/>
    <w:link w:val="a6"/>
    <w:uiPriority w:val="11"/>
    <w:rsid w:val="00A10FD9"/>
    <w:rPr>
      <w:rFonts w:eastAsiaTheme="majorEastAsia" w:cstheme="majorBidi"/>
      <w:color w:val="595959" w:themeColor="text1" w:themeTint="A6"/>
      <w:spacing w:val="15"/>
      <w:sz w:val="28"/>
      <w:szCs w:val="28"/>
    </w:rPr>
  </w:style>
  <w:style w:type="paragraph" w:customStyle="1" w:styleId="Author">
    <w:name w:val="Author"/>
    <w:basedOn w:val="a4"/>
    <w:next w:val="a0"/>
    <w:qFormat/>
    <w:pPr>
      <w:keepNext/>
      <w:keepLines/>
    </w:pPr>
    <w:rPr>
      <w:sz w:val="24"/>
      <w:szCs w:val="24"/>
    </w:rPr>
  </w:style>
  <w:style w:type="paragraph" w:styleId="a8">
    <w:name w:val="Date"/>
    <w:basedOn w:val="a4"/>
    <w:next w:val="a0"/>
    <w:qFormat/>
    <w:pPr>
      <w:keepNext/>
      <w:keepLines/>
    </w:pPr>
    <w:rPr>
      <w:sz w:val="24"/>
      <w:szCs w:val="24"/>
    </w:rPr>
  </w:style>
  <w:style w:type="paragraph" w:customStyle="1" w:styleId="AbstractTitle">
    <w:name w:val="Abstract Title"/>
    <w:basedOn w:val="a"/>
    <w:next w:val="Abstract"/>
    <w:qFormat/>
    <w:pPr>
      <w:keepNext/>
      <w:keepLines/>
      <w:spacing w:before="300" w:after="0"/>
      <w:jc w:val="center"/>
    </w:pPr>
    <w:rPr>
      <w:b/>
      <w:sz w:val="20"/>
      <w:szCs w:val="20"/>
    </w:rPr>
  </w:style>
  <w:style w:type="paragraph" w:customStyle="1" w:styleId="Abstract">
    <w:name w:val="Abstract"/>
    <w:basedOn w:val="a"/>
    <w:next w:val="a0"/>
    <w:qFormat/>
    <w:pPr>
      <w:keepNext/>
      <w:keepLines/>
      <w:spacing w:before="100" w:after="300"/>
    </w:pPr>
    <w:rPr>
      <w:sz w:val="20"/>
      <w:szCs w:val="20"/>
    </w:rPr>
  </w:style>
  <w:style w:type="paragraph" w:styleId="a9">
    <w:name w:val="Bibliography"/>
    <w:basedOn w:val="a"/>
    <w:qFormat/>
  </w:style>
  <w:style w:type="character" w:customStyle="1" w:styleId="10">
    <w:name w:val="見出し 1 (文字)"/>
    <w:basedOn w:val="a1"/>
    <w:link w:val="1"/>
    <w:uiPriority w:val="9"/>
    <w:rsid w:val="00A10FD9"/>
    <w:rPr>
      <w:rFonts w:asciiTheme="majorHAnsi" w:eastAsiaTheme="majorEastAsia" w:hAnsiTheme="majorHAnsi" w:cstheme="majorBidi"/>
      <w:color w:val="0F4761" w:themeColor="accent1" w:themeShade="BF"/>
      <w:sz w:val="40"/>
      <w:szCs w:val="40"/>
    </w:rPr>
  </w:style>
  <w:style w:type="character" w:customStyle="1" w:styleId="20">
    <w:name w:val="見出し 2 (文字)"/>
    <w:basedOn w:val="a1"/>
    <w:link w:val="2"/>
    <w:uiPriority w:val="9"/>
    <w:semiHidden/>
    <w:rsid w:val="00A10FD9"/>
    <w:rPr>
      <w:rFonts w:asciiTheme="majorHAnsi" w:eastAsiaTheme="majorEastAsia" w:hAnsiTheme="majorHAnsi" w:cstheme="majorBidi"/>
      <w:color w:val="0F4761" w:themeColor="accent1" w:themeShade="BF"/>
      <w:sz w:val="32"/>
      <w:szCs w:val="32"/>
    </w:rPr>
  </w:style>
  <w:style w:type="character" w:customStyle="1" w:styleId="30">
    <w:name w:val="見出し 3 (文字)"/>
    <w:basedOn w:val="a1"/>
    <w:link w:val="3"/>
    <w:uiPriority w:val="9"/>
    <w:semiHidden/>
    <w:rsid w:val="00A10FD9"/>
    <w:rPr>
      <w:rFonts w:eastAsiaTheme="majorEastAsia" w:cstheme="majorBidi"/>
      <w:color w:val="0F4761" w:themeColor="accent1" w:themeShade="BF"/>
      <w:sz w:val="28"/>
      <w:szCs w:val="28"/>
    </w:rPr>
  </w:style>
  <w:style w:type="character" w:customStyle="1" w:styleId="40">
    <w:name w:val="見出し 4 (文字)"/>
    <w:basedOn w:val="a1"/>
    <w:link w:val="4"/>
    <w:uiPriority w:val="9"/>
    <w:semiHidden/>
    <w:rsid w:val="00A10FD9"/>
    <w:rPr>
      <w:rFonts w:eastAsiaTheme="majorEastAsia" w:cstheme="majorBidi"/>
      <w:i/>
      <w:iCs/>
      <w:color w:val="0F4761" w:themeColor="accent1" w:themeShade="BF"/>
    </w:rPr>
  </w:style>
  <w:style w:type="character" w:customStyle="1" w:styleId="50">
    <w:name w:val="見出し 5 (文字)"/>
    <w:basedOn w:val="a1"/>
    <w:link w:val="5"/>
    <w:uiPriority w:val="9"/>
    <w:semiHidden/>
    <w:rsid w:val="00A10FD9"/>
    <w:rPr>
      <w:rFonts w:eastAsiaTheme="majorEastAsia" w:cstheme="majorBidi"/>
      <w:color w:val="0F4761" w:themeColor="accent1" w:themeShade="BF"/>
    </w:rPr>
  </w:style>
  <w:style w:type="character" w:customStyle="1" w:styleId="60">
    <w:name w:val="見出し 6 (文字)"/>
    <w:basedOn w:val="a1"/>
    <w:link w:val="6"/>
    <w:uiPriority w:val="9"/>
    <w:semiHidden/>
    <w:rsid w:val="00A10FD9"/>
    <w:rPr>
      <w:rFonts w:eastAsiaTheme="majorEastAsia" w:cstheme="majorBidi"/>
      <w:i/>
      <w:iCs/>
      <w:color w:val="595959" w:themeColor="text1" w:themeTint="A6"/>
    </w:rPr>
  </w:style>
  <w:style w:type="character" w:customStyle="1" w:styleId="70">
    <w:name w:val="見出し 7 (文字)"/>
    <w:basedOn w:val="a1"/>
    <w:link w:val="7"/>
    <w:uiPriority w:val="9"/>
    <w:semiHidden/>
    <w:rsid w:val="00A10FD9"/>
    <w:rPr>
      <w:rFonts w:eastAsiaTheme="majorEastAsia" w:cstheme="majorBidi"/>
      <w:color w:val="595959" w:themeColor="text1" w:themeTint="A6"/>
    </w:rPr>
  </w:style>
  <w:style w:type="character" w:customStyle="1" w:styleId="80">
    <w:name w:val="見出し 8 (文字)"/>
    <w:basedOn w:val="a1"/>
    <w:link w:val="8"/>
    <w:uiPriority w:val="9"/>
    <w:semiHidden/>
    <w:rsid w:val="00A10FD9"/>
    <w:rPr>
      <w:rFonts w:eastAsiaTheme="majorEastAsia" w:cstheme="majorBidi"/>
      <w:i/>
      <w:iCs/>
      <w:color w:val="272727" w:themeColor="text1" w:themeTint="D8"/>
    </w:rPr>
  </w:style>
  <w:style w:type="character" w:customStyle="1" w:styleId="90">
    <w:name w:val="見出し 9 (文字)"/>
    <w:basedOn w:val="a1"/>
    <w:link w:val="9"/>
    <w:uiPriority w:val="9"/>
    <w:semiHidden/>
    <w:rsid w:val="00A10FD9"/>
    <w:rPr>
      <w:rFonts w:eastAsiaTheme="majorEastAsia" w:cstheme="majorBidi"/>
      <w:color w:val="272727" w:themeColor="text1" w:themeTint="D8"/>
    </w:rPr>
  </w:style>
  <w:style w:type="paragraph" w:styleId="aa">
    <w:name w:val="Block Text"/>
    <w:basedOn w:val="a0"/>
    <w:next w:val="a0"/>
    <w:uiPriority w:val="9"/>
    <w:unhideWhenUsed/>
    <w:qFormat/>
    <w:pPr>
      <w:spacing w:before="100" w:after="100"/>
      <w:ind w:left="480" w:right="480"/>
    </w:pPr>
  </w:style>
  <w:style w:type="paragraph" w:styleId="ab">
    <w:name w:val="footnote text"/>
    <w:basedOn w:val="a"/>
    <w:uiPriority w:val="9"/>
    <w:unhideWhenUsed/>
    <w:qFormat/>
  </w:style>
  <w:style w:type="paragraph" w:customStyle="1" w:styleId="FootnoteBlockText">
    <w:name w:val="Footnote Block Text"/>
    <w:basedOn w:val="ab"/>
    <w:next w:val="ab"/>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a"/>
    <w:next w:val="Definition"/>
    <w:pPr>
      <w:keepNext/>
      <w:keepLines/>
      <w:spacing w:after="0"/>
    </w:pPr>
    <w:rPr>
      <w:b/>
    </w:rPr>
  </w:style>
  <w:style w:type="paragraph" w:customStyle="1" w:styleId="Definition">
    <w:name w:val="Definition"/>
    <w:basedOn w:val="a"/>
  </w:style>
  <w:style w:type="paragraph" w:styleId="ac">
    <w:name w:val="caption"/>
    <w:basedOn w:val="a"/>
    <w:link w:val="ad"/>
    <w:pPr>
      <w:spacing w:after="120"/>
    </w:pPr>
    <w:rPr>
      <w:i/>
    </w:rPr>
  </w:style>
  <w:style w:type="paragraph" w:customStyle="1" w:styleId="TableCaption">
    <w:name w:val="Table Caption"/>
    <w:basedOn w:val="ac"/>
    <w:pPr>
      <w:keepNext/>
    </w:pPr>
  </w:style>
  <w:style w:type="paragraph" w:customStyle="1" w:styleId="ImageCaption">
    <w:name w:val="Image Caption"/>
    <w:basedOn w:val="ac"/>
  </w:style>
  <w:style w:type="paragraph" w:customStyle="1" w:styleId="Figure">
    <w:name w:val="Figure"/>
    <w:basedOn w:val="a"/>
  </w:style>
  <w:style w:type="paragraph" w:customStyle="1" w:styleId="CaptionedFigure">
    <w:name w:val="Captioned Figure"/>
    <w:basedOn w:val="Figure"/>
    <w:pPr>
      <w:keepNext/>
    </w:pPr>
  </w:style>
  <w:style w:type="character" w:customStyle="1" w:styleId="ad">
    <w:name w:val="図表番号 (文字)"/>
    <w:basedOn w:val="a1"/>
    <w:link w:val="ac"/>
  </w:style>
  <w:style w:type="character" w:customStyle="1" w:styleId="VerbatimChar">
    <w:name w:val="Verbatim Char"/>
    <w:basedOn w:val="ad"/>
    <w:link w:val="SourceCode"/>
    <w:rPr>
      <w:rFonts w:ascii="Consolas" w:hAnsi="Consolas"/>
      <w:sz w:val="22"/>
    </w:rPr>
  </w:style>
  <w:style w:type="character" w:customStyle="1" w:styleId="SectionNumber">
    <w:name w:val="Section Number"/>
    <w:basedOn w:val="ad"/>
  </w:style>
  <w:style w:type="character" w:styleId="ae">
    <w:name w:val="footnote reference"/>
    <w:basedOn w:val="ad"/>
    <w:rPr>
      <w:vertAlign w:val="superscript"/>
    </w:rPr>
  </w:style>
  <w:style w:type="character" w:styleId="af">
    <w:name w:val="Hyperlink"/>
    <w:basedOn w:val="ad"/>
    <w:rPr>
      <w:color w:val="156082" w:themeColor="accent1"/>
    </w:rPr>
  </w:style>
  <w:style w:type="paragraph" w:styleId="af0">
    <w:name w:val="TOC Heading"/>
    <w:basedOn w:val="1"/>
    <w:next w:val="a0"/>
    <w:uiPriority w:val="39"/>
    <w:unhideWhenUsed/>
    <w:qFormat/>
    <w:pPr>
      <w:spacing w:before="240" w:line="259" w:lineRule="auto"/>
      <w:outlineLvl w:val="9"/>
    </w:pPr>
  </w:style>
  <w:style w:type="paragraph" w:customStyle="1" w:styleId="SourceCode">
    <w:name w:val="Source Code"/>
    <w:basedOn w:val="a"/>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af1">
    <w:name w:val="Revision"/>
    <w:hidden/>
    <w:rsid w:val="003360DB"/>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3936</Words>
  <Characters>22436</Characters>
  <Application>Microsoft Office Word</Application>
  <DocSecurity>0</DocSecurity>
  <Lines>186</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利夫 神谷</dc:creator>
  <cp:keywords/>
  <cp:lastModifiedBy>利夫 神谷</cp:lastModifiedBy>
  <cp:revision>9</cp:revision>
  <dcterms:created xsi:type="dcterms:W3CDTF">2025-09-02T06:14:00Z</dcterms:created>
  <dcterms:modified xsi:type="dcterms:W3CDTF">2025-09-02T08:11:00Z</dcterms:modified>
</cp:coreProperties>
</file>