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FF0F9" w14:textId="77777777" w:rsidR="00472AC5" w:rsidRDefault="00000000">
      <w:pPr>
        <w:pStyle w:val="1"/>
        <w:rPr>
          <w:lang w:eastAsia="ja-JP"/>
        </w:rPr>
      </w:pPr>
      <w:bookmarkStart w:id="0" w:name="統計力学c-第3回講義録古典統計力学の基礎とボルツマン分布"/>
      <w:r>
        <w:rPr>
          <w:rFonts w:hint="eastAsia"/>
          <w:lang w:eastAsia="ja-JP"/>
        </w:rPr>
        <w:t>統計力学</w:t>
      </w:r>
      <w:r>
        <w:rPr>
          <w:rFonts w:hint="eastAsia"/>
          <w:lang w:eastAsia="ja-JP"/>
        </w:rPr>
        <w:t>C</w:t>
      </w:r>
      <w:r>
        <w:rPr>
          <w:lang w:eastAsia="ja-JP"/>
        </w:rPr>
        <w:t xml:space="preserve"> </w:t>
      </w:r>
      <w:r>
        <w:rPr>
          <w:rFonts w:hint="eastAsia"/>
          <w:lang w:eastAsia="ja-JP"/>
        </w:rPr>
        <w:t>第</w:t>
      </w:r>
      <w:r>
        <w:rPr>
          <w:rFonts w:hint="eastAsia"/>
          <w:lang w:eastAsia="ja-JP"/>
        </w:rPr>
        <w:t>3</w:t>
      </w:r>
      <w:r>
        <w:rPr>
          <w:rFonts w:hint="eastAsia"/>
          <w:lang w:eastAsia="ja-JP"/>
        </w:rPr>
        <w:t>回講義録：古典統計力学の基礎とボルツマン分布</w:t>
      </w:r>
    </w:p>
    <w:p w14:paraId="530C6A8E" w14:textId="256B3B33" w:rsidR="00472AC5" w:rsidDel="00493EC7" w:rsidRDefault="00000000">
      <w:pPr>
        <w:pStyle w:val="2"/>
        <w:rPr>
          <w:del w:id="1" w:author="利夫 神谷" w:date="2025-09-02T09:05:00Z" w16du:dateUtc="2025-09-02T00:05:00Z"/>
        </w:rPr>
      </w:pPr>
      <w:bookmarkStart w:id="2" w:name="導入と前回の課題の振り返り"/>
      <w:del w:id="3" w:author="利夫 神谷" w:date="2025-09-02T09:05:00Z" w16du:dateUtc="2025-09-02T00:05:00Z">
        <w:r w:rsidDel="00493EC7">
          <w:delText xml:space="preserve">1. </w:delText>
        </w:r>
        <w:r w:rsidDel="00493EC7">
          <w:rPr>
            <w:rFonts w:hint="eastAsia"/>
          </w:rPr>
          <w:delText>導入と前回の課題の振り返り</w:delText>
        </w:r>
      </w:del>
    </w:p>
    <w:p w14:paraId="1E60AB38" w14:textId="0BD1D470" w:rsidR="00472AC5" w:rsidDel="00493EC7" w:rsidRDefault="00000000">
      <w:pPr>
        <w:pStyle w:val="FirstParagraph"/>
        <w:rPr>
          <w:del w:id="4" w:author="利夫 神谷" w:date="2025-09-02T09:05:00Z" w16du:dateUtc="2025-09-02T00:05:00Z"/>
        </w:rPr>
      </w:pPr>
      <w:del w:id="5" w:author="利夫 神谷" w:date="2025-09-02T09:05:00Z" w16du:dateUtc="2025-09-02T00:05:00Z">
        <w:r w:rsidDel="00493EC7">
          <w:rPr>
            <w:rFonts w:hint="eastAsia"/>
          </w:rPr>
          <w:delText>皆さん、こんにちは。統計力学</w:delText>
        </w:r>
        <w:r w:rsidDel="00493EC7">
          <w:rPr>
            <w:rFonts w:hint="eastAsia"/>
          </w:rPr>
          <w:delText>C</w:delText>
        </w:r>
        <w:r w:rsidDel="00493EC7">
          <w:rPr>
            <w:rFonts w:hint="eastAsia"/>
          </w:rPr>
          <w:delText>の講義、第</w:delText>
        </w:r>
        <w:r w:rsidDel="00493EC7">
          <w:rPr>
            <w:rFonts w:hint="eastAsia"/>
          </w:rPr>
          <w:delText>3</w:delText>
        </w:r>
        <w:r w:rsidDel="00493EC7">
          <w:rPr>
            <w:rFonts w:hint="eastAsia"/>
          </w:rPr>
          <w:delText>回目となります。前回は熱力学の復習から始まり、第</w:delText>
        </w:r>
        <w:r w:rsidDel="00493EC7">
          <w:rPr>
            <w:rFonts w:hint="eastAsia"/>
          </w:rPr>
          <w:delText>2</w:delText>
        </w:r>
        <w:r w:rsidDel="00493EC7">
          <w:rPr>
            <w:rFonts w:hint="eastAsia"/>
          </w:rPr>
          <w:delText>回では空間の対称性のみから理想気体の速度分布関数、いわゆるマクスウェル分布が導かれるという話をしました。今日はさらに一歩進んで、より一般的な方法、すなわち確率論的な手法を用いて統計分布関数を導出していきます。</w:delText>
        </w:r>
      </w:del>
    </w:p>
    <w:p w14:paraId="7D9550D1" w14:textId="240E0D9D" w:rsidR="00472AC5" w:rsidDel="00493EC7" w:rsidRDefault="00000000">
      <w:pPr>
        <w:pStyle w:val="3"/>
        <w:rPr>
          <w:del w:id="6" w:author="利夫 神谷" w:date="2025-09-02T09:06:00Z" w16du:dateUtc="2025-09-02T00:06:00Z"/>
          <w:lang w:eastAsia="ja-JP"/>
        </w:rPr>
      </w:pPr>
      <w:bookmarkStart w:id="7" w:name="前回の課題マクスウェル分布が指数関数の形になる理由について"/>
      <w:del w:id="8" w:author="利夫 神谷" w:date="2025-09-02T09:06:00Z" w16du:dateUtc="2025-09-02T00:06:00Z">
        <w:r w:rsidDel="00493EC7">
          <w:rPr>
            <w:lang w:eastAsia="ja-JP"/>
          </w:rPr>
          <w:delText xml:space="preserve">1.1 </w:delText>
        </w:r>
        <w:r w:rsidDel="00493EC7">
          <w:rPr>
            <w:rFonts w:hint="eastAsia"/>
            <w:lang w:eastAsia="ja-JP"/>
          </w:rPr>
          <w:delText>前回の課題「マクスウェル分布が指数関数の形になる理由」について</w:delText>
        </w:r>
      </w:del>
    </w:p>
    <w:p w14:paraId="644A5B15" w14:textId="2AA0291C" w:rsidR="00472AC5" w:rsidDel="00493EC7" w:rsidRDefault="00000000">
      <w:pPr>
        <w:pStyle w:val="FirstParagraph"/>
        <w:rPr>
          <w:del w:id="9" w:author="利夫 神谷" w:date="2025-09-02T09:06:00Z" w16du:dateUtc="2025-09-02T00:06:00Z"/>
          <w:lang w:eastAsia="ja-JP"/>
        </w:rPr>
      </w:pPr>
      <w:del w:id="10" w:author="利夫 神谷" w:date="2025-09-02T09:06:00Z" w16du:dateUtc="2025-09-02T00:06:00Z">
        <w:r w:rsidDel="00493EC7">
          <w:rPr>
            <w:rFonts w:hint="eastAsia"/>
            <w:lang w:eastAsia="ja-JP"/>
          </w:rPr>
          <w:delText>前回の課題は、「統計分布関数がなぜエネルギーに関して指数関数、具体的には</w:delText>
        </w:r>
        <w:r w:rsidDel="00493EC7">
          <w:rPr>
            <w:lang w:eastAsia="ja-JP"/>
          </w:rPr>
          <w:delText xml:space="preserve"> </w:delText>
        </w:r>
      </w:del>
      <m:oMath>
        <m:r>
          <w:del w:id="11" w:author="利夫 神谷" w:date="2025-09-02T09:06:00Z" w16du:dateUtc="2025-09-02T00:06:00Z">
            <m:rPr>
              <m:sty m:val="p"/>
            </m:rPr>
            <w:rPr>
              <w:rFonts w:ascii="Cambria Math" w:hAnsi="Cambria Math"/>
              <w:lang w:eastAsia="ja-JP"/>
            </w:rPr>
            <m:t>exp(-</m:t>
          </w:del>
        </m:r>
        <m:r>
          <w:del w:id="12" w:author="利夫 神谷" w:date="2025-09-02T09:06:00Z" w16du:dateUtc="2025-09-02T00:06:00Z">
            <w:rPr>
              <w:rFonts w:ascii="Cambria Math" w:hAnsi="Cambria Math"/>
              <w:lang w:eastAsia="ja-JP"/>
            </w:rPr>
            <m:t>E</m:t>
          </w:del>
        </m:r>
        <m:r>
          <w:del w:id="13" w:author="利夫 神谷" w:date="2025-09-02T09:06:00Z" w16du:dateUtc="2025-09-02T00:06:00Z">
            <m:rPr>
              <m:sty m:val="p"/>
            </m:rPr>
            <w:rPr>
              <w:rFonts w:ascii="Cambria Math" w:hAnsi="Cambria Math"/>
              <w:lang w:eastAsia="ja-JP"/>
            </w:rPr>
            <m:t>/</m:t>
          </w:del>
        </m:r>
        <m:sSub>
          <m:sSubPr>
            <m:ctrlPr>
              <w:del w:id="14" w:author="利夫 神谷" w:date="2025-09-02T09:06:00Z" w16du:dateUtc="2025-09-02T00:06:00Z">
                <w:rPr>
                  <w:rFonts w:ascii="Cambria Math" w:hAnsi="Cambria Math"/>
                </w:rPr>
              </w:del>
            </m:ctrlPr>
          </m:sSubPr>
          <m:e>
            <m:r>
              <w:del w:id="15" w:author="利夫 神谷" w:date="2025-09-02T09:06:00Z" w16du:dateUtc="2025-09-02T00:06:00Z">
                <w:rPr>
                  <w:rFonts w:ascii="Cambria Math" w:hAnsi="Cambria Math"/>
                  <w:lang w:eastAsia="ja-JP"/>
                </w:rPr>
                <m:t>k</m:t>
              </w:del>
            </m:r>
          </m:e>
          <m:sub>
            <m:r>
              <w:del w:id="16" w:author="利夫 神谷" w:date="2025-09-02T09:06:00Z" w16du:dateUtc="2025-09-02T00:06:00Z">
                <w:rPr>
                  <w:rFonts w:ascii="Cambria Math" w:hAnsi="Cambria Math"/>
                  <w:lang w:eastAsia="ja-JP"/>
                </w:rPr>
                <m:t>B</m:t>
              </w:del>
            </m:r>
          </m:sub>
        </m:sSub>
        <m:r>
          <w:del w:id="17" w:author="利夫 神谷" w:date="2025-09-02T09:06:00Z" w16du:dateUtc="2025-09-02T00:06:00Z">
            <w:rPr>
              <w:rFonts w:ascii="Cambria Math" w:hAnsi="Cambria Math"/>
              <w:lang w:eastAsia="ja-JP"/>
            </w:rPr>
            <m:t>T</m:t>
          </w:del>
        </m:r>
        <m:r>
          <w:del w:id="18" w:author="利夫 神谷" w:date="2025-09-02T09:06:00Z" w16du:dateUtc="2025-09-02T00:06:00Z">
            <m:rPr>
              <m:sty m:val="p"/>
            </m:rPr>
            <w:rPr>
              <w:rFonts w:ascii="Cambria Math" w:hAnsi="Cambria Math"/>
              <w:lang w:eastAsia="ja-JP"/>
            </w:rPr>
            <m:t>)</m:t>
          </w:del>
        </m:r>
      </m:oMath>
      <w:del w:id="19" w:author="利夫 神谷" w:date="2025-09-02T09:06:00Z" w16du:dateUtc="2025-09-02T00:06:00Z">
        <w:r w:rsidDel="00493EC7">
          <w:rPr>
            <w:lang w:eastAsia="ja-JP"/>
          </w:rPr>
          <w:delText xml:space="preserve"> </w:delText>
        </w:r>
        <w:r w:rsidDel="00493EC7">
          <w:rPr>
            <w:rFonts w:hint="eastAsia"/>
            <w:lang w:eastAsia="ja-JP"/>
          </w:rPr>
          <w:delText>の形になっているのか、簡単に説明してください」というものでしたね。これは物理学において非常に根本的な問いであり、その答えは前回の講義内容に沿って説明できます。</w:delText>
        </w:r>
      </w:del>
    </w:p>
    <w:p w14:paraId="139529E5" w14:textId="281217E6" w:rsidR="00472AC5" w:rsidDel="00493EC7" w:rsidRDefault="00000000">
      <w:pPr>
        <w:pStyle w:val="a0"/>
        <w:rPr>
          <w:del w:id="20" w:author="利夫 神谷" w:date="2025-09-02T09:06:00Z" w16du:dateUtc="2025-09-02T00:06:00Z"/>
          <w:lang w:eastAsia="ja-JP"/>
        </w:rPr>
      </w:pPr>
      <w:del w:id="21" w:author="利夫 神谷" w:date="2025-09-02T09:06:00Z" w16du:dateUtc="2025-09-02T00:06:00Z">
        <w:r w:rsidDel="00493EC7">
          <w:rPr>
            <w:rFonts w:hint="eastAsia"/>
            <w:lang w:eastAsia="ja-JP"/>
          </w:rPr>
          <w:delText>マクスウェル分布が指数関数の形を取るのは、</w:delText>
        </w:r>
        <w:r w:rsidDel="00493EC7">
          <w:rPr>
            <w:rFonts w:hint="eastAsia"/>
            <w:b/>
            <w:bCs/>
            <w:lang w:eastAsia="ja-JP"/>
          </w:rPr>
          <w:delText>空間が</w:delText>
        </w:r>
        <w:r w:rsidDel="00493EC7">
          <w:rPr>
            <w:rFonts w:hint="eastAsia"/>
            <w:b/>
            <w:bCs/>
            <w:lang w:eastAsia="ja-JP"/>
          </w:rPr>
          <w:delText>XYZ</w:delText>
        </w:r>
        <w:r w:rsidDel="00493EC7">
          <w:rPr>
            <w:rFonts w:hint="eastAsia"/>
            <w:b/>
            <w:bCs/>
            <w:lang w:eastAsia="ja-JP"/>
          </w:rPr>
          <w:delText>方向に対称で、かつ各方向の運動が独立である</w:delText>
        </w:r>
        <w:r w:rsidDel="00493EC7">
          <w:rPr>
            <w:rFonts w:hint="eastAsia"/>
            <w:lang w:eastAsia="ja-JP"/>
          </w:rPr>
          <w:delText>という条件から導かれます。数学的には、次のような関数方程式を解くことになります。</w:delText>
        </w:r>
      </w:del>
    </w:p>
    <w:p w14:paraId="5C74F3EE" w14:textId="14580866" w:rsidR="00472AC5" w:rsidDel="00493EC7" w:rsidRDefault="00000000">
      <w:pPr>
        <w:pStyle w:val="a0"/>
        <w:rPr>
          <w:del w:id="22" w:author="利夫 神谷" w:date="2025-09-02T09:06:00Z" w16du:dateUtc="2025-09-02T00:06:00Z"/>
        </w:rPr>
      </w:pPr>
      <w:del w:id="23" w:author="利夫 神谷" w:date="2025-09-02T09:06:00Z" w16du:dateUtc="2025-09-02T00:06:00Z">
        <w:r w:rsidDel="00493EC7">
          <w:rPr>
            <w:rFonts w:hint="eastAsia"/>
            <w:lang w:eastAsia="ja-JP"/>
          </w:rPr>
          <w:delText>速度成分</w:delText>
        </w:r>
        <w:r w:rsidDel="00493EC7">
          <w:rPr>
            <w:lang w:eastAsia="ja-JP"/>
          </w:rPr>
          <w:delText xml:space="preserve"> </w:delText>
        </w:r>
      </w:del>
      <m:oMath>
        <m:sSub>
          <m:sSubPr>
            <m:ctrlPr>
              <w:del w:id="24" w:author="利夫 神谷" w:date="2025-09-02T09:06:00Z" w16du:dateUtc="2025-09-02T00:06:00Z">
                <w:rPr>
                  <w:rFonts w:ascii="Cambria Math" w:hAnsi="Cambria Math"/>
                </w:rPr>
              </w:del>
            </m:ctrlPr>
          </m:sSubPr>
          <m:e>
            <m:r>
              <w:del w:id="25" w:author="利夫 神谷" w:date="2025-09-02T09:06:00Z" w16du:dateUtc="2025-09-02T00:06:00Z">
                <w:rPr>
                  <w:rFonts w:ascii="Cambria Math" w:hAnsi="Cambria Math"/>
                  <w:lang w:eastAsia="ja-JP"/>
                </w:rPr>
                <m:t>v</m:t>
              </w:del>
            </m:r>
          </m:e>
          <m:sub>
            <m:r>
              <w:del w:id="26" w:author="利夫 神谷" w:date="2025-09-02T09:06:00Z" w16du:dateUtc="2025-09-02T00:06:00Z">
                <w:rPr>
                  <w:rFonts w:ascii="Cambria Math" w:hAnsi="Cambria Math"/>
                  <w:lang w:eastAsia="ja-JP"/>
                </w:rPr>
                <m:t>x</m:t>
              </w:del>
            </m:r>
          </m:sub>
        </m:sSub>
        <m:r>
          <w:del w:id="27" w:author="利夫 神谷" w:date="2025-09-02T09:06:00Z" w16du:dateUtc="2025-09-02T00:06:00Z">
            <m:rPr>
              <m:sty m:val="p"/>
            </m:rPr>
            <w:rPr>
              <w:rFonts w:ascii="Cambria Math" w:hAnsi="Cambria Math"/>
              <w:lang w:eastAsia="ja-JP"/>
            </w:rPr>
            <m:t>,</m:t>
          </w:del>
        </m:r>
        <m:sSub>
          <m:sSubPr>
            <m:ctrlPr>
              <w:del w:id="28" w:author="利夫 神谷" w:date="2025-09-02T09:06:00Z" w16du:dateUtc="2025-09-02T00:06:00Z">
                <w:rPr>
                  <w:rFonts w:ascii="Cambria Math" w:hAnsi="Cambria Math"/>
                </w:rPr>
              </w:del>
            </m:ctrlPr>
          </m:sSubPr>
          <m:e>
            <m:r>
              <w:del w:id="29" w:author="利夫 神谷" w:date="2025-09-02T09:06:00Z" w16du:dateUtc="2025-09-02T00:06:00Z">
                <w:rPr>
                  <w:rFonts w:ascii="Cambria Math" w:hAnsi="Cambria Math"/>
                  <w:lang w:eastAsia="ja-JP"/>
                </w:rPr>
                <m:t>v</m:t>
              </w:del>
            </m:r>
          </m:e>
          <m:sub>
            <m:r>
              <w:del w:id="30" w:author="利夫 神谷" w:date="2025-09-02T09:06:00Z" w16du:dateUtc="2025-09-02T00:06:00Z">
                <w:rPr>
                  <w:rFonts w:ascii="Cambria Math" w:hAnsi="Cambria Math"/>
                  <w:lang w:eastAsia="ja-JP"/>
                </w:rPr>
                <m:t>y</m:t>
              </w:del>
            </m:r>
          </m:sub>
        </m:sSub>
        <m:r>
          <w:del w:id="31" w:author="利夫 神谷" w:date="2025-09-02T09:06:00Z" w16du:dateUtc="2025-09-02T00:06:00Z">
            <m:rPr>
              <m:sty m:val="p"/>
            </m:rPr>
            <w:rPr>
              <w:rFonts w:ascii="Cambria Math" w:hAnsi="Cambria Math"/>
              <w:lang w:eastAsia="ja-JP"/>
            </w:rPr>
            <m:t>,</m:t>
          </w:del>
        </m:r>
        <m:sSub>
          <m:sSubPr>
            <m:ctrlPr>
              <w:del w:id="32" w:author="利夫 神谷" w:date="2025-09-02T09:06:00Z" w16du:dateUtc="2025-09-02T00:06:00Z">
                <w:rPr>
                  <w:rFonts w:ascii="Cambria Math" w:hAnsi="Cambria Math"/>
                </w:rPr>
              </w:del>
            </m:ctrlPr>
          </m:sSubPr>
          <m:e>
            <m:r>
              <w:del w:id="33" w:author="利夫 神谷" w:date="2025-09-02T09:06:00Z" w16du:dateUtc="2025-09-02T00:06:00Z">
                <w:rPr>
                  <w:rFonts w:ascii="Cambria Math" w:hAnsi="Cambria Math"/>
                  <w:lang w:eastAsia="ja-JP"/>
                </w:rPr>
                <m:t>v</m:t>
              </w:del>
            </m:r>
          </m:e>
          <m:sub>
            <m:r>
              <w:del w:id="34" w:author="利夫 神谷" w:date="2025-09-02T09:06:00Z" w16du:dateUtc="2025-09-02T00:06:00Z">
                <w:rPr>
                  <w:rFonts w:ascii="Cambria Math" w:hAnsi="Cambria Math"/>
                  <w:lang w:eastAsia="ja-JP"/>
                </w:rPr>
                <m:t>z</m:t>
              </w:del>
            </m:r>
          </m:sub>
        </m:sSub>
      </m:oMath>
      <w:del w:id="35" w:author="利夫 神谷" w:date="2025-09-02T09:06:00Z" w16du:dateUtc="2025-09-02T00:06:00Z">
        <w:r w:rsidDel="00493EC7">
          <w:rPr>
            <w:lang w:eastAsia="ja-JP"/>
          </w:rPr>
          <w:delText xml:space="preserve"> </w:delText>
        </w:r>
        <w:r w:rsidDel="00493EC7">
          <w:rPr>
            <w:rFonts w:hint="eastAsia"/>
            <w:lang w:eastAsia="ja-JP"/>
          </w:rPr>
          <w:delText>を持つ粒子の速度分布関数を</w:delText>
        </w:r>
        <w:r w:rsidDel="00493EC7">
          <w:rPr>
            <w:lang w:eastAsia="ja-JP"/>
          </w:rPr>
          <w:delText xml:space="preserve"> </w:delText>
        </w:r>
      </w:del>
      <m:oMath>
        <m:r>
          <w:del w:id="36" w:author="利夫 神谷" w:date="2025-09-02T09:06:00Z" w16du:dateUtc="2025-09-02T00:06:00Z">
            <w:rPr>
              <w:rFonts w:ascii="Cambria Math" w:hAnsi="Cambria Math"/>
              <w:lang w:eastAsia="ja-JP"/>
            </w:rPr>
            <m:t>f</m:t>
          </w:del>
        </m:r>
        <m:r>
          <w:del w:id="37" w:author="利夫 神谷" w:date="2025-09-02T09:06:00Z" w16du:dateUtc="2025-09-02T00:06:00Z">
            <m:rPr>
              <m:sty m:val="p"/>
            </m:rPr>
            <w:rPr>
              <w:rFonts w:ascii="Cambria Math" w:hAnsi="Cambria Math"/>
              <w:lang w:eastAsia="ja-JP"/>
            </w:rPr>
            <m:t>(</m:t>
          </w:del>
        </m:r>
        <m:r>
          <w:del w:id="38" w:author="利夫 神谷" w:date="2025-09-02T09:06:00Z" w16du:dateUtc="2025-09-02T00:06:00Z">
            <w:rPr>
              <w:rFonts w:ascii="Cambria Math" w:hAnsi="Cambria Math"/>
              <w:lang w:eastAsia="ja-JP"/>
            </w:rPr>
            <m:t>v</m:t>
          </w:del>
        </m:r>
        <m:r>
          <w:del w:id="39" w:author="利夫 神谷" w:date="2025-09-02T09:06:00Z" w16du:dateUtc="2025-09-02T00:06:00Z">
            <m:rPr>
              <m:sty m:val="p"/>
            </m:rPr>
            <w:rPr>
              <w:rFonts w:ascii="Cambria Math" w:hAnsi="Cambria Math"/>
              <w:lang w:eastAsia="ja-JP"/>
            </w:rPr>
            <m:t>)</m:t>
          </w:del>
        </m:r>
      </m:oMath>
      <w:del w:id="40" w:author="利夫 神谷" w:date="2025-09-02T09:06:00Z" w16du:dateUtc="2025-09-02T00:06:00Z">
        <w:r w:rsidDel="00493EC7">
          <w:rPr>
            <w:lang w:eastAsia="ja-JP"/>
          </w:rPr>
          <w:delText xml:space="preserve"> </w:delText>
        </w:r>
        <w:r w:rsidDel="00493EC7">
          <w:rPr>
            <w:lang w:eastAsia="ja-JP"/>
          </w:rPr>
          <w:delText>とし、そのエネルギーが</w:delText>
        </w:r>
        <w:r w:rsidDel="00493EC7">
          <w:rPr>
            <w:lang w:eastAsia="ja-JP"/>
          </w:rPr>
          <w:delText xml:space="preserve"> </w:delText>
        </w:r>
      </w:del>
      <m:oMath>
        <m:r>
          <w:del w:id="41" w:author="利夫 神谷" w:date="2025-09-02T09:06:00Z" w16du:dateUtc="2025-09-02T00:06:00Z">
            <w:rPr>
              <w:rFonts w:ascii="Cambria Math" w:hAnsi="Cambria Math"/>
              <w:lang w:eastAsia="ja-JP"/>
            </w:rPr>
            <m:t>E</m:t>
          </w:del>
        </m:r>
        <m:r>
          <w:del w:id="42" w:author="利夫 神谷" w:date="2025-09-02T09:06:00Z" w16du:dateUtc="2025-09-02T00:06:00Z">
            <m:rPr>
              <m:sty m:val="p"/>
            </m:rPr>
            <w:rPr>
              <w:rFonts w:ascii="Cambria Math" w:hAnsi="Cambria Math"/>
              <w:lang w:eastAsia="ja-JP"/>
            </w:rPr>
            <m:t>∝</m:t>
          </w:del>
        </m:r>
        <m:sSup>
          <m:sSupPr>
            <m:ctrlPr>
              <w:del w:id="43" w:author="利夫 神谷" w:date="2025-09-02T09:06:00Z" w16du:dateUtc="2025-09-02T00:06:00Z">
                <w:rPr>
                  <w:rFonts w:ascii="Cambria Math" w:hAnsi="Cambria Math"/>
                </w:rPr>
              </w:del>
            </m:ctrlPr>
          </m:sSupPr>
          <m:e>
            <m:r>
              <w:del w:id="44" w:author="利夫 神谷" w:date="2025-09-02T09:06:00Z" w16du:dateUtc="2025-09-02T00:06:00Z">
                <w:rPr>
                  <w:rFonts w:ascii="Cambria Math" w:hAnsi="Cambria Math"/>
                  <w:lang w:eastAsia="ja-JP"/>
                </w:rPr>
                <m:t>v</m:t>
              </w:del>
            </m:r>
          </m:e>
          <m:sup>
            <m:r>
              <w:del w:id="45" w:author="利夫 神谷" w:date="2025-09-02T09:06:00Z" w16du:dateUtc="2025-09-02T00:06:00Z">
                <w:rPr>
                  <w:rFonts w:ascii="Cambria Math" w:hAnsi="Cambria Math"/>
                  <w:lang w:eastAsia="ja-JP"/>
                </w:rPr>
                <m:t>2</m:t>
              </w:del>
            </m:r>
          </m:sup>
        </m:sSup>
        <m:r>
          <w:del w:id="46" w:author="利夫 神谷" w:date="2025-09-02T09:06:00Z" w16du:dateUtc="2025-09-02T00:06:00Z">
            <m:rPr>
              <m:sty m:val="p"/>
            </m:rPr>
            <w:rPr>
              <w:rFonts w:ascii="Cambria Math" w:hAnsi="Cambria Math"/>
              <w:lang w:eastAsia="ja-JP"/>
            </w:rPr>
            <m:t>=</m:t>
          </w:del>
        </m:r>
        <m:sSubSup>
          <m:sSubSupPr>
            <m:ctrlPr>
              <w:del w:id="47" w:author="利夫 神谷" w:date="2025-09-02T09:06:00Z" w16du:dateUtc="2025-09-02T00:06:00Z">
                <w:rPr>
                  <w:rFonts w:ascii="Cambria Math" w:hAnsi="Cambria Math"/>
                </w:rPr>
              </w:del>
            </m:ctrlPr>
          </m:sSubSupPr>
          <m:e>
            <m:r>
              <w:del w:id="48" w:author="利夫 神谷" w:date="2025-09-02T09:06:00Z" w16du:dateUtc="2025-09-02T00:06:00Z">
                <w:rPr>
                  <w:rFonts w:ascii="Cambria Math" w:hAnsi="Cambria Math"/>
                  <w:lang w:eastAsia="ja-JP"/>
                </w:rPr>
                <m:t>v</m:t>
              </w:del>
            </m:r>
          </m:e>
          <m:sub>
            <m:r>
              <w:del w:id="49" w:author="利夫 神谷" w:date="2025-09-02T09:06:00Z" w16du:dateUtc="2025-09-02T00:06:00Z">
                <w:rPr>
                  <w:rFonts w:ascii="Cambria Math" w:hAnsi="Cambria Math"/>
                  <w:lang w:eastAsia="ja-JP"/>
                </w:rPr>
                <m:t>x</m:t>
              </w:del>
            </m:r>
          </m:sub>
          <m:sup>
            <m:r>
              <w:del w:id="50" w:author="利夫 神谷" w:date="2025-09-02T09:06:00Z" w16du:dateUtc="2025-09-02T00:06:00Z">
                <w:rPr>
                  <w:rFonts w:ascii="Cambria Math" w:hAnsi="Cambria Math"/>
                  <w:lang w:eastAsia="ja-JP"/>
                </w:rPr>
                <m:t>2</m:t>
              </w:del>
            </m:r>
          </m:sup>
        </m:sSubSup>
        <m:r>
          <w:del w:id="51" w:author="利夫 神谷" w:date="2025-09-02T09:06:00Z" w16du:dateUtc="2025-09-02T00:06:00Z">
            <m:rPr>
              <m:sty m:val="p"/>
            </m:rPr>
            <w:rPr>
              <w:rFonts w:ascii="Cambria Math" w:hAnsi="Cambria Math"/>
              <w:lang w:eastAsia="ja-JP"/>
            </w:rPr>
            <m:t>+</m:t>
          </w:del>
        </m:r>
        <m:sSubSup>
          <m:sSubSupPr>
            <m:ctrlPr>
              <w:del w:id="52" w:author="利夫 神谷" w:date="2025-09-02T09:06:00Z" w16du:dateUtc="2025-09-02T00:06:00Z">
                <w:rPr>
                  <w:rFonts w:ascii="Cambria Math" w:hAnsi="Cambria Math"/>
                </w:rPr>
              </w:del>
            </m:ctrlPr>
          </m:sSubSupPr>
          <m:e>
            <m:r>
              <w:del w:id="53" w:author="利夫 神谷" w:date="2025-09-02T09:06:00Z" w16du:dateUtc="2025-09-02T00:06:00Z">
                <w:rPr>
                  <w:rFonts w:ascii="Cambria Math" w:hAnsi="Cambria Math"/>
                  <w:lang w:eastAsia="ja-JP"/>
                </w:rPr>
                <m:t>v</m:t>
              </w:del>
            </m:r>
          </m:e>
          <m:sub>
            <m:r>
              <w:del w:id="54" w:author="利夫 神谷" w:date="2025-09-02T09:06:00Z" w16du:dateUtc="2025-09-02T00:06:00Z">
                <w:rPr>
                  <w:rFonts w:ascii="Cambria Math" w:hAnsi="Cambria Math"/>
                  <w:lang w:eastAsia="ja-JP"/>
                </w:rPr>
                <m:t>y</m:t>
              </w:del>
            </m:r>
          </m:sub>
          <m:sup>
            <m:r>
              <w:del w:id="55" w:author="利夫 神谷" w:date="2025-09-02T09:06:00Z" w16du:dateUtc="2025-09-02T00:06:00Z">
                <w:rPr>
                  <w:rFonts w:ascii="Cambria Math" w:hAnsi="Cambria Math"/>
                  <w:lang w:eastAsia="ja-JP"/>
                </w:rPr>
                <m:t>2</m:t>
              </w:del>
            </m:r>
          </m:sup>
        </m:sSubSup>
        <m:r>
          <w:del w:id="56" w:author="利夫 神谷" w:date="2025-09-02T09:06:00Z" w16du:dateUtc="2025-09-02T00:06:00Z">
            <m:rPr>
              <m:sty m:val="p"/>
            </m:rPr>
            <w:rPr>
              <w:rFonts w:ascii="Cambria Math" w:hAnsi="Cambria Math"/>
              <w:lang w:eastAsia="ja-JP"/>
            </w:rPr>
            <m:t>+</m:t>
          </w:del>
        </m:r>
        <m:sSubSup>
          <m:sSubSupPr>
            <m:ctrlPr>
              <w:del w:id="57" w:author="利夫 神谷" w:date="2025-09-02T09:06:00Z" w16du:dateUtc="2025-09-02T00:06:00Z">
                <w:rPr>
                  <w:rFonts w:ascii="Cambria Math" w:hAnsi="Cambria Math"/>
                </w:rPr>
              </w:del>
            </m:ctrlPr>
          </m:sSubSupPr>
          <m:e>
            <m:r>
              <w:del w:id="58" w:author="利夫 神谷" w:date="2025-09-02T09:06:00Z" w16du:dateUtc="2025-09-02T00:06:00Z">
                <w:rPr>
                  <w:rFonts w:ascii="Cambria Math" w:hAnsi="Cambria Math"/>
                  <w:lang w:eastAsia="ja-JP"/>
                </w:rPr>
                <m:t>v</m:t>
              </w:del>
            </m:r>
          </m:e>
          <m:sub>
            <m:r>
              <w:del w:id="59" w:author="利夫 神谷" w:date="2025-09-02T09:06:00Z" w16du:dateUtc="2025-09-02T00:06:00Z">
                <w:rPr>
                  <w:rFonts w:ascii="Cambria Math" w:hAnsi="Cambria Math"/>
                  <w:lang w:eastAsia="ja-JP"/>
                </w:rPr>
                <m:t>z</m:t>
              </w:del>
            </m:r>
          </m:sub>
          <m:sup>
            <m:r>
              <w:del w:id="60" w:author="利夫 神谷" w:date="2025-09-02T09:06:00Z" w16du:dateUtc="2025-09-02T00:06:00Z">
                <w:rPr>
                  <w:rFonts w:ascii="Cambria Math" w:hAnsi="Cambria Math"/>
                  <w:lang w:eastAsia="ja-JP"/>
                </w:rPr>
                <m:t>2</m:t>
              </w:del>
            </m:r>
          </m:sup>
        </m:sSubSup>
      </m:oMath>
      <w:del w:id="61" w:author="利夫 神谷" w:date="2025-09-02T09:06:00Z" w16du:dateUtc="2025-09-02T00:06:00Z">
        <w:r w:rsidDel="00493EC7">
          <w:rPr>
            <w:lang w:eastAsia="ja-JP"/>
          </w:rPr>
          <w:delText xml:space="preserve"> </w:delText>
        </w:r>
        <w:r w:rsidDel="00493EC7">
          <w:rPr>
            <w:rFonts w:hint="eastAsia"/>
            <w:lang w:eastAsia="ja-JP"/>
          </w:rPr>
          <w:delText>に比例すると考えます。</w:delText>
        </w:r>
        <w:r w:rsidDel="00493EC7">
          <w:rPr>
            <w:lang w:eastAsia="ja-JP"/>
          </w:rPr>
          <w:delText xml:space="preserve"> </w:delText>
        </w:r>
        <w:r w:rsidDel="00493EC7">
          <w:rPr>
            <w:rFonts w:hint="eastAsia"/>
            <w:lang w:eastAsia="ja-JP"/>
          </w:rPr>
          <w:delText>空間の</w:delText>
        </w:r>
        <w:r w:rsidDel="00493EC7">
          <w:rPr>
            <w:rFonts w:hint="eastAsia"/>
            <w:lang w:eastAsia="ja-JP"/>
          </w:rPr>
          <w:delText>XYZ</w:delText>
        </w:r>
        <w:r w:rsidDel="00493EC7">
          <w:rPr>
            <w:rFonts w:hint="eastAsia"/>
            <w:lang w:eastAsia="ja-JP"/>
          </w:rPr>
          <w:delText>方向への対称性と独立性から、この分布関数は各速度成分の分布関数の積として表せるはずです。</w:delText>
        </w:r>
        <w:r w:rsidDel="00493EC7">
          <w:rPr>
            <w:rFonts w:hint="eastAsia"/>
          </w:rPr>
          <w:delText>すなわち、</w:delText>
        </w:r>
      </w:del>
    </w:p>
    <w:p w14:paraId="0DBEE514" w14:textId="5A1E0581" w:rsidR="00472AC5" w:rsidDel="00493EC7" w:rsidRDefault="00000000">
      <w:pPr>
        <w:pStyle w:val="a0"/>
        <w:rPr>
          <w:del w:id="62" w:author="利夫 神谷" w:date="2025-09-02T09:06:00Z" w16du:dateUtc="2025-09-02T00:06:00Z"/>
        </w:rPr>
      </w:pPr>
      <m:oMathPara>
        <m:oMathParaPr>
          <m:jc m:val="center"/>
        </m:oMathParaPr>
        <m:oMath>
          <m:r>
            <w:del w:id="63" w:author="利夫 神谷" w:date="2025-09-02T09:06:00Z" w16du:dateUtc="2025-09-02T00:06:00Z">
              <w:rPr>
                <w:rFonts w:ascii="Cambria Math" w:hAnsi="Cambria Math"/>
              </w:rPr>
              <m:t>f</m:t>
            </w:del>
          </m:r>
          <m:r>
            <w:del w:id="64" w:author="利夫 神谷" w:date="2025-09-02T09:06:00Z" w16du:dateUtc="2025-09-02T00:06:00Z">
              <m:rPr>
                <m:sty m:val="p"/>
              </m:rPr>
              <w:rPr>
                <w:rFonts w:ascii="Cambria Math" w:hAnsi="Cambria Math"/>
              </w:rPr>
              <m:t>(</m:t>
            </w:del>
          </m:r>
          <m:sSubSup>
            <m:sSubSupPr>
              <m:ctrlPr>
                <w:del w:id="65" w:author="利夫 神谷" w:date="2025-09-02T09:06:00Z" w16du:dateUtc="2025-09-02T00:06:00Z">
                  <w:rPr>
                    <w:rFonts w:ascii="Cambria Math" w:hAnsi="Cambria Math"/>
                  </w:rPr>
                </w:del>
              </m:ctrlPr>
            </m:sSubSupPr>
            <m:e>
              <m:r>
                <w:del w:id="66" w:author="利夫 神谷" w:date="2025-09-02T09:06:00Z" w16du:dateUtc="2025-09-02T00:06:00Z">
                  <w:rPr>
                    <w:rFonts w:ascii="Cambria Math" w:hAnsi="Cambria Math"/>
                  </w:rPr>
                  <m:t>v</m:t>
                </w:del>
              </m:r>
            </m:e>
            <m:sub>
              <m:r>
                <w:del w:id="67" w:author="利夫 神谷" w:date="2025-09-02T09:06:00Z" w16du:dateUtc="2025-09-02T00:06:00Z">
                  <w:rPr>
                    <w:rFonts w:ascii="Cambria Math" w:hAnsi="Cambria Math"/>
                  </w:rPr>
                  <m:t>x</m:t>
                </w:del>
              </m:r>
            </m:sub>
            <m:sup>
              <m:r>
                <w:del w:id="68" w:author="利夫 神谷" w:date="2025-09-02T09:06:00Z" w16du:dateUtc="2025-09-02T00:06:00Z">
                  <w:rPr>
                    <w:rFonts w:ascii="Cambria Math" w:hAnsi="Cambria Math"/>
                  </w:rPr>
                  <m:t>2</m:t>
                </w:del>
              </m:r>
            </m:sup>
          </m:sSubSup>
          <m:r>
            <w:del w:id="69" w:author="利夫 神谷" w:date="2025-09-02T09:06:00Z" w16du:dateUtc="2025-09-02T00:06:00Z">
              <m:rPr>
                <m:sty m:val="p"/>
              </m:rPr>
              <w:rPr>
                <w:rFonts w:ascii="Cambria Math" w:hAnsi="Cambria Math"/>
              </w:rPr>
              <m:t>+</m:t>
            </w:del>
          </m:r>
          <m:sSubSup>
            <m:sSubSupPr>
              <m:ctrlPr>
                <w:del w:id="70" w:author="利夫 神谷" w:date="2025-09-02T09:06:00Z" w16du:dateUtc="2025-09-02T00:06:00Z">
                  <w:rPr>
                    <w:rFonts w:ascii="Cambria Math" w:hAnsi="Cambria Math"/>
                  </w:rPr>
                </w:del>
              </m:ctrlPr>
            </m:sSubSupPr>
            <m:e>
              <m:r>
                <w:del w:id="71" w:author="利夫 神谷" w:date="2025-09-02T09:06:00Z" w16du:dateUtc="2025-09-02T00:06:00Z">
                  <w:rPr>
                    <w:rFonts w:ascii="Cambria Math" w:hAnsi="Cambria Math"/>
                  </w:rPr>
                  <m:t>v</m:t>
                </w:del>
              </m:r>
            </m:e>
            <m:sub>
              <m:r>
                <w:del w:id="72" w:author="利夫 神谷" w:date="2025-09-02T09:06:00Z" w16du:dateUtc="2025-09-02T00:06:00Z">
                  <w:rPr>
                    <w:rFonts w:ascii="Cambria Math" w:hAnsi="Cambria Math"/>
                  </w:rPr>
                  <m:t>y</m:t>
                </w:del>
              </m:r>
            </m:sub>
            <m:sup>
              <m:r>
                <w:del w:id="73" w:author="利夫 神谷" w:date="2025-09-02T09:06:00Z" w16du:dateUtc="2025-09-02T00:06:00Z">
                  <w:rPr>
                    <w:rFonts w:ascii="Cambria Math" w:hAnsi="Cambria Math"/>
                  </w:rPr>
                  <m:t>2</m:t>
                </w:del>
              </m:r>
            </m:sup>
          </m:sSubSup>
          <m:r>
            <w:del w:id="74" w:author="利夫 神谷" w:date="2025-09-02T09:06:00Z" w16du:dateUtc="2025-09-02T00:06:00Z">
              <m:rPr>
                <m:sty m:val="p"/>
              </m:rPr>
              <w:rPr>
                <w:rFonts w:ascii="Cambria Math" w:hAnsi="Cambria Math"/>
              </w:rPr>
              <m:t>+</m:t>
            </w:del>
          </m:r>
          <m:sSubSup>
            <m:sSubSupPr>
              <m:ctrlPr>
                <w:del w:id="75" w:author="利夫 神谷" w:date="2025-09-02T09:06:00Z" w16du:dateUtc="2025-09-02T00:06:00Z">
                  <w:rPr>
                    <w:rFonts w:ascii="Cambria Math" w:hAnsi="Cambria Math"/>
                  </w:rPr>
                </w:del>
              </m:ctrlPr>
            </m:sSubSupPr>
            <m:e>
              <m:r>
                <w:del w:id="76" w:author="利夫 神谷" w:date="2025-09-02T09:06:00Z" w16du:dateUtc="2025-09-02T00:06:00Z">
                  <w:rPr>
                    <w:rFonts w:ascii="Cambria Math" w:hAnsi="Cambria Math"/>
                  </w:rPr>
                  <m:t>v</m:t>
                </w:del>
              </m:r>
            </m:e>
            <m:sub>
              <m:r>
                <w:del w:id="77" w:author="利夫 神谷" w:date="2025-09-02T09:06:00Z" w16du:dateUtc="2025-09-02T00:06:00Z">
                  <w:rPr>
                    <w:rFonts w:ascii="Cambria Math" w:hAnsi="Cambria Math"/>
                  </w:rPr>
                  <m:t>z</m:t>
                </w:del>
              </m:r>
            </m:sub>
            <m:sup>
              <m:r>
                <w:del w:id="78" w:author="利夫 神谷" w:date="2025-09-02T09:06:00Z" w16du:dateUtc="2025-09-02T00:06:00Z">
                  <w:rPr>
                    <w:rFonts w:ascii="Cambria Math" w:hAnsi="Cambria Math"/>
                  </w:rPr>
                  <m:t>2</m:t>
                </w:del>
              </m:r>
            </m:sup>
          </m:sSubSup>
          <m:r>
            <w:del w:id="79" w:author="利夫 神谷" w:date="2025-09-02T09:06:00Z" w16du:dateUtc="2025-09-02T00:06:00Z">
              <m:rPr>
                <m:sty m:val="p"/>
              </m:rPr>
              <w:rPr>
                <w:rFonts w:ascii="Cambria Math" w:hAnsi="Cambria Math"/>
              </w:rPr>
              <m:t>)=</m:t>
            </w:del>
          </m:r>
          <m:r>
            <w:del w:id="80" w:author="利夫 神谷" w:date="2025-09-02T09:06:00Z" w16du:dateUtc="2025-09-02T00:06:00Z">
              <w:rPr>
                <w:rFonts w:ascii="Cambria Math" w:hAnsi="Cambria Math"/>
              </w:rPr>
              <m:t>g</m:t>
            </w:del>
          </m:r>
          <m:r>
            <w:del w:id="81" w:author="利夫 神谷" w:date="2025-09-02T09:06:00Z" w16du:dateUtc="2025-09-02T00:06:00Z">
              <m:rPr>
                <m:sty m:val="p"/>
              </m:rPr>
              <w:rPr>
                <w:rFonts w:ascii="Cambria Math" w:hAnsi="Cambria Math"/>
              </w:rPr>
              <m:t>(</m:t>
            </w:del>
          </m:r>
          <m:sSub>
            <m:sSubPr>
              <m:ctrlPr>
                <w:del w:id="82" w:author="利夫 神谷" w:date="2025-09-02T09:06:00Z" w16du:dateUtc="2025-09-02T00:06:00Z">
                  <w:rPr>
                    <w:rFonts w:ascii="Cambria Math" w:hAnsi="Cambria Math"/>
                  </w:rPr>
                </w:del>
              </m:ctrlPr>
            </m:sSubPr>
            <m:e>
              <m:r>
                <w:del w:id="83" w:author="利夫 神谷" w:date="2025-09-02T09:06:00Z" w16du:dateUtc="2025-09-02T00:06:00Z">
                  <w:rPr>
                    <w:rFonts w:ascii="Cambria Math" w:hAnsi="Cambria Math"/>
                  </w:rPr>
                  <m:t>v</m:t>
                </w:del>
              </m:r>
            </m:e>
            <m:sub>
              <m:r>
                <w:del w:id="84" w:author="利夫 神谷" w:date="2025-09-02T09:06:00Z" w16du:dateUtc="2025-09-02T00:06:00Z">
                  <w:rPr>
                    <w:rFonts w:ascii="Cambria Math" w:hAnsi="Cambria Math"/>
                  </w:rPr>
                  <m:t>x</m:t>
                </w:del>
              </m:r>
            </m:sub>
          </m:sSub>
          <m:r>
            <w:del w:id="85" w:author="利夫 神谷" w:date="2025-09-02T09:06:00Z" w16du:dateUtc="2025-09-02T00:06:00Z">
              <m:rPr>
                <m:sty m:val="p"/>
              </m:rPr>
              <w:rPr>
                <w:rFonts w:ascii="Cambria Math" w:hAnsi="Cambria Math"/>
              </w:rPr>
              <m:t>)</m:t>
            </w:del>
          </m:r>
          <m:r>
            <w:del w:id="86" w:author="利夫 神谷" w:date="2025-09-02T09:06:00Z" w16du:dateUtc="2025-09-02T00:06:00Z">
              <w:rPr>
                <w:rFonts w:ascii="Cambria Math" w:hAnsi="Cambria Math"/>
              </w:rPr>
              <m:t>g</m:t>
            </w:del>
          </m:r>
          <m:r>
            <w:del w:id="87" w:author="利夫 神谷" w:date="2025-09-02T09:06:00Z" w16du:dateUtc="2025-09-02T00:06:00Z">
              <m:rPr>
                <m:sty m:val="p"/>
              </m:rPr>
              <w:rPr>
                <w:rFonts w:ascii="Cambria Math" w:hAnsi="Cambria Math"/>
              </w:rPr>
              <m:t>(</m:t>
            </w:del>
          </m:r>
          <m:sSub>
            <m:sSubPr>
              <m:ctrlPr>
                <w:del w:id="88" w:author="利夫 神谷" w:date="2025-09-02T09:06:00Z" w16du:dateUtc="2025-09-02T00:06:00Z">
                  <w:rPr>
                    <w:rFonts w:ascii="Cambria Math" w:hAnsi="Cambria Math"/>
                  </w:rPr>
                </w:del>
              </m:ctrlPr>
            </m:sSubPr>
            <m:e>
              <m:r>
                <w:del w:id="89" w:author="利夫 神谷" w:date="2025-09-02T09:06:00Z" w16du:dateUtc="2025-09-02T00:06:00Z">
                  <w:rPr>
                    <w:rFonts w:ascii="Cambria Math" w:hAnsi="Cambria Math"/>
                  </w:rPr>
                  <m:t>v</m:t>
                </w:del>
              </m:r>
            </m:e>
            <m:sub>
              <m:r>
                <w:del w:id="90" w:author="利夫 神谷" w:date="2025-09-02T09:06:00Z" w16du:dateUtc="2025-09-02T00:06:00Z">
                  <w:rPr>
                    <w:rFonts w:ascii="Cambria Math" w:hAnsi="Cambria Math"/>
                  </w:rPr>
                  <m:t>y</m:t>
                </w:del>
              </m:r>
            </m:sub>
          </m:sSub>
          <m:r>
            <w:del w:id="91" w:author="利夫 神谷" w:date="2025-09-02T09:06:00Z" w16du:dateUtc="2025-09-02T00:06:00Z">
              <m:rPr>
                <m:sty m:val="p"/>
              </m:rPr>
              <w:rPr>
                <w:rFonts w:ascii="Cambria Math" w:hAnsi="Cambria Math"/>
              </w:rPr>
              <m:t>)</m:t>
            </w:del>
          </m:r>
          <m:r>
            <w:del w:id="92" w:author="利夫 神谷" w:date="2025-09-02T09:06:00Z" w16du:dateUtc="2025-09-02T00:06:00Z">
              <w:rPr>
                <w:rFonts w:ascii="Cambria Math" w:hAnsi="Cambria Math"/>
              </w:rPr>
              <m:t>g</m:t>
            </w:del>
          </m:r>
          <m:r>
            <w:del w:id="93" w:author="利夫 神谷" w:date="2025-09-02T09:06:00Z" w16du:dateUtc="2025-09-02T00:06:00Z">
              <m:rPr>
                <m:sty m:val="p"/>
              </m:rPr>
              <w:rPr>
                <w:rFonts w:ascii="Cambria Math" w:hAnsi="Cambria Math"/>
              </w:rPr>
              <m:t>(</m:t>
            </w:del>
          </m:r>
          <m:sSub>
            <m:sSubPr>
              <m:ctrlPr>
                <w:del w:id="94" w:author="利夫 神谷" w:date="2025-09-02T09:06:00Z" w16du:dateUtc="2025-09-02T00:06:00Z">
                  <w:rPr>
                    <w:rFonts w:ascii="Cambria Math" w:hAnsi="Cambria Math"/>
                  </w:rPr>
                </w:del>
              </m:ctrlPr>
            </m:sSubPr>
            <m:e>
              <m:r>
                <w:del w:id="95" w:author="利夫 神谷" w:date="2025-09-02T09:06:00Z" w16du:dateUtc="2025-09-02T00:06:00Z">
                  <w:rPr>
                    <w:rFonts w:ascii="Cambria Math" w:hAnsi="Cambria Math"/>
                  </w:rPr>
                  <m:t>v</m:t>
                </w:del>
              </m:r>
            </m:e>
            <m:sub>
              <m:r>
                <w:del w:id="96" w:author="利夫 神谷" w:date="2025-09-02T09:06:00Z" w16du:dateUtc="2025-09-02T00:06:00Z">
                  <w:rPr>
                    <w:rFonts w:ascii="Cambria Math" w:hAnsi="Cambria Math"/>
                  </w:rPr>
                  <m:t>z</m:t>
                </w:del>
              </m:r>
            </m:sub>
          </m:sSub>
          <m:r>
            <w:del w:id="97" w:author="利夫 神谷" w:date="2025-09-02T09:06:00Z" w16du:dateUtc="2025-09-02T00:06:00Z">
              <m:rPr>
                <m:sty m:val="p"/>
              </m:rPr>
              <w:rPr>
                <w:rFonts w:ascii="Cambria Math" w:hAnsi="Cambria Math"/>
              </w:rPr>
              <m:t>)</m:t>
            </w:del>
          </m:r>
        </m:oMath>
      </m:oMathPara>
    </w:p>
    <w:p w14:paraId="6F66EE27" w14:textId="26DAFA00" w:rsidR="00472AC5" w:rsidDel="00493EC7" w:rsidRDefault="00000000">
      <w:pPr>
        <w:pStyle w:val="FirstParagraph"/>
        <w:rPr>
          <w:del w:id="98" w:author="利夫 神谷" w:date="2025-09-02T09:06:00Z" w16du:dateUtc="2025-09-02T00:06:00Z"/>
          <w:lang w:eastAsia="ja-JP"/>
        </w:rPr>
      </w:pPr>
      <w:del w:id="99" w:author="利夫 神谷" w:date="2025-09-02T09:06:00Z" w16du:dateUtc="2025-09-02T00:06:00Z">
        <w:r w:rsidDel="00493EC7">
          <w:rPr>
            <w:rFonts w:hint="eastAsia"/>
            <w:lang w:eastAsia="ja-JP"/>
          </w:rPr>
          <w:delText>という形になります。この関数方程式を満たす実関数は指数関数しかありません。したがって、速度分布関数は</w:delText>
        </w:r>
        <w:r w:rsidDel="00493EC7">
          <w:rPr>
            <w:lang w:eastAsia="ja-JP"/>
          </w:rPr>
          <w:delText xml:space="preserve"> </w:delText>
        </w:r>
      </w:del>
      <m:oMath>
        <m:sSubSup>
          <m:sSubSupPr>
            <m:ctrlPr>
              <w:del w:id="100" w:author="利夫 神谷" w:date="2025-09-02T09:06:00Z" w16du:dateUtc="2025-09-02T00:06:00Z">
                <w:rPr>
                  <w:rFonts w:ascii="Cambria Math" w:hAnsi="Cambria Math"/>
                </w:rPr>
              </w:del>
            </m:ctrlPr>
          </m:sSubSupPr>
          <m:e>
            <m:r>
              <w:del w:id="101" w:author="利夫 神谷" w:date="2025-09-02T09:06:00Z" w16du:dateUtc="2025-09-02T00:06:00Z">
                <w:rPr>
                  <w:rFonts w:ascii="Cambria Math" w:hAnsi="Cambria Math"/>
                  <w:lang w:eastAsia="ja-JP"/>
                </w:rPr>
                <m:t>v</m:t>
              </w:del>
            </m:r>
          </m:e>
          <m:sub>
            <m:r>
              <w:del w:id="102" w:author="利夫 神谷" w:date="2025-09-02T09:06:00Z" w16du:dateUtc="2025-09-02T00:06:00Z">
                <w:rPr>
                  <w:rFonts w:ascii="Cambria Math" w:hAnsi="Cambria Math"/>
                  <w:lang w:eastAsia="ja-JP"/>
                </w:rPr>
                <m:t>x</m:t>
              </w:del>
            </m:r>
          </m:sub>
          <m:sup>
            <m:r>
              <w:del w:id="103" w:author="利夫 神谷" w:date="2025-09-02T09:06:00Z" w16du:dateUtc="2025-09-02T00:06:00Z">
                <w:rPr>
                  <w:rFonts w:ascii="Cambria Math" w:hAnsi="Cambria Math"/>
                  <w:lang w:eastAsia="ja-JP"/>
                </w:rPr>
                <m:t>2</m:t>
              </w:del>
            </m:r>
          </m:sup>
        </m:sSubSup>
        <m:r>
          <w:del w:id="104" w:author="利夫 神谷" w:date="2025-09-02T09:06:00Z" w16du:dateUtc="2025-09-02T00:06:00Z">
            <m:rPr>
              <m:sty m:val="p"/>
            </m:rPr>
            <w:rPr>
              <w:rFonts w:ascii="Cambria Math" w:hAnsi="Cambria Math"/>
              <w:lang w:eastAsia="ja-JP"/>
            </w:rPr>
            <m:t>,</m:t>
          </w:del>
        </m:r>
        <m:sSubSup>
          <m:sSubSupPr>
            <m:ctrlPr>
              <w:del w:id="105" w:author="利夫 神谷" w:date="2025-09-02T09:06:00Z" w16du:dateUtc="2025-09-02T00:06:00Z">
                <w:rPr>
                  <w:rFonts w:ascii="Cambria Math" w:hAnsi="Cambria Math"/>
                </w:rPr>
              </w:del>
            </m:ctrlPr>
          </m:sSubSupPr>
          <m:e>
            <m:r>
              <w:del w:id="106" w:author="利夫 神谷" w:date="2025-09-02T09:06:00Z" w16du:dateUtc="2025-09-02T00:06:00Z">
                <w:rPr>
                  <w:rFonts w:ascii="Cambria Math" w:hAnsi="Cambria Math"/>
                  <w:lang w:eastAsia="ja-JP"/>
                </w:rPr>
                <m:t>v</m:t>
              </w:del>
            </m:r>
          </m:e>
          <m:sub>
            <m:r>
              <w:del w:id="107" w:author="利夫 神谷" w:date="2025-09-02T09:06:00Z" w16du:dateUtc="2025-09-02T00:06:00Z">
                <w:rPr>
                  <w:rFonts w:ascii="Cambria Math" w:hAnsi="Cambria Math"/>
                  <w:lang w:eastAsia="ja-JP"/>
                </w:rPr>
                <m:t>y</m:t>
              </w:del>
            </m:r>
          </m:sub>
          <m:sup>
            <m:r>
              <w:del w:id="108" w:author="利夫 神谷" w:date="2025-09-02T09:06:00Z" w16du:dateUtc="2025-09-02T00:06:00Z">
                <w:rPr>
                  <w:rFonts w:ascii="Cambria Math" w:hAnsi="Cambria Math"/>
                  <w:lang w:eastAsia="ja-JP"/>
                </w:rPr>
                <m:t>2</m:t>
              </w:del>
            </m:r>
          </m:sup>
        </m:sSubSup>
        <m:r>
          <w:del w:id="109" w:author="利夫 神谷" w:date="2025-09-02T09:06:00Z" w16du:dateUtc="2025-09-02T00:06:00Z">
            <m:rPr>
              <m:sty m:val="p"/>
            </m:rPr>
            <w:rPr>
              <w:rFonts w:ascii="Cambria Math" w:hAnsi="Cambria Math"/>
              <w:lang w:eastAsia="ja-JP"/>
            </w:rPr>
            <m:t>,</m:t>
          </w:del>
        </m:r>
        <m:sSubSup>
          <m:sSubSupPr>
            <m:ctrlPr>
              <w:del w:id="110" w:author="利夫 神谷" w:date="2025-09-02T09:06:00Z" w16du:dateUtc="2025-09-02T00:06:00Z">
                <w:rPr>
                  <w:rFonts w:ascii="Cambria Math" w:hAnsi="Cambria Math"/>
                </w:rPr>
              </w:del>
            </m:ctrlPr>
          </m:sSubSupPr>
          <m:e>
            <m:r>
              <w:del w:id="111" w:author="利夫 神谷" w:date="2025-09-02T09:06:00Z" w16du:dateUtc="2025-09-02T00:06:00Z">
                <w:rPr>
                  <w:rFonts w:ascii="Cambria Math" w:hAnsi="Cambria Math"/>
                  <w:lang w:eastAsia="ja-JP"/>
                </w:rPr>
                <m:t>v</m:t>
              </w:del>
            </m:r>
          </m:e>
          <m:sub>
            <m:r>
              <w:del w:id="112" w:author="利夫 神谷" w:date="2025-09-02T09:06:00Z" w16du:dateUtc="2025-09-02T00:06:00Z">
                <w:rPr>
                  <w:rFonts w:ascii="Cambria Math" w:hAnsi="Cambria Math"/>
                  <w:lang w:eastAsia="ja-JP"/>
                </w:rPr>
                <m:t>z</m:t>
              </w:del>
            </m:r>
          </m:sub>
          <m:sup>
            <m:r>
              <w:del w:id="113" w:author="利夫 神谷" w:date="2025-09-02T09:06:00Z" w16du:dateUtc="2025-09-02T00:06:00Z">
                <w:rPr>
                  <w:rFonts w:ascii="Cambria Math" w:hAnsi="Cambria Math"/>
                  <w:lang w:eastAsia="ja-JP"/>
                </w:rPr>
                <m:t>2</m:t>
              </w:del>
            </m:r>
          </m:sup>
        </m:sSubSup>
      </m:oMath>
      <w:del w:id="114" w:author="利夫 神谷" w:date="2025-09-02T09:06:00Z" w16du:dateUtc="2025-09-02T00:06:00Z">
        <w:r w:rsidDel="00493EC7">
          <w:rPr>
            <w:lang w:eastAsia="ja-JP"/>
          </w:rPr>
          <w:delText xml:space="preserve"> </w:delText>
        </w:r>
        <w:r w:rsidDel="00493EC7">
          <w:rPr>
            <w:rFonts w:hint="eastAsia"/>
            <w:lang w:eastAsia="ja-JP"/>
          </w:rPr>
          <w:delText>の和の指数関数として、つまり</w:delText>
        </w:r>
        <w:r w:rsidDel="00493EC7">
          <w:rPr>
            <w:lang w:eastAsia="ja-JP"/>
          </w:rPr>
          <w:delText xml:space="preserve"> </w:delText>
        </w:r>
      </w:del>
      <m:oMath>
        <m:sSup>
          <m:sSupPr>
            <m:ctrlPr>
              <w:del w:id="115" w:author="利夫 神谷" w:date="2025-09-02T09:06:00Z" w16du:dateUtc="2025-09-02T00:06:00Z">
                <w:rPr>
                  <w:rFonts w:ascii="Cambria Math" w:hAnsi="Cambria Math"/>
                </w:rPr>
              </w:del>
            </m:ctrlPr>
          </m:sSupPr>
          <m:e>
            <m:r>
              <w:del w:id="116" w:author="利夫 神谷" w:date="2025-09-02T09:06:00Z" w16du:dateUtc="2025-09-02T00:06:00Z">
                <w:rPr>
                  <w:rFonts w:ascii="Cambria Math" w:hAnsi="Cambria Math"/>
                  <w:lang w:eastAsia="ja-JP"/>
                </w:rPr>
                <m:t>v</m:t>
              </w:del>
            </m:r>
          </m:e>
          <m:sup>
            <m:r>
              <w:del w:id="117" w:author="利夫 神谷" w:date="2025-09-02T09:06:00Z" w16du:dateUtc="2025-09-02T00:06:00Z">
                <w:rPr>
                  <w:rFonts w:ascii="Cambria Math" w:hAnsi="Cambria Math"/>
                  <w:lang w:eastAsia="ja-JP"/>
                </w:rPr>
                <m:t>2</m:t>
              </w:del>
            </m:r>
          </m:sup>
        </m:sSup>
      </m:oMath>
      <w:del w:id="118" w:author="利夫 神谷" w:date="2025-09-02T09:06:00Z" w16du:dateUtc="2025-09-02T00:06:00Z">
        <w:r w:rsidDel="00493EC7">
          <w:rPr>
            <w:lang w:eastAsia="ja-JP"/>
          </w:rPr>
          <w:delText xml:space="preserve"> </w:delText>
        </w:r>
        <w:r w:rsidDel="00493EC7">
          <w:rPr>
            <w:rFonts w:hint="eastAsia"/>
            <w:lang w:eastAsia="ja-JP"/>
          </w:rPr>
          <w:delText>の指数関数として導かれるのです。</w:delText>
        </w:r>
      </w:del>
    </w:p>
    <w:p w14:paraId="5ACB4FB8" w14:textId="24F0017F" w:rsidR="00472AC5" w:rsidDel="00493EC7" w:rsidRDefault="00000000">
      <w:pPr>
        <w:pStyle w:val="a0"/>
        <w:rPr>
          <w:del w:id="119" w:author="利夫 神谷" w:date="2025-09-02T09:06:00Z" w16du:dateUtc="2025-09-02T00:06:00Z"/>
          <w:lang w:eastAsia="ja-JP"/>
        </w:rPr>
      </w:pPr>
      <w:del w:id="120" w:author="利夫 神谷" w:date="2025-09-02T09:06:00Z" w16du:dateUtc="2025-09-02T00:06:00Z">
        <w:r w:rsidDel="00493EC7">
          <w:rPr>
            <w:rFonts w:hint="eastAsia"/>
            <w:lang w:eastAsia="ja-JP"/>
          </w:rPr>
          <w:delText>この「独立変数の和が関数の積になる」という条件が指数関数解を生み出すという考え方は、正準理論（カノニカルアンサンブル）の導出においても再び登場します。</w:delText>
        </w:r>
      </w:del>
    </w:p>
    <w:p w14:paraId="44BE21EE" w14:textId="77777777" w:rsidR="00472AC5" w:rsidRDefault="00000000">
      <w:pPr>
        <w:pStyle w:val="3"/>
        <w:rPr>
          <w:lang w:eastAsia="ja-JP"/>
        </w:rPr>
      </w:pPr>
      <w:bookmarkStart w:id="121" w:name="前回の質問への回答"/>
      <w:bookmarkEnd w:id="7"/>
      <w:r>
        <w:rPr>
          <w:lang w:eastAsia="ja-JP"/>
        </w:rPr>
        <w:t xml:space="preserve">1.2 </w:t>
      </w:r>
      <w:r>
        <w:rPr>
          <w:rFonts w:hint="eastAsia"/>
          <w:lang w:eastAsia="ja-JP"/>
        </w:rPr>
        <w:t>前回の質問への回答</w:t>
      </w:r>
    </w:p>
    <w:p w14:paraId="4D288A5E" w14:textId="0B2623DB" w:rsidR="00472AC5" w:rsidDel="00493EC7" w:rsidRDefault="00000000">
      <w:pPr>
        <w:pStyle w:val="FirstParagraph"/>
        <w:rPr>
          <w:del w:id="122" w:author="利夫 神谷" w:date="2025-09-02T09:07:00Z" w16du:dateUtc="2025-09-02T00:07:00Z"/>
          <w:lang w:eastAsia="ja-JP"/>
        </w:rPr>
      </w:pPr>
      <w:del w:id="123" w:author="利夫 神谷" w:date="2025-09-02T09:07:00Z" w16du:dateUtc="2025-09-02T00:07:00Z">
        <w:r w:rsidDel="00493EC7">
          <w:rPr>
            <w:rFonts w:hint="eastAsia"/>
            <w:lang w:eastAsia="ja-JP"/>
          </w:rPr>
          <w:delText>講義中にいくつか質問がありましたので、ここで回答しておきましょう。</w:delText>
        </w:r>
      </w:del>
    </w:p>
    <w:p w14:paraId="275108FF" w14:textId="77777777" w:rsidR="00472AC5" w:rsidRDefault="00000000">
      <w:pPr>
        <w:pStyle w:val="4"/>
        <w:rPr>
          <w:lang w:eastAsia="ja-JP"/>
        </w:rPr>
      </w:pPr>
      <w:bookmarkStart w:id="124" w:name="なぜ統計分布関数を積分するときに-dxdydz-が必要か"/>
      <w:r>
        <w:rPr>
          <w:lang w:eastAsia="ja-JP"/>
        </w:rPr>
        <w:t xml:space="preserve">1.2.1 </w:t>
      </w:r>
      <w:r>
        <w:rPr>
          <w:rFonts w:hint="eastAsia"/>
          <w:lang w:eastAsia="ja-JP"/>
        </w:rPr>
        <w:t>「なぜ統計分布関数を積分するときに</w:t>
      </w:r>
      <w:r>
        <w:rPr>
          <w:lang w:eastAsia="ja-JP"/>
        </w:rPr>
        <w:t xml:space="preserve"> </w:t>
      </w:r>
      <m:oMath>
        <m:r>
          <w:rPr>
            <w:rFonts w:ascii="Cambria Math" w:hAnsi="Cambria Math"/>
            <w:lang w:eastAsia="ja-JP"/>
          </w:rPr>
          <m:t>dx dy dz</m:t>
        </m:r>
      </m:oMath>
      <w:r>
        <w:rPr>
          <w:lang w:eastAsia="ja-JP"/>
        </w:rPr>
        <w:t xml:space="preserve"> </w:t>
      </w:r>
      <w:r>
        <w:rPr>
          <w:rFonts w:hint="eastAsia"/>
          <w:lang w:eastAsia="ja-JP"/>
        </w:rPr>
        <w:t>が必要か」</w:t>
      </w:r>
    </w:p>
    <w:p w14:paraId="6AD2F819" w14:textId="77777777" w:rsidR="00472AC5" w:rsidRDefault="00000000">
      <w:pPr>
        <w:pStyle w:val="FirstParagraph"/>
        <w:rPr>
          <w:lang w:eastAsia="ja-JP"/>
        </w:rPr>
      </w:pPr>
      <w:r>
        <w:rPr>
          <w:rFonts w:hint="eastAsia"/>
          <w:lang w:eastAsia="ja-JP"/>
        </w:rPr>
        <w:t>これはマクスウェル分布の場合、ポテンシャルがゼロで一様な環境にある理想気体分子の分布関数を求めていたため、分布関数が位置</w:t>
      </w:r>
      <w:r>
        <w:rPr>
          <w:lang w:eastAsia="ja-JP"/>
        </w:rPr>
        <w:t xml:space="preserve"> </w:t>
      </w:r>
      <m:oMath>
        <m:acc>
          <m:accPr>
            <m:chr m:val="⃗"/>
            <m:ctrlPr>
              <w:rPr>
                <w:rFonts w:ascii="Cambria Math" w:hAnsi="Cambria Math"/>
              </w:rPr>
            </m:ctrlPr>
          </m:accPr>
          <m:e>
            <m:r>
              <w:rPr>
                <w:rFonts w:ascii="Cambria Math" w:hAnsi="Cambria Math"/>
                <w:lang w:eastAsia="ja-JP"/>
              </w:rPr>
              <m:t>r</m:t>
            </m:r>
          </m:e>
        </m:acc>
      </m:oMath>
      <w:r>
        <w:rPr>
          <w:lang w:eastAsia="ja-JP"/>
        </w:rPr>
        <w:t xml:space="preserve"> </w:t>
      </w:r>
      <w:r>
        <w:rPr>
          <w:rFonts w:hint="eastAsia"/>
          <w:lang w:eastAsia="ja-JP"/>
        </w:rPr>
        <w:t>に依存しないかのように記述されていましたが、本来の統計分布関数は位置</w:t>
      </w:r>
      <w:r>
        <w:rPr>
          <w:lang w:eastAsia="ja-JP"/>
        </w:rPr>
        <w:t xml:space="preserve"> </w:t>
      </w:r>
      <m:oMath>
        <m:acc>
          <m:accPr>
            <m:chr m:val="⃗"/>
            <m:ctrlPr>
              <w:rPr>
                <w:rFonts w:ascii="Cambria Math" w:hAnsi="Cambria Math"/>
              </w:rPr>
            </m:ctrlPr>
          </m:accPr>
          <m:e>
            <m:r>
              <w:rPr>
                <w:rFonts w:ascii="Cambria Math" w:hAnsi="Cambria Math"/>
                <w:lang w:eastAsia="ja-JP"/>
              </w:rPr>
              <m:t>r</m:t>
            </m:r>
          </m:e>
        </m:acc>
      </m:oMath>
      <w:r>
        <w:rPr>
          <w:lang w:eastAsia="ja-JP"/>
        </w:rPr>
        <w:t xml:space="preserve"> </w:t>
      </w:r>
      <w:r>
        <w:rPr>
          <w:rFonts w:hint="eastAsia"/>
          <w:lang w:eastAsia="ja-JP"/>
        </w:rPr>
        <w:t>と速度</w:t>
      </w:r>
      <w:r>
        <w:rPr>
          <w:lang w:eastAsia="ja-JP"/>
        </w:rPr>
        <w:t xml:space="preserve"> </w:t>
      </w:r>
      <m:oMath>
        <m:acc>
          <m:accPr>
            <m:chr m:val="⃗"/>
            <m:ctrlPr>
              <w:rPr>
                <w:rFonts w:ascii="Cambria Math" w:hAnsi="Cambria Math"/>
              </w:rPr>
            </m:ctrlPr>
          </m:accPr>
          <m:e>
            <m:r>
              <w:rPr>
                <w:rFonts w:ascii="Cambria Math" w:hAnsi="Cambria Math"/>
                <w:lang w:eastAsia="ja-JP"/>
              </w:rPr>
              <m:t>v</m:t>
            </m:r>
          </m:e>
        </m:acc>
      </m:oMath>
      <w:r>
        <w:rPr>
          <w:lang w:eastAsia="ja-JP"/>
        </w:rPr>
        <w:t xml:space="preserve"> </w:t>
      </w:r>
      <w:r>
        <w:rPr>
          <w:rFonts w:hint="eastAsia"/>
          <w:lang w:eastAsia="ja-JP"/>
        </w:rPr>
        <w:t>(</w:t>
      </w:r>
      <w:r>
        <w:rPr>
          <w:rFonts w:hint="eastAsia"/>
          <w:lang w:eastAsia="ja-JP"/>
        </w:rPr>
        <w:t>または運動量</w:t>
      </w:r>
      <w:r>
        <w:rPr>
          <w:lang w:eastAsia="ja-JP"/>
        </w:rPr>
        <w:t xml:space="preserve"> </w:t>
      </w:r>
      <m:oMath>
        <m:acc>
          <m:accPr>
            <m:chr m:val="⃗"/>
            <m:ctrlPr>
              <w:rPr>
                <w:rFonts w:ascii="Cambria Math" w:hAnsi="Cambria Math"/>
              </w:rPr>
            </m:ctrlPr>
          </m:accPr>
          <m:e>
            <m:r>
              <w:rPr>
                <w:rFonts w:ascii="Cambria Math" w:hAnsi="Cambria Math"/>
                <w:lang w:eastAsia="ja-JP"/>
              </w:rPr>
              <m:t>p</m:t>
            </m:r>
          </m:e>
        </m:acc>
      </m:oMath>
      <w:r>
        <w:rPr>
          <w:lang w:eastAsia="ja-JP"/>
        </w:rPr>
        <w:t xml:space="preserve">) </w:t>
      </w:r>
      <w:r>
        <w:rPr>
          <w:rFonts w:hint="eastAsia"/>
          <w:lang w:eastAsia="ja-JP"/>
        </w:rPr>
        <w:t>の関数</w:t>
      </w:r>
      <w:r>
        <w:rPr>
          <w:lang w:eastAsia="ja-JP"/>
        </w:rPr>
        <w:t xml:space="preserve"> </w:t>
      </w:r>
      <m:oMath>
        <m:r>
          <w:rPr>
            <w:rFonts w:ascii="Cambria Math" w:hAnsi="Cambria Math"/>
            <w:lang w:eastAsia="ja-JP"/>
          </w:rPr>
          <m:t>f</m:t>
        </m:r>
        <m:r>
          <m:rPr>
            <m:sty m:val="p"/>
          </m:rPr>
          <w:rPr>
            <w:rFonts w:ascii="Cambria Math" w:hAnsi="Cambria Math"/>
            <w:lang w:eastAsia="ja-JP"/>
          </w:rPr>
          <m:t>(</m:t>
        </m:r>
        <m:acc>
          <m:accPr>
            <m:chr m:val="⃗"/>
            <m:ctrlPr>
              <w:rPr>
                <w:rFonts w:ascii="Cambria Math" w:hAnsi="Cambria Math"/>
              </w:rPr>
            </m:ctrlPr>
          </m:accPr>
          <m:e>
            <m:r>
              <w:rPr>
                <w:rFonts w:ascii="Cambria Math" w:hAnsi="Cambria Math"/>
                <w:lang w:eastAsia="ja-JP"/>
              </w:rPr>
              <m:t>r</m:t>
            </m:r>
          </m:e>
        </m:acc>
        <m:r>
          <m:rPr>
            <m:sty m:val="p"/>
          </m:rPr>
          <w:rPr>
            <w:rFonts w:ascii="Cambria Math" w:hAnsi="Cambria Math"/>
            <w:lang w:eastAsia="ja-JP"/>
          </w:rPr>
          <m:t>,</m:t>
        </m:r>
        <m:acc>
          <m:accPr>
            <m:chr m:val="⃗"/>
            <m:ctrlPr>
              <w:rPr>
                <w:rFonts w:ascii="Cambria Math" w:hAnsi="Cambria Math"/>
              </w:rPr>
            </m:ctrlPr>
          </m:accPr>
          <m:e>
            <m:r>
              <w:rPr>
                <w:rFonts w:ascii="Cambria Math" w:hAnsi="Cambria Math"/>
                <w:lang w:eastAsia="ja-JP"/>
              </w:rPr>
              <m:t>v</m:t>
            </m:r>
          </m:e>
        </m:acc>
        <m:r>
          <m:rPr>
            <m:sty m:val="p"/>
          </m:rPr>
          <w:rPr>
            <w:rFonts w:ascii="Cambria Math" w:hAnsi="Cambria Math"/>
            <w:lang w:eastAsia="ja-JP"/>
          </w:rPr>
          <m:t>)</m:t>
        </m:r>
      </m:oMath>
      <w:r>
        <w:rPr>
          <w:lang w:eastAsia="ja-JP"/>
        </w:rPr>
        <w:t xml:space="preserve"> </w:t>
      </w:r>
      <w:r>
        <w:rPr>
          <w:rFonts w:hint="eastAsia"/>
          <w:lang w:eastAsia="ja-JP"/>
        </w:rPr>
        <w:t>として定義されます。力学的状態を完全に指定するには、座標と速度（または運動量）の両方が必要だからです。</w:t>
      </w:r>
    </w:p>
    <w:p w14:paraId="3A84D2A4" w14:textId="77777777" w:rsidR="00472AC5" w:rsidRDefault="00000000">
      <w:pPr>
        <w:pStyle w:val="a0"/>
        <w:rPr>
          <w:lang w:eastAsia="ja-JP"/>
        </w:rPr>
      </w:pPr>
      <w:r>
        <w:rPr>
          <w:rFonts w:hint="eastAsia"/>
          <w:lang w:eastAsia="ja-JP"/>
        </w:rPr>
        <w:t>全粒子数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を求めるためには、この分布関数を全ての可能な位置空間と速度空間（あるいは運動量空間）にわたって積分する必要があります。</w:t>
      </w:r>
    </w:p>
    <w:p w14:paraId="1491A54A" w14:textId="77777777" w:rsidR="00472AC5" w:rsidRDefault="00000000">
      <w:pPr>
        <w:pStyle w:val="a0"/>
      </w:pPr>
      <m:oMathPara>
        <m:oMathParaPr>
          <m:jc m:val="center"/>
        </m:oMathParaPr>
        <m:oMath>
          <m:r>
            <w:rPr>
              <w:rFonts w:ascii="Cambria Math" w:hAnsi="Cambria Math"/>
            </w:rPr>
            <m:t>N</m:t>
          </m:r>
          <m:r>
            <m:rPr>
              <m:sty m:val="p"/>
            </m:rPr>
            <w:rPr>
              <w:rFonts w:ascii="Cambria Math" w:hAnsi="Cambria Math"/>
            </w:rPr>
            <m:t>=</m:t>
          </m:r>
          <m:nary>
            <m:naryPr>
              <m:chr m:val="∭"/>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w:rPr>
                  <w:rFonts w:ascii="Cambria Math" w:hAnsi="Cambria Math"/>
                </w:rPr>
                <m:t>d</m:t>
              </m:r>
            </m:e>
          </m:nary>
          <m:acc>
            <m:accPr>
              <m:chr m:val="⃗"/>
              <m:ctrlPr>
                <w:rPr>
                  <w:rFonts w:ascii="Cambria Math" w:hAnsi="Cambria Math"/>
                </w:rPr>
              </m:ctrlPr>
            </m:accPr>
            <m:e>
              <m:r>
                <w:rPr>
                  <w:rFonts w:ascii="Cambria Math" w:hAnsi="Cambria Math"/>
                </w:rPr>
                <m:t>r</m:t>
              </m:r>
            </m:e>
          </m:acc>
          <m:nary>
            <m:naryPr>
              <m:chr m:val="∭"/>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w:rPr>
                  <w:rFonts w:ascii="Cambria Math" w:hAnsi="Cambria Math"/>
                </w:rPr>
                <m:t>d</m:t>
              </m:r>
            </m:e>
          </m:nary>
          <m:acc>
            <m:accPr>
              <m:chr m:val="⃗"/>
              <m:ctrlPr>
                <w:rPr>
                  <w:rFonts w:ascii="Cambria Math" w:hAnsi="Cambria Math"/>
                </w:rPr>
              </m:ctrlPr>
            </m:accPr>
            <m:e>
              <m:r>
                <w:rPr>
                  <w:rFonts w:ascii="Cambria Math" w:hAnsi="Cambria Math"/>
                </w:rPr>
                <m:t>v</m:t>
              </m:r>
            </m:e>
          </m:acc>
          <m:r>
            <w:rPr>
              <w:rFonts w:ascii="Cambria Math" w:hAnsi="Cambria Math"/>
            </w:rPr>
            <m:t> f</m:t>
          </m:r>
          <m:r>
            <m:rPr>
              <m:sty m:val="p"/>
            </m:rPr>
            <w:rPr>
              <w:rFonts w:ascii="Cambria Math" w:hAnsi="Cambria Math"/>
            </w:rPr>
            <m:t>(</m:t>
          </m:r>
          <m:acc>
            <m:accPr>
              <m:chr m:val="⃗"/>
              <m:ctrlPr>
                <w:rPr>
                  <w:rFonts w:ascii="Cambria Math" w:hAnsi="Cambria Math"/>
                </w:rPr>
              </m:ctrlPr>
            </m:accPr>
            <m:e>
              <m:r>
                <w:rPr>
                  <w:rFonts w:ascii="Cambria Math" w:hAnsi="Cambria Math"/>
                </w:rPr>
                <m:t>r</m:t>
              </m:r>
            </m:e>
          </m:acc>
          <m:r>
            <m:rPr>
              <m:sty m:val="p"/>
            </m:rPr>
            <w:rPr>
              <w:rFonts w:ascii="Cambria Math" w:hAnsi="Cambria Math"/>
            </w:rPr>
            <m:t>,</m:t>
          </m:r>
          <m:acc>
            <m:accPr>
              <m:chr m:val="⃗"/>
              <m:ctrlPr>
                <w:rPr>
                  <w:rFonts w:ascii="Cambria Math" w:hAnsi="Cambria Math"/>
                </w:rPr>
              </m:ctrlPr>
            </m:accPr>
            <m:e>
              <m:r>
                <w:rPr>
                  <w:rFonts w:ascii="Cambria Math" w:hAnsi="Cambria Math"/>
                </w:rPr>
                <m:t>v</m:t>
              </m:r>
            </m:e>
          </m:acc>
          <m:r>
            <m:rPr>
              <m:sty m:val="p"/>
            </m:rPr>
            <w:rPr>
              <w:rFonts w:ascii="Cambria Math" w:hAnsi="Cambria Math"/>
            </w:rPr>
            <m:t>)</m:t>
          </m:r>
        </m:oMath>
      </m:oMathPara>
    </w:p>
    <w:p w14:paraId="327EB4D7" w14:textId="77777777" w:rsidR="00472AC5" w:rsidRDefault="00000000">
      <w:pPr>
        <w:pStyle w:val="FirstParagraph"/>
        <w:rPr>
          <w:lang w:eastAsia="ja-JP"/>
        </w:rPr>
      </w:pPr>
      <w:r>
        <w:rPr>
          <w:rFonts w:hint="eastAsia"/>
          <w:lang w:eastAsia="ja-JP"/>
        </w:rPr>
        <w:t>マクスウェル分布の導出では、ポテンシャルが</w:t>
      </w:r>
      <w:r>
        <w:rPr>
          <w:lang w:eastAsia="ja-JP"/>
        </w:rPr>
        <w:t xml:space="preserve"> </w:t>
      </w:r>
      <m:oMath>
        <m:acc>
          <m:accPr>
            <m:chr m:val="⃗"/>
            <m:ctrlPr>
              <w:rPr>
                <w:rFonts w:ascii="Cambria Math" w:hAnsi="Cambria Math"/>
              </w:rPr>
            </m:ctrlPr>
          </m:accPr>
          <m:e>
            <m:r>
              <w:rPr>
                <w:rFonts w:ascii="Cambria Math" w:hAnsi="Cambria Math"/>
                <w:lang w:eastAsia="ja-JP"/>
              </w:rPr>
              <m:t>r</m:t>
            </m:r>
          </m:e>
        </m:acc>
      </m:oMath>
      <w:r>
        <w:rPr>
          <w:lang w:eastAsia="ja-JP"/>
        </w:rPr>
        <w:t xml:space="preserve"> </w:t>
      </w:r>
      <w:r>
        <w:rPr>
          <w:rFonts w:hint="eastAsia"/>
          <w:lang w:eastAsia="ja-JP"/>
        </w:rPr>
        <w:t>に依存しないため、</w:t>
      </w:r>
      <m:oMath>
        <m:r>
          <w:rPr>
            <w:rFonts w:ascii="Cambria Math" w:hAnsi="Cambria Math"/>
            <w:lang w:eastAsia="ja-JP"/>
          </w:rPr>
          <m:t>f</m:t>
        </m:r>
        <m:r>
          <m:rPr>
            <m:sty m:val="p"/>
          </m:rPr>
          <w:rPr>
            <w:rFonts w:ascii="Cambria Math" w:hAnsi="Cambria Math"/>
            <w:lang w:eastAsia="ja-JP"/>
          </w:rPr>
          <m:t>(</m:t>
        </m:r>
        <m:acc>
          <m:accPr>
            <m:chr m:val="⃗"/>
            <m:ctrlPr>
              <w:rPr>
                <w:rFonts w:ascii="Cambria Math" w:hAnsi="Cambria Math"/>
              </w:rPr>
            </m:ctrlPr>
          </m:accPr>
          <m:e>
            <m:r>
              <w:rPr>
                <w:rFonts w:ascii="Cambria Math" w:hAnsi="Cambria Math"/>
                <w:lang w:eastAsia="ja-JP"/>
              </w:rPr>
              <m:t>r</m:t>
            </m:r>
          </m:e>
        </m:acc>
        <m:r>
          <m:rPr>
            <m:sty m:val="p"/>
          </m:rPr>
          <w:rPr>
            <w:rFonts w:ascii="Cambria Math" w:hAnsi="Cambria Math"/>
            <w:lang w:eastAsia="ja-JP"/>
          </w:rPr>
          <m:t>,</m:t>
        </m:r>
        <m:acc>
          <m:accPr>
            <m:chr m:val="⃗"/>
            <m:ctrlPr>
              <w:rPr>
                <w:rFonts w:ascii="Cambria Math" w:hAnsi="Cambria Math"/>
              </w:rPr>
            </m:ctrlPr>
          </m:accPr>
          <m:e>
            <m:r>
              <w:rPr>
                <w:rFonts w:ascii="Cambria Math" w:hAnsi="Cambria Math"/>
                <w:lang w:eastAsia="ja-JP"/>
              </w:rPr>
              <m:t>v</m:t>
            </m:r>
          </m:e>
        </m:acc>
        <m:r>
          <m:rPr>
            <m:sty m:val="p"/>
          </m:rPr>
          <w:rPr>
            <w:rFonts w:ascii="Cambria Math" w:hAnsi="Cambria Math"/>
            <w:lang w:eastAsia="ja-JP"/>
          </w:rPr>
          <m:t>)</m:t>
        </m:r>
      </m:oMath>
      <w:r>
        <w:rPr>
          <w:lang w:eastAsia="ja-JP"/>
        </w:rPr>
        <w:t xml:space="preserve"> </w:t>
      </w:r>
      <w:r>
        <w:rPr>
          <w:lang w:eastAsia="ja-JP"/>
        </w:rPr>
        <w:t>は</w:t>
      </w:r>
      <w:r>
        <w:rPr>
          <w:lang w:eastAsia="ja-JP"/>
        </w:rPr>
        <w:t xml:space="preserve"> </w:t>
      </w:r>
      <m:oMath>
        <m:r>
          <w:rPr>
            <w:rFonts w:ascii="Cambria Math" w:hAnsi="Cambria Math"/>
            <w:lang w:eastAsia="ja-JP"/>
          </w:rPr>
          <m:t>f</m:t>
        </m:r>
        <m:r>
          <m:rPr>
            <m:sty m:val="p"/>
          </m:rPr>
          <w:rPr>
            <w:rFonts w:ascii="Cambria Math" w:hAnsi="Cambria Math"/>
            <w:lang w:eastAsia="ja-JP"/>
          </w:rPr>
          <m:t>(</m:t>
        </m:r>
        <m:acc>
          <m:accPr>
            <m:chr m:val="⃗"/>
            <m:ctrlPr>
              <w:rPr>
                <w:rFonts w:ascii="Cambria Math" w:hAnsi="Cambria Math"/>
              </w:rPr>
            </m:ctrlPr>
          </m:accPr>
          <m:e>
            <m:r>
              <w:rPr>
                <w:rFonts w:ascii="Cambria Math" w:hAnsi="Cambria Math"/>
                <w:lang w:eastAsia="ja-JP"/>
              </w:rPr>
              <m:t>v</m:t>
            </m:r>
          </m:e>
        </m:acc>
        <m:r>
          <m:rPr>
            <m:sty m:val="p"/>
          </m:rPr>
          <w:rPr>
            <w:rFonts w:ascii="Cambria Math" w:hAnsi="Cambria Math"/>
            <w:lang w:eastAsia="ja-JP"/>
          </w:rPr>
          <m:t>)</m:t>
        </m:r>
      </m:oMath>
      <w:r>
        <w:rPr>
          <w:lang w:eastAsia="ja-JP"/>
        </w:rPr>
        <w:t xml:space="preserve"> </w:t>
      </w:r>
      <w:r>
        <w:rPr>
          <w:rFonts w:hint="eastAsia"/>
          <w:lang w:eastAsia="ja-JP"/>
        </w:rPr>
        <w:t>の形になります。この場合、</w:t>
      </w:r>
      <m:oMath>
        <m:r>
          <w:rPr>
            <w:rFonts w:ascii="Cambria Math" w:hAnsi="Cambria Math"/>
            <w:lang w:eastAsia="ja-JP"/>
          </w:rPr>
          <m:t>d</m:t>
        </m:r>
        <m:acc>
          <m:accPr>
            <m:chr m:val="⃗"/>
            <m:ctrlPr>
              <w:rPr>
                <w:rFonts w:ascii="Cambria Math" w:hAnsi="Cambria Math"/>
              </w:rPr>
            </m:ctrlPr>
          </m:accPr>
          <m:e>
            <m:r>
              <w:rPr>
                <w:rFonts w:ascii="Cambria Math" w:hAnsi="Cambria Math"/>
                <w:lang w:eastAsia="ja-JP"/>
              </w:rPr>
              <m:t>r</m:t>
            </m:r>
          </m:e>
        </m:acc>
      </m:oMath>
      <w:r>
        <w:rPr>
          <w:lang w:eastAsia="ja-JP"/>
        </w:rPr>
        <w:t xml:space="preserve"> </w:t>
      </w:r>
      <w:r>
        <w:rPr>
          <w:rFonts w:hint="eastAsia"/>
          <w:lang w:eastAsia="ja-JP"/>
        </w:rPr>
        <w:t>に関する積分は、単純に系の体積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を与えることになります。</w:t>
      </w:r>
    </w:p>
    <w:p w14:paraId="41EC7558" w14:textId="77777777" w:rsidR="00472AC5" w:rsidRDefault="00000000">
      <w:pPr>
        <w:pStyle w:val="a0"/>
      </w:pPr>
      <m:oMathPara>
        <m:oMathParaPr>
          <m:jc m:val="center"/>
        </m:oMathParaPr>
        <m:oMath>
          <m:r>
            <w:rPr>
              <w:rFonts w:ascii="Cambria Math" w:hAnsi="Cambria Math"/>
            </w:rPr>
            <m:t>N</m:t>
          </m:r>
          <m:r>
            <m:rPr>
              <m:sty m:val="p"/>
            </m:rPr>
            <w:rPr>
              <w:rFonts w:ascii="Cambria Math" w:hAnsi="Cambria Math"/>
            </w:rPr>
            <m:t>=</m:t>
          </m:r>
          <m:nary>
            <m:naryPr>
              <m:chr m:val="∭"/>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w:rPr>
                  <w:rFonts w:ascii="Cambria Math" w:hAnsi="Cambria Math"/>
                </w:rPr>
                <m:t>d</m:t>
              </m:r>
            </m:e>
          </m:nary>
          <m:acc>
            <m:accPr>
              <m:chr m:val="⃗"/>
              <m:ctrlPr>
                <w:rPr>
                  <w:rFonts w:ascii="Cambria Math" w:hAnsi="Cambria Math"/>
                </w:rPr>
              </m:ctrlPr>
            </m:accPr>
            <m:e>
              <m:r>
                <w:rPr>
                  <w:rFonts w:ascii="Cambria Math" w:hAnsi="Cambria Math"/>
                </w:rPr>
                <m:t>r</m:t>
              </m:r>
            </m:e>
          </m:acc>
          <m:nary>
            <m:naryPr>
              <m:chr m:val="∭"/>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w:rPr>
                  <w:rFonts w:ascii="Cambria Math" w:hAnsi="Cambria Math"/>
                </w:rPr>
                <m:t>d</m:t>
              </m:r>
            </m:e>
          </m:nary>
          <m:acc>
            <m:accPr>
              <m:chr m:val="⃗"/>
              <m:ctrlPr>
                <w:rPr>
                  <w:rFonts w:ascii="Cambria Math" w:hAnsi="Cambria Math"/>
                </w:rPr>
              </m:ctrlPr>
            </m:accPr>
            <m:e>
              <m:r>
                <w:rPr>
                  <w:rFonts w:ascii="Cambria Math" w:hAnsi="Cambria Math"/>
                </w:rPr>
                <m:t>v</m:t>
              </m:r>
            </m:e>
          </m:acc>
          <m:r>
            <w:rPr>
              <w:rFonts w:ascii="Cambria Math" w:hAnsi="Cambria Math"/>
            </w:rPr>
            <m:t> f</m:t>
          </m:r>
          <m:r>
            <m:rPr>
              <m:sty m:val="p"/>
            </m:rPr>
            <w:rPr>
              <w:rFonts w:ascii="Cambria Math" w:hAnsi="Cambria Math"/>
            </w:rPr>
            <m:t>(</m:t>
          </m:r>
          <m:acc>
            <m:accPr>
              <m:chr m:val="⃗"/>
              <m:ctrlPr>
                <w:rPr>
                  <w:rFonts w:ascii="Cambria Math" w:hAnsi="Cambria Math"/>
                </w:rPr>
              </m:ctrlPr>
            </m:accPr>
            <m:e>
              <m:r>
                <w:rPr>
                  <w:rFonts w:ascii="Cambria Math" w:hAnsi="Cambria Math"/>
                </w:rPr>
                <m:t>v</m:t>
              </m:r>
            </m:e>
          </m:acc>
          <m:r>
            <m:rPr>
              <m:sty m:val="p"/>
            </m:rPr>
            <w:rPr>
              <w:rFonts w:ascii="Cambria Math" w:hAnsi="Cambria Math"/>
            </w:rPr>
            <m:t>)=</m:t>
          </m:r>
          <m:r>
            <w:rPr>
              <w:rFonts w:ascii="Cambria Math" w:hAnsi="Cambria Math"/>
            </w:rPr>
            <m:t>V</m:t>
          </m:r>
          <m:nary>
            <m:naryPr>
              <m:chr m:val="∭"/>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w:rPr>
                  <w:rFonts w:ascii="Cambria Math" w:hAnsi="Cambria Math"/>
                </w:rPr>
                <m:t>d</m:t>
              </m:r>
            </m:e>
          </m:nary>
          <m:acc>
            <m:accPr>
              <m:chr m:val="⃗"/>
              <m:ctrlPr>
                <w:rPr>
                  <w:rFonts w:ascii="Cambria Math" w:hAnsi="Cambria Math"/>
                </w:rPr>
              </m:ctrlPr>
            </m:accPr>
            <m:e>
              <m:r>
                <w:rPr>
                  <w:rFonts w:ascii="Cambria Math" w:hAnsi="Cambria Math"/>
                </w:rPr>
                <m:t>v</m:t>
              </m:r>
            </m:e>
          </m:acc>
          <m:r>
            <w:rPr>
              <w:rFonts w:ascii="Cambria Math" w:hAnsi="Cambria Math"/>
            </w:rPr>
            <m:t> f</m:t>
          </m:r>
          <m:r>
            <m:rPr>
              <m:sty m:val="p"/>
            </m:rPr>
            <w:rPr>
              <w:rFonts w:ascii="Cambria Math" w:hAnsi="Cambria Math"/>
            </w:rPr>
            <m:t>(</m:t>
          </m:r>
          <m:acc>
            <m:accPr>
              <m:chr m:val="⃗"/>
              <m:ctrlPr>
                <w:rPr>
                  <w:rFonts w:ascii="Cambria Math" w:hAnsi="Cambria Math"/>
                </w:rPr>
              </m:ctrlPr>
            </m:accPr>
            <m:e>
              <m:r>
                <w:rPr>
                  <w:rFonts w:ascii="Cambria Math" w:hAnsi="Cambria Math"/>
                </w:rPr>
                <m:t>v</m:t>
              </m:r>
            </m:e>
          </m:acc>
          <m:r>
            <m:rPr>
              <m:sty m:val="p"/>
            </m:rPr>
            <w:rPr>
              <w:rFonts w:ascii="Cambria Math" w:hAnsi="Cambria Math"/>
            </w:rPr>
            <m:t>)</m:t>
          </m:r>
        </m:oMath>
      </m:oMathPara>
    </w:p>
    <w:p w14:paraId="275E979F" w14:textId="77777777" w:rsidR="00472AC5" w:rsidRDefault="00000000">
      <w:pPr>
        <w:pStyle w:val="FirstParagraph"/>
        <w:rPr>
          <w:lang w:eastAsia="ja-JP"/>
        </w:rPr>
      </w:pPr>
      <w:r>
        <w:rPr>
          <w:lang w:eastAsia="ja-JP"/>
        </w:rPr>
        <w:t>したがって、</w:t>
      </w:r>
      <m:oMath>
        <m:r>
          <w:rPr>
            <w:rFonts w:ascii="Cambria Math" w:hAnsi="Cambria Math"/>
            <w:lang w:eastAsia="ja-JP"/>
          </w:rPr>
          <m:t>d</m:t>
        </m:r>
        <m:acc>
          <m:accPr>
            <m:chr m:val="⃗"/>
            <m:ctrlPr>
              <w:rPr>
                <w:rFonts w:ascii="Cambria Math" w:hAnsi="Cambria Math"/>
              </w:rPr>
            </m:ctrlPr>
          </m:accPr>
          <m:e>
            <m:r>
              <w:rPr>
                <w:rFonts w:ascii="Cambria Math" w:hAnsi="Cambria Math"/>
                <w:lang w:eastAsia="ja-JP"/>
              </w:rPr>
              <m:t>r</m:t>
            </m:r>
          </m:e>
        </m:acc>
      </m:oMath>
      <w:r>
        <w:rPr>
          <w:lang w:eastAsia="ja-JP"/>
        </w:rPr>
        <w:t xml:space="preserve"> </w:t>
      </w:r>
      <w:r>
        <w:rPr>
          <w:rFonts w:hint="eastAsia"/>
          <w:lang w:eastAsia="ja-JP"/>
        </w:rPr>
        <w:t>による積分項は、分布関数の定義から必然的に出てくるものなのです。</w:t>
      </w:r>
    </w:p>
    <w:p w14:paraId="72EB82C1" w14:textId="697B44B1" w:rsidR="00472AC5" w:rsidDel="00493EC7" w:rsidRDefault="00000000">
      <w:pPr>
        <w:pStyle w:val="4"/>
        <w:rPr>
          <w:del w:id="125" w:author="利夫 神谷" w:date="2025-09-02T09:07:00Z" w16du:dateUtc="2025-09-02T00:07:00Z"/>
          <w:lang w:eastAsia="ja-JP"/>
        </w:rPr>
      </w:pPr>
      <w:bookmarkStart w:id="126" w:name="なぜ運動エネルギーは-frac12mv2-で表されるのか"/>
      <w:bookmarkEnd w:id="124"/>
      <w:del w:id="127" w:author="利夫 神谷" w:date="2025-09-02T09:07:00Z" w16du:dateUtc="2025-09-02T00:07:00Z">
        <w:r w:rsidDel="00493EC7">
          <w:rPr>
            <w:lang w:eastAsia="ja-JP"/>
          </w:rPr>
          <w:delText xml:space="preserve">1.2.2 </w:delText>
        </w:r>
        <w:r w:rsidDel="00493EC7">
          <w:rPr>
            <w:rFonts w:hint="eastAsia"/>
            <w:lang w:eastAsia="ja-JP"/>
          </w:rPr>
          <w:delText>「なぜ運動エネルギーは</w:delText>
        </w:r>
        <w:r w:rsidDel="00493EC7">
          <w:rPr>
            <w:lang w:eastAsia="ja-JP"/>
          </w:rPr>
          <w:delText xml:space="preserve"> </w:delText>
        </w:r>
      </w:del>
      <m:oMath>
        <m:f>
          <m:fPr>
            <m:ctrlPr>
              <w:del w:id="128" w:author="利夫 神谷" w:date="2025-09-02T09:07:00Z" w16du:dateUtc="2025-09-02T00:07:00Z">
                <w:rPr>
                  <w:rFonts w:ascii="Cambria Math" w:hAnsi="Cambria Math"/>
                </w:rPr>
              </w:del>
            </m:ctrlPr>
          </m:fPr>
          <m:num>
            <m:r>
              <w:del w:id="129" w:author="利夫 神谷" w:date="2025-09-02T09:07:00Z" w16du:dateUtc="2025-09-02T00:07:00Z">
                <w:rPr>
                  <w:rFonts w:ascii="Cambria Math" w:hAnsi="Cambria Math"/>
                  <w:lang w:eastAsia="ja-JP"/>
                </w:rPr>
                <m:t>1</m:t>
              </w:del>
            </m:r>
          </m:num>
          <m:den>
            <m:r>
              <w:del w:id="130" w:author="利夫 神谷" w:date="2025-09-02T09:07:00Z" w16du:dateUtc="2025-09-02T00:07:00Z">
                <w:rPr>
                  <w:rFonts w:ascii="Cambria Math" w:hAnsi="Cambria Math"/>
                  <w:lang w:eastAsia="ja-JP"/>
                </w:rPr>
                <m:t>2</m:t>
              </w:del>
            </m:r>
          </m:den>
        </m:f>
        <m:r>
          <w:del w:id="131" w:author="利夫 神谷" w:date="2025-09-02T09:07:00Z" w16du:dateUtc="2025-09-02T00:07:00Z">
            <w:rPr>
              <w:rFonts w:ascii="Cambria Math" w:hAnsi="Cambria Math"/>
              <w:lang w:eastAsia="ja-JP"/>
            </w:rPr>
            <m:t>m</m:t>
          </w:del>
        </m:r>
        <m:sSup>
          <m:sSupPr>
            <m:ctrlPr>
              <w:del w:id="132" w:author="利夫 神谷" w:date="2025-09-02T09:07:00Z" w16du:dateUtc="2025-09-02T00:07:00Z">
                <w:rPr>
                  <w:rFonts w:ascii="Cambria Math" w:hAnsi="Cambria Math"/>
                </w:rPr>
              </w:del>
            </m:ctrlPr>
          </m:sSupPr>
          <m:e>
            <m:r>
              <w:del w:id="133" w:author="利夫 神谷" w:date="2025-09-02T09:07:00Z" w16du:dateUtc="2025-09-02T00:07:00Z">
                <w:rPr>
                  <w:rFonts w:ascii="Cambria Math" w:hAnsi="Cambria Math"/>
                  <w:lang w:eastAsia="ja-JP"/>
                </w:rPr>
                <m:t>v</m:t>
              </w:del>
            </m:r>
          </m:e>
          <m:sup>
            <m:r>
              <w:del w:id="134" w:author="利夫 神谷" w:date="2025-09-02T09:07:00Z" w16du:dateUtc="2025-09-02T00:07:00Z">
                <w:rPr>
                  <w:rFonts w:ascii="Cambria Math" w:hAnsi="Cambria Math"/>
                  <w:lang w:eastAsia="ja-JP"/>
                </w:rPr>
                <m:t>2</m:t>
              </w:del>
            </m:r>
          </m:sup>
        </m:sSup>
      </m:oMath>
      <w:del w:id="135" w:author="利夫 神谷" w:date="2025-09-02T09:07:00Z" w16du:dateUtc="2025-09-02T00:07:00Z">
        <w:r w:rsidDel="00493EC7">
          <w:rPr>
            <w:lang w:eastAsia="ja-JP"/>
          </w:rPr>
          <w:delText xml:space="preserve"> </w:delText>
        </w:r>
        <w:r w:rsidDel="00493EC7">
          <w:rPr>
            <w:rFonts w:hint="eastAsia"/>
            <w:lang w:eastAsia="ja-JP"/>
          </w:rPr>
          <w:delText>で表されるのか」</w:delText>
        </w:r>
      </w:del>
    </w:p>
    <w:p w14:paraId="500417B4" w14:textId="0C17877C" w:rsidR="00472AC5" w:rsidDel="00493EC7" w:rsidRDefault="00000000">
      <w:pPr>
        <w:pStyle w:val="FirstParagraph"/>
        <w:rPr>
          <w:del w:id="136" w:author="利夫 神谷" w:date="2025-09-02T09:07:00Z" w16du:dateUtc="2025-09-02T00:07:00Z"/>
          <w:lang w:eastAsia="ja-JP"/>
        </w:rPr>
      </w:pPr>
      <w:del w:id="137" w:author="利夫 神谷" w:date="2025-09-02T09:07:00Z" w16du:dateUtc="2025-09-02T00:07:00Z">
        <w:r w:rsidDel="00493EC7">
          <w:rPr>
            <w:rFonts w:hint="eastAsia"/>
            <w:lang w:eastAsia="ja-JP"/>
          </w:rPr>
          <w:delText>この質問は非常に基礎的でありながら、物理学の根幹に関わる重要な問いです。</w:delText>
        </w:r>
        <w:r w:rsidDel="00493EC7">
          <w:rPr>
            <w:lang w:eastAsia="ja-JP"/>
          </w:rPr>
          <w:delText xml:space="preserve"> </w:delText>
        </w:r>
        <w:r w:rsidDel="00493EC7">
          <w:rPr>
            <w:rFonts w:hint="eastAsia"/>
            <w:lang w:eastAsia="ja-JP"/>
          </w:rPr>
          <w:delText>運動エネルギー</w:delText>
        </w:r>
        <w:r w:rsidDel="00493EC7">
          <w:rPr>
            <w:lang w:eastAsia="ja-JP"/>
          </w:rPr>
          <w:delText xml:space="preserve"> </w:delText>
        </w:r>
      </w:del>
      <m:oMath>
        <m:f>
          <m:fPr>
            <m:ctrlPr>
              <w:del w:id="138" w:author="利夫 神谷" w:date="2025-09-02T09:07:00Z" w16du:dateUtc="2025-09-02T00:07:00Z">
                <w:rPr>
                  <w:rFonts w:ascii="Cambria Math" w:hAnsi="Cambria Math"/>
                </w:rPr>
              </w:del>
            </m:ctrlPr>
          </m:fPr>
          <m:num>
            <m:r>
              <w:del w:id="139" w:author="利夫 神谷" w:date="2025-09-02T09:07:00Z" w16du:dateUtc="2025-09-02T00:07:00Z">
                <w:rPr>
                  <w:rFonts w:ascii="Cambria Math" w:hAnsi="Cambria Math"/>
                  <w:lang w:eastAsia="ja-JP"/>
                </w:rPr>
                <m:t>1</m:t>
              </w:del>
            </m:r>
          </m:num>
          <m:den>
            <m:r>
              <w:del w:id="140" w:author="利夫 神谷" w:date="2025-09-02T09:07:00Z" w16du:dateUtc="2025-09-02T00:07:00Z">
                <w:rPr>
                  <w:rFonts w:ascii="Cambria Math" w:hAnsi="Cambria Math"/>
                  <w:lang w:eastAsia="ja-JP"/>
                </w:rPr>
                <m:t>2</m:t>
              </w:del>
            </m:r>
          </m:den>
        </m:f>
        <m:r>
          <w:del w:id="141" w:author="利夫 神谷" w:date="2025-09-02T09:07:00Z" w16du:dateUtc="2025-09-02T00:07:00Z">
            <w:rPr>
              <w:rFonts w:ascii="Cambria Math" w:hAnsi="Cambria Math"/>
              <w:lang w:eastAsia="ja-JP"/>
            </w:rPr>
            <m:t>m</m:t>
          </w:del>
        </m:r>
        <m:sSup>
          <m:sSupPr>
            <m:ctrlPr>
              <w:del w:id="142" w:author="利夫 神谷" w:date="2025-09-02T09:07:00Z" w16du:dateUtc="2025-09-02T00:07:00Z">
                <w:rPr>
                  <w:rFonts w:ascii="Cambria Math" w:hAnsi="Cambria Math"/>
                </w:rPr>
              </w:del>
            </m:ctrlPr>
          </m:sSupPr>
          <m:e>
            <m:r>
              <w:del w:id="143" w:author="利夫 神谷" w:date="2025-09-02T09:07:00Z" w16du:dateUtc="2025-09-02T00:07:00Z">
                <w:rPr>
                  <w:rFonts w:ascii="Cambria Math" w:hAnsi="Cambria Math"/>
                  <w:lang w:eastAsia="ja-JP"/>
                </w:rPr>
                <m:t>v</m:t>
              </w:del>
            </m:r>
          </m:e>
          <m:sup>
            <m:r>
              <w:del w:id="144" w:author="利夫 神谷" w:date="2025-09-02T09:07:00Z" w16du:dateUtc="2025-09-02T00:07:00Z">
                <w:rPr>
                  <w:rFonts w:ascii="Cambria Math" w:hAnsi="Cambria Math"/>
                  <w:lang w:eastAsia="ja-JP"/>
                </w:rPr>
                <m:t>2</m:t>
              </w:del>
            </m:r>
          </m:sup>
        </m:sSup>
      </m:oMath>
      <w:del w:id="145" w:author="利夫 神谷" w:date="2025-09-02T09:07:00Z" w16du:dateUtc="2025-09-02T00:07:00Z">
        <w:r w:rsidDel="00493EC7">
          <w:rPr>
            <w:lang w:eastAsia="ja-JP"/>
          </w:rPr>
          <w:delText xml:space="preserve"> </w:delText>
        </w:r>
        <w:r w:rsidDel="00493EC7">
          <w:rPr>
            <w:rFonts w:hint="eastAsia"/>
            <w:lang w:eastAsia="ja-JP"/>
          </w:rPr>
          <w:delText>は、ニュートンの運動方程式から導かれる仕事とエネルギーの関係によって定義されます。</w:delText>
        </w:r>
      </w:del>
    </w:p>
    <w:p w14:paraId="480E3C51" w14:textId="1AE8F4B6" w:rsidR="00472AC5" w:rsidDel="00493EC7" w:rsidRDefault="00000000">
      <w:pPr>
        <w:pStyle w:val="a0"/>
        <w:rPr>
          <w:del w:id="146" w:author="利夫 神谷" w:date="2025-09-02T09:07:00Z" w16du:dateUtc="2025-09-02T00:07:00Z"/>
          <w:lang w:eastAsia="ja-JP"/>
        </w:rPr>
      </w:pPr>
      <w:del w:id="147" w:author="利夫 神谷" w:date="2025-09-02T09:07:00Z" w16du:dateUtc="2025-09-02T00:07:00Z">
        <w:r w:rsidDel="00493EC7">
          <w:rPr>
            <w:rFonts w:hint="eastAsia"/>
            <w:lang w:eastAsia="ja-JP"/>
          </w:rPr>
          <w:delText>ニュートンの運動方程式は、力</w:delText>
        </w:r>
        <w:r w:rsidDel="00493EC7">
          <w:rPr>
            <w:lang w:eastAsia="ja-JP"/>
          </w:rPr>
          <w:delText xml:space="preserve"> </w:delText>
        </w:r>
      </w:del>
      <m:oMath>
        <m:acc>
          <m:accPr>
            <m:chr m:val="⃗"/>
            <m:ctrlPr>
              <w:del w:id="148" w:author="利夫 神谷" w:date="2025-09-02T09:07:00Z" w16du:dateUtc="2025-09-02T00:07:00Z">
                <w:rPr>
                  <w:rFonts w:ascii="Cambria Math" w:hAnsi="Cambria Math"/>
                </w:rPr>
              </w:del>
            </m:ctrlPr>
          </m:accPr>
          <m:e>
            <m:r>
              <w:del w:id="149" w:author="利夫 神谷" w:date="2025-09-02T09:07:00Z" w16du:dateUtc="2025-09-02T00:07:00Z">
                <w:rPr>
                  <w:rFonts w:ascii="Cambria Math" w:hAnsi="Cambria Math"/>
                  <w:lang w:eastAsia="ja-JP"/>
                </w:rPr>
                <m:t>F</m:t>
              </w:del>
            </m:r>
          </m:e>
        </m:acc>
      </m:oMath>
      <w:del w:id="150" w:author="利夫 神谷" w:date="2025-09-02T09:07:00Z" w16du:dateUtc="2025-09-02T00:07:00Z">
        <w:r w:rsidDel="00493EC7">
          <w:rPr>
            <w:lang w:eastAsia="ja-JP"/>
          </w:rPr>
          <w:delText xml:space="preserve"> </w:delText>
        </w:r>
        <w:r w:rsidDel="00493EC7">
          <w:rPr>
            <w:rFonts w:hint="eastAsia"/>
            <w:lang w:eastAsia="ja-JP"/>
          </w:rPr>
          <w:delText>と質量</w:delText>
        </w:r>
        <w:r w:rsidDel="00493EC7">
          <w:rPr>
            <w:lang w:eastAsia="ja-JP"/>
          </w:rPr>
          <w:delText xml:space="preserve"> </w:delText>
        </w:r>
      </w:del>
      <m:oMath>
        <m:r>
          <w:del w:id="151" w:author="利夫 神谷" w:date="2025-09-02T09:07:00Z" w16du:dateUtc="2025-09-02T00:07:00Z">
            <w:rPr>
              <w:rFonts w:ascii="Cambria Math" w:hAnsi="Cambria Math"/>
              <w:lang w:eastAsia="ja-JP"/>
            </w:rPr>
            <m:t>m</m:t>
          </w:del>
        </m:r>
      </m:oMath>
      <w:del w:id="152" w:author="利夫 神谷" w:date="2025-09-02T09:07:00Z" w16du:dateUtc="2025-09-02T00:07:00Z">
        <w:r w:rsidDel="00493EC7">
          <w:rPr>
            <w:lang w:eastAsia="ja-JP"/>
          </w:rPr>
          <w:delText xml:space="preserve"> </w:delText>
        </w:r>
        <w:r w:rsidDel="00493EC7">
          <w:rPr>
            <w:rFonts w:hint="eastAsia"/>
            <w:lang w:eastAsia="ja-JP"/>
          </w:rPr>
          <w:delText>および加速度</w:delText>
        </w:r>
        <w:r w:rsidDel="00493EC7">
          <w:rPr>
            <w:lang w:eastAsia="ja-JP"/>
          </w:rPr>
          <w:delText xml:space="preserve"> </w:delText>
        </w:r>
      </w:del>
      <m:oMath>
        <m:acc>
          <m:accPr>
            <m:chr m:val="⃗"/>
            <m:ctrlPr>
              <w:del w:id="153" w:author="利夫 神谷" w:date="2025-09-02T09:07:00Z" w16du:dateUtc="2025-09-02T00:07:00Z">
                <w:rPr>
                  <w:rFonts w:ascii="Cambria Math" w:hAnsi="Cambria Math"/>
                </w:rPr>
              </w:del>
            </m:ctrlPr>
          </m:accPr>
          <m:e>
            <m:r>
              <w:del w:id="154" w:author="利夫 神谷" w:date="2025-09-02T09:07:00Z" w16du:dateUtc="2025-09-02T00:07:00Z">
                <w:rPr>
                  <w:rFonts w:ascii="Cambria Math" w:hAnsi="Cambria Math"/>
                  <w:lang w:eastAsia="ja-JP"/>
                </w:rPr>
                <m:t>a</m:t>
              </w:del>
            </m:r>
          </m:e>
        </m:acc>
        <m:r>
          <w:del w:id="155" w:author="利夫 神谷" w:date="2025-09-02T09:07:00Z" w16du:dateUtc="2025-09-02T00:07:00Z">
            <m:rPr>
              <m:sty m:val="p"/>
            </m:rPr>
            <w:rPr>
              <w:rFonts w:ascii="Cambria Math" w:hAnsi="Cambria Math"/>
              <w:lang w:eastAsia="ja-JP"/>
            </w:rPr>
            <m:t>=</m:t>
          </w:del>
        </m:r>
        <m:r>
          <w:del w:id="156" w:author="利夫 神谷" w:date="2025-09-02T09:07:00Z" w16du:dateUtc="2025-09-02T00:07:00Z">
            <w:rPr>
              <w:rFonts w:ascii="Cambria Math" w:hAnsi="Cambria Math"/>
              <w:lang w:eastAsia="ja-JP"/>
            </w:rPr>
            <m:t>d</m:t>
          </w:del>
        </m:r>
        <m:acc>
          <m:accPr>
            <m:chr m:val="⃗"/>
            <m:ctrlPr>
              <w:del w:id="157" w:author="利夫 神谷" w:date="2025-09-02T09:07:00Z" w16du:dateUtc="2025-09-02T00:07:00Z">
                <w:rPr>
                  <w:rFonts w:ascii="Cambria Math" w:hAnsi="Cambria Math"/>
                </w:rPr>
              </w:del>
            </m:ctrlPr>
          </m:accPr>
          <m:e>
            <m:r>
              <w:del w:id="158" w:author="利夫 神谷" w:date="2025-09-02T09:07:00Z" w16du:dateUtc="2025-09-02T00:07:00Z">
                <w:rPr>
                  <w:rFonts w:ascii="Cambria Math" w:hAnsi="Cambria Math"/>
                  <w:lang w:eastAsia="ja-JP"/>
                </w:rPr>
                <m:t>v</m:t>
              </w:del>
            </m:r>
          </m:e>
        </m:acc>
        <m:r>
          <w:del w:id="159" w:author="利夫 神谷" w:date="2025-09-02T09:07:00Z" w16du:dateUtc="2025-09-02T00:07:00Z">
            <m:rPr>
              <m:sty m:val="p"/>
            </m:rPr>
            <w:rPr>
              <w:rFonts w:ascii="Cambria Math" w:hAnsi="Cambria Math"/>
              <w:lang w:eastAsia="ja-JP"/>
            </w:rPr>
            <m:t>/</m:t>
          </w:del>
        </m:r>
        <m:r>
          <w:del w:id="160" w:author="利夫 神谷" w:date="2025-09-02T09:07:00Z" w16du:dateUtc="2025-09-02T00:07:00Z">
            <w:rPr>
              <w:rFonts w:ascii="Cambria Math" w:hAnsi="Cambria Math"/>
              <w:lang w:eastAsia="ja-JP"/>
            </w:rPr>
            <m:t>dt</m:t>
          </w:del>
        </m:r>
      </m:oMath>
      <w:del w:id="161" w:author="利夫 神谷" w:date="2025-09-02T09:07:00Z" w16du:dateUtc="2025-09-02T00:07:00Z">
        <w:r w:rsidDel="00493EC7">
          <w:rPr>
            <w:lang w:eastAsia="ja-JP"/>
          </w:rPr>
          <w:delText xml:space="preserve"> </w:delText>
        </w:r>
        <w:r w:rsidDel="00493EC7">
          <w:rPr>
            <w:rFonts w:hint="eastAsia"/>
            <w:lang w:eastAsia="ja-JP"/>
          </w:rPr>
          <w:delText>の関係を記述します。</w:delText>
        </w:r>
      </w:del>
    </w:p>
    <w:p w14:paraId="652CC6CA" w14:textId="3EB2F678" w:rsidR="00472AC5" w:rsidDel="00493EC7" w:rsidRDefault="00000000">
      <w:pPr>
        <w:pStyle w:val="a0"/>
        <w:rPr>
          <w:del w:id="162" w:author="利夫 神谷" w:date="2025-09-02T09:07:00Z" w16du:dateUtc="2025-09-02T00:07:00Z"/>
        </w:rPr>
      </w:pPr>
      <m:oMathPara>
        <m:oMathParaPr>
          <m:jc m:val="center"/>
        </m:oMathParaPr>
        <m:oMath>
          <m:acc>
            <m:accPr>
              <m:chr m:val="⃗"/>
              <m:ctrlPr>
                <w:del w:id="163" w:author="利夫 神谷" w:date="2025-09-02T09:07:00Z" w16du:dateUtc="2025-09-02T00:07:00Z">
                  <w:rPr>
                    <w:rFonts w:ascii="Cambria Math" w:hAnsi="Cambria Math"/>
                  </w:rPr>
                </w:del>
              </m:ctrlPr>
            </m:accPr>
            <m:e>
              <m:r>
                <w:del w:id="164" w:author="利夫 神谷" w:date="2025-09-02T09:07:00Z" w16du:dateUtc="2025-09-02T00:07:00Z">
                  <w:rPr>
                    <w:rFonts w:ascii="Cambria Math" w:hAnsi="Cambria Math"/>
                  </w:rPr>
                  <m:t>F</m:t>
                </w:del>
              </m:r>
            </m:e>
          </m:acc>
          <m:r>
            <w:del w:id="165" w:author="利夫 神谷" w:date="2025-09-02T09:07:00Z" w16du:dateUtc="2025-09-02T00:07:00Z">
              <m:rPr>
                <m:sty m:val="p"/>
              </m:rPr>
              <w:rPr>
                <w:rFonts w:ascii="Cambria Math" w:hAnsi="Cambria Math"/>
              </w:rPr>
              <m:t>=</m:t>
            </w:del>
          </m:r>
          <m:r>
            <w:del w:id="166" w:author="利夫 神谷" w:date="2025-09-02T09:07:00Z" w16du:dateUtc="2025-09-02T00:07:00Z">
              <w:rPr>
                <w:rFonts w:ascii="Cambria Math" w:hAnsi="Cambria Math"/>
              </w:rPr>
              <m:t>m</m:t>
            </w:del>
          </m:r>
          <m:f>
            <m:fPr>
              <m:ctrlPr>
                <w:del w:id="167" w:author="利夫 神谷" w:date="2025-09-02T09:07:00Z" w16du:dateUtc="2025-09-02T00:07:00Z">
                  <w:rPr>
                    <w:rFonts w:ascii="Cambria Math" w:hAnsi="Cambria Math"/>
                  </w:rPr>
                </w:del>
              </m:ctrlPr>
            </m:fPr>
            <m:num>
              <m:r>
                <w:del w:id="168" w:author="利夫 神谷" w:date="2025-09-02T09:07:00Z" w16du:dateUtc="2025-09-02T00:07:00Z">
                  <w:rPr>
                    <w:rFonts w:ascii="Cambria Math" w:hAnsi="Cambria Math"/>
                  </w:rPr>
                  <m:t>d</m:t>
                </w:del>
              </m:r>
              <m:acc>
                <m:accPr>
                  <m:chr m:val="⃗"/>
                  <m:ctrlPr>
                    <w:del w:id="169" w:author="利夫 神谷" w:date="2025-09-02T09:07:00Z" w16du:dateUtc="2025-09-02T00:07:00Z">
                      <w:rPr>
                        <w:rFonts w:ascii="Cambria Math" w:hAnsi="Cambria Math"/>
                      </w:rPr>
                    </w:del>
                  </m:ctrlPr>
                </m:accPr>
                <m:e>
                  <m:r>
                    <w:del w:id="170" w:author="利夫 神谷" w:date="2025-09-02T09:07:00Z" w16du:dateUtc="2025-09-02T00:07:00Z">
                      <w:rPr>
                        <w:rFonts w:ascii="Cambria Math" w:hAnsi="Cambria Math"/>
                      </w:rPr>
                      <m:t>v</m:t>
                    </w:del>
                  </m:r>
                </m:e>
              </m:acc>
            </m:num>
            <m:den>
              <m:r>
                <w:del w:id="171" w:author="利夫 神谷" w:date="2025-09-02T09:07:00Z" w16du:dateUtc="2025-09-02T00:07:00Z">
                  <w:rPr>
                    <w:rFonts w:ascii="Cambria Math" w:hAnsi="Cambria Math"/>
                  </w:rPr>
                  <m:t>dt</m:t>
                </w:del>
              </m:r>
            </m:den>
          </m:f>
        </m:oMath>
      </m:oMathPara>
    </w:p>
    <w:p w14:paraId="01D32BA6" w14:textId="67B5FE73" w:rsidR="00472AC5" w:rsidDel="00493EC7" w:rsidRDefault="00000000">
      <w:pPr>
        <w:pStyle w:val="FirstParagraph"/>
        <w:rPr>
          <w:del w:id="172" w:author="利夫 神谷" w:date="2025-09-02T09:07:00Z" w16du:dateUtc="2025-09-02T00:07:00Z"/>
          <w:lang w:eastAsia="ja-JP"/>
        </w:rPr>
      </w:pPr>
      <w:del w:id="173" w:author="利夫 神谷" w:date="2025-09-02T09:07:00Z" w16du:dateUtc="2025-09-02T00:07:00Z">
        <w:r w:rsidDel="00493EC7">
          <w:rPr>
            <w:rFonts w:hint="eastAsia"/>
            <w:lang w:eastAsia="ja-JP"/>
          </w:rPr>
          <w:delText>この力が微小変位</w:delText>
        </w:r>
        <w:r w:rsidDel="00493EC7">
          <w:rPr>
            <w:lang w:eastAsia="ja-JP"/>
          </w:rPr>
          <w:delText xml:space="preserve"> </w:delText>
        </w:r>
      </w:del>
      <m:oMath>
        <m:r>
          <w:del w:id="174" w:author="利夫 神谷" w:date="2025-09-02T09:07:00Z" w16du:dateUtc="2025-09-02T00:07:00Z">
            <w:rPr>
              <w:rFonts w:ascii="Cambria Math" w:hAnsi="Cambria Math"/>
              <w:lang w:eastAsia="ja-JP"/>
            </w:rPr>
            <m:t>d</m:t>
          </w:del>
        </m:r>
        <m:acc>
          <m:accPr>
            <m:chr m:val="⃗"/>
            <m:ctrlPr>
              <w:del w:id="175" w:author="利夫 神谷" w:date="2025-09-02T09:07:00Z" w16du:dateUtc="2025-09-02T00:07:00Z">
                <w:rPr>
                  <w:rFonts w:ascii="Cambria Math" w:hAnsi="Cambria Math"/>
                </w:rPr>
              </w:del>
            </m:ctrlPr>
          </m:accPr>
          <m:e>
            <m:r>
              <w:del w:id="176" w:author="利夫 神谷" w:date="2025-09-02T09:07:00Z" w16du:dateUtc="2025-09-02T00:07:00Z">
                <w:rPr>
                  <w:rFonts w:ascii="Cambria Math" w:hAnsi="Cambria Math"/>
                  <w:lang w:eastAsia="ja-JP"/>
                </w:rPr>
                <m:t>r</m:t>
              </w:del>
            </m:r>
          </m:e>
        </m:acc>
      </m:oMath>
      <w:del w:id="177" w:author="利夫 神谷" w:date="2025-09-02T09:07:00Z" w16du:dateUtc="2025-09-02T00:07:00Z">
        <w:r w:rsidDel="00493EC7">
          <w:rPr>
            <w:lang w:eastAsia="ja-JP"/>
          </w:rPr>
          <w:delText xml:space="preserve"> </w:delText>
        </w:r>
        <w:r w:rsidDel="00493EC7">
          <w:rPr>
            <w:rFonts w:hint="eastAsia"/>
            <w:lang w:eastAsia="ja-JP"/>
          </w:rPr>
          <w:delText>の間にする仕事</w:delText>
        </w:r>
        <w:r w:rsidDel="00493EC7">
          <w:rPr>
            <w:lang w:eastAsia="ja-JP"/>
          </w:rPr>
          <w:delText xml:space="preserve"> </w:delText>
        </w:r>
      </w:del>
      <m:oMath>
        <m:r>
          <w:del w:id="178" w:author="利夫 神谷" w:date="2025-09-02T09:07:00Z" w16du:dateUtc="2025-09-02T00:07:00Z">
            <w:rPr>
              <w:rFonts w:ascii="Cambria Math" w:hAnsi="Cambria Math"/>
              <w:lang w:eastAsia="ja-JP"/>
            </w:rPr>
            <m:t>dW</m:t>
          </w:del>
        </m:r>
        <m:r>
          <w:del w:id="179" w:author="利夫 神谷" w:date="2025-09-02T09:07:00Z" w16du:dateUtc="2025-09-02T00:07:00Z">
            <m:rPr>
              <m:sty m:val="p"/>
            </m:rPr>
            <w:rPr>
              <w:rFonts w:ascii="Cambria Math" w:hAnsi="Cambria Math"/>
              <w:lang w:eastAsia="ja-JP"/>
            </w:rPr>
            <m:t>=</m:t>
          </w:del>
        </m:r>
        <m:acc>
          <m:accPr>
            <m:chr m:val="⃗"/>
            <m:ctrlPr>
              <w:del w:id="180" w:author="利夫 神谷" w:date="2025-09-02T09:07:00Z" w16du:dateUtc="2025-09-02T00:07:00Z">
                <w:rPr>
                  <w:rFonts w:ascii="Cambria Math" w:hAnsi="Cambria Math"/>
                </w:rPr>
              </w:del>
            </m:ctrlPr>
          </m:accPr>
          <m:e>
            <m:r>
              <w:del w:id="181" w:author="利夫 神谷" w:date="2025-09-02T09:07:00Z" w16du:dateUtc="2025-09-02T00:07:00Z">
                <w:rPr>
                  <w:rFonts w:ascii="Cambria Math" w:hAnsi="Cambria Math"/>
                  <w:lang w:eastAsia="ja-JP"/>
                </w:rPr>
                <m:t>F</m:t>
              </w:del>
            </m:r>
          </m:e>
        </m:acc>
        <m:r>
          <w:del w:id="182" w:author="利夫 神谷" w:date="2025-09-02T09:07:00Z" w16du:dateUtc="2025-09-02T00:07:00Z">
            <m:rPr>
              <m:sty m:val="p"/>
            </m:rPr>
            <w:rPr>
              <w:rFonts w:ascii="Cambria Math" w:hAnsi="Cambria Math"/>
              <w:lang w:eastAsia="ja-JP"/>
            </w:rPr>
            <m:t>⋅</m:t>
          </w:del>
        </m:r>
        <m:r>
          <w:del w:id="183" w:author="利夫 神谷" w:date="2025-09-02T09:07:00Z" w16du:dateUtc="2025-09-02T00:07:00Z">
            <w:rPr>
              <w:rFonts w:ascii="Cambria Math" w:hAnsi="Cambria Math"/>
              <w:lang w:eastAsia="ja-JP"/>
            </w:rPr>
            <m:t>d</m:t>
          </w:del>
        </m:r>
        <m:acc>
          <m:accPr>
            <m:chr m:val="⃗"/>
            <m:ctrlPr>
              <w:del w:id="184" w:author="利夫 神谷" w:date="2025-09-02T09:07:00Z" w16du:dateUtc="2025-09-02T00:07:00Z">
                <w:rPr>
                  <w:rFonts w:ascii="Cambria Math" w:hAnsi="Cambria Math"/>
                </w:rPr>
              </w:del>
            </m:ctrlPr>
          </m:accPr>
          <m:e>
            <m:r>
              <w:del w:id="185" w:author="利夫 神谷" w:date="2025-09-02T09:07:00Z" w16du:dateUtc="2025-09-02T00:07:00Z">
                <w:rPr>
                  <w:rFonts w:ascii="Cambria Math" w:hAnsi="Cambria Math"/>
                  <w:lang w:eastAsia="ja-JP"/>
                </w:rPr>
                <m:t>r</m:t>
              </w:del>
            </m:r>
          </m:e>
        </m:acc>
      </m:oMath>
      <w:del w:id="186" w:author="利夫 神谷" w:date="2025-09-02T09:07:00Z" w16du:dateUtc="2025-09-02T00:07:00Z">
        <w:r w:rsidDel="00493EC7">
          <w:rPr>
            <w:lang w:eastAsia="ja-JP"/>
          </w:rPr>
          <w:delText xml:space="preserve"> </w:delText>
        </w:r>
        <w:r w:rsidDel="00493EC7">
          <w:rPr>
            <w:rFonts w:hint="eastAsia"/>
            <w:lang w:eastAsia="ja-JP"/>
          </w:rPr>
          <w:delText>を考えると、</w:delText>
        </w:r>
      </w:del>
    </w:p>
    <w:p w14:paraId="1D3E20E0" w14:textId="4287B918" w:rsidR="00472AC5" w:rsidDel="00493EC7" w:rsidRDefault="00000000">
      <w:pPr>
        <w:pStyle w:val="a0"/>
        <w:rPr>
          <w:del w:id="187" w:author="利夫 神谷" w:date="2025-09-02T09:07:00Z" w16du:dateUtc="2025-09-02T00:07:00Z"/>
        </w:rPr>
      </w:pPr>
      <m:oMathPara>
        <m:oMathParaPr>
          <m:jc m:val="center"/>
        </m:oMathParaPr>
        <m:oMath>
          <m:r>
            <w:del w:id="188" w:author="利夫 神谷" w:date="2025-09-02T09:07:00Z" w16du:dateUtc="2025-09-02T00:07:00Z">
              <w:rPr>
                <w:rFonts w:ascii="Cambria Math" w:hAnsi="Cambria Math"/>
              </w:rPr>
              <m:t>dW</m:t>
            </w:del>
          </m:r>
          <m:r>
            <w:del w:id="189" w:author="利夫 神谷" w:date="2025-09-02T09:07:00Z" w16du:dateUtc="2025-09-02T00:07:00Z">
              <m:rPr>
                <m:sty m:val="p"/>
              </m:rPr>
              <w:rPr>
                <w:rFonts w:ascii="Cambria Math" w:hAnsi="Cambria Math"/>
              </w:rPr>
              <m:t>=</m:t>
            </w:del>
          </m:r>
          <m:r>
            <w:del w:id="190" w:author="利夫 神谷" w:date="2025-09-02T09:07:00Z" w16du:dateUtc="2025-09-02T00:07:00Z">
              <w:rPr>
                <w:rFonts w:ascii="Cambria Math" w:hAnsi="Cambria Math"/>
              </w:rPr>
              <m:t>m</m:t>
            </w:del>
          </m:r>
          <m:f>
            <m:fPr>
              <m:ctrlPr>
                <w:del w:id="191" w:author="利夫 神谷" w:date="2025-09-02T09:07:00Z" w16du:dateUtc="2025-09-02T00:07:00Z">
                  <w:rPr>
                    <w:rFonts w:ascii="Cambria Math" w:hAnsi="Cambria Math"/>
                  </w:rPr>
                </w:del>
              </m:ctrlPr>
            </m:fPr>
            <m:num>
              <m:r>
                <w:del w:id="192" w:author="利夫 神谷" w:date="2025-09-02T09:07:00Z" w16du:dateUtc="2025-09-02T00:07:00Z">
                  <w:rPr>
                    <w:rFonts w:ascii="Cambria Math" w:hAnsi="Cambria Math"/>
                  </w:rPr>
                  <m:t>d</m:t>
                </w:del>
              </m:r>
              <m:acc>
                <m:accPr>
                  <m:chr m:val="⃗"/>
                  <m:ctrlPr>
                    <w:del w:id="193" w:author="利夫 神谷" w:date="2025-09-02T09:07:00Z" w16du:dateUtc="2025-09-02T00:07:00Z">
                      <w:rPr>
                        <w:rFonts w:ascii="Cambria Math" w:hAnsi="Cambria Math"/>
                      </w:rPr>
                    </w:del>
                  </m:ctrlPr>
                </m:accPr>
                <m:e>
                  <m:r>
                    <w:del w:id="194" w:author="利夫 神谷" w:date="2025-09-02T09:07:00Z" w16du:dateUtc="2025-09-02T00:07:00Z">
                      <w:rPr>
                        <w:rFonts w:ascii="Cambria Math" w:hAnsi="Cambria Math"/>
                      </w:rPr>
                      <m:t>v</m:t>
                    </w:del>
                  </m:r>
                </m:e>
              </m:acc>
            </m:num>
            <m:den>
              <m:r>
                <w:del w:id="195" w:author="利夫 神谷" w:date="2025-09-02T09:07:00Z" w16du:dateUtc="2025-09-02T00:07:00Z">
                  <w:rPr>
                    <w:rFonts w:ascii="Cambria Math" w:hAnsi="Cambria Math"/>
                  </w:rPr>
                  <m:t>dt</m:t>
                </w:del>
              </m:r>
            </m:den>
          </m:f>
          <m:r>
            <w:del w:id="196" w:author="利夫 神谷" w:date="2025-09-02T09:07:00Z" w16du:dateUtc="2025-09-02T00:07:00Z">
              <m:rPr>
                <m:sty m:val="p"/>
              </m:rPr>
              <w:rPr>
                <w:rFonts w:ascii="Cambria Math" w:hAnsi="Cambria Math"/>
              </w:rPr>
              <m:t>⋅</m:t>
            </w:del>
          </m:r>
          <m:r>
            <w:del w:id="197" w:author="利夫 神谷" w:date="2025-09-02T09:07:00Z" w16du:dateUtc="2025-09-02T00:07:00Z">
              <w:rPr>
                <w:rFonts w:ascii="Cambria Math" w:hAnsi="Cambria Math"/>
              </w:rPr>
              <m:t>d</m:t>
            </w:del>
          </m:r>
          <m:acc>
            <m:accPr>
              <m:chr m:val="⃗"/>
              <m:ctrlPr>
                <w:del w:id="198" w:author="利夫 神谷" w:date="2025-09-02T09:07:00Z" w16du:dateUtc="2025-09-02T00:07:00Z">
                  <w:rPr>
                    <w:rFonts w:ascii="Cambria Math" w:hAnsi="Cambria Math"/>
                  </w:rPr>
                </w:del>
              </m:ctrlPr>
            </m:accPr>
            <m:e>
              <m:r>
                <w:del w:id="199" w:author="利夫 神谷" w:date="2025-09-02T09:07:00Z" w16du:dateUtc="2025-09-02T00:07:00Z">
                  <w:rPr>
                    <w:rFonts w:ascii="Cambria Math" w:hAnsi="Cambria Math"/>
                  </w:rPr>
                  <m:t>r</m:t>
                </w:del>
              </m:r>
            </m:e>
          </m:acc>
        </m:oMath>
      </m:oMathPara>
    </w:p>
    <w:p w14:paraId="737FF33D" w14:textId="35CB0CE3" w:rsidR="00472AC5" w:rsidDel="00493EC7" w:rsidRDefault="00000000">
      <w:pPr>
        <w:pStyle w:val="FirstParagraph"/>
        <w:rPr>
          <w:del w:id="200" w:author="利夫 神谷" w:date="2025-09-02T09:07:00Z" w16du:dateUtc="2025-09-02T00:07:00Z"/>
          <w:lang w:eastAsia="ja-JP"/>
        </w:rPr>
      </w:pPr>
      <w:del w:id="201" w:author="利夫 神谷" w:date="2025-09-02T09:07:00Z" w16du:dateUtc="2025-09-02T00:07:00Z">
        <w:r w:rsidDel="00493EC7">
          <w:rPr>
            <w:lang w:eastAsia="ja-JP"/>
          </w:rPr>
          <w:delText>ここで、</w:delText>
        </w:r>
      </w:del>
      <m:oMath>
        <m:r>
          <w:del w:id="202" w:author="利夫 神谷" w:date="2025-09-02T09:07:00Z" w16du:dateUtc="2025-09-02T00:07:00Z">
            <w:rPr>
              <w:rFonts w:ascii="Cambria Math" w:hAnsi="Cambria Math"/>
              <w:lang w:eastAsia="ja-JP"/>
            </w:rPr>
            <m:t>d</m:t>
          </w:del>
        </m:r>
        <m:acc>
          <m:accPr>
            <m:chr m:val="⃗"/>
            <m:ctrlPr>
              <w:del w:id="203" w:author="利夫 神谷" w:date="2025-09-02T09:07:00Z" w16du:dateUtc="2025-09-02T00:07:00Z">
                <w:rPr>
                  <w:rFonts w:ascii="Cambria Math" w:hAnsi="Cambria Math"/>
                </w:rPr>
              </w:del>
            </m:ctrlPr>
          </m:accPr>
          <m:e>
            <m:r>
              <w:del w:id="204" w:author="利夫 神谷" w:date="2025-09-02T09:07:00Z" w16du:dateUtc="2025-09-02T00:07:00Z">
                <w:rPr>
                  <w:rFonts w:ascii="Cambria Math" w:hAnsi="Cambria Math"/>
                  <w:lang w:eastAsia="ja-JP"/>
                </w:rPr>
                <m:t>r</m:t>
              </w:del>
            </m:r>
          </m:e>
        </m:acc>
        <m:r>
          <w:del w:id="205" w:author="利夫 神谷" w:date="2025-09-02T09:07:00Z" w16du:dateUtc="2025-09-02T00:07:00Z">
            <m:rPr>
              <m:sty m:val="p"/>
            </m:rPr>
            <w:rPr>
              <w:rFonts w:ascii="Cambria Math" w:hAnsi="Cambria Math"/>
              <w:lang w:eastAsia="ja-JP"/>
            </w:rPr>
            <m:t>=</m:t>
          </w:del>
        </m:r>
        <m:acc>
          <m:accPr>
            <m:chr m:val="⃗"/>
            <m:ctrlPr>
              <w:del w:id="206" w:author="利夫 神谷" w:date="2025-09-02T09:07:00Z" w16du:dateUtc="2025-09-02T00:07:00Z">
                <w:rPr>
                  <w:rFonts w:ascii="Cambria Math" w:hAnsi="Cambria Math"/>
                </w:rPr>
              </w:del>
            </m:ctrlPr>
          </m:accPr>
          <m:e>
            <m:r>
              <w:del w:id="207" w:author="利夫 神谷" w:date="2025-09-02T09:07:00Z" w16du:dateUtc="2025-09-02T00:07:00Z">
                <w:rPr>
                  <w:rFonts w:ascii="Cambria Math" w:hAnsi="Cambria Math"/>
                  <w:lang w:eastAsia="ja-JP"/>
                </w:rPr>
                <m:t>v</m:t>
              </w:del>
            </m:r>
          </m:e>
        </m:acc>
        <m:r>
          <w:del w:id="208" w:author="利夫 神谷" w:date="2025-09-02T09:07:00Z" w16du:dateUtc="2025-09-02T00:07:00Z">
            <w:rPr>
              <w:rFonts w:ascii="Cambria Math" w:hAnsi="Cambria Math"/>
              <w:lang w:eastAsia="ja-JP"/>
            </w:rPr>
            <m:t> dt</m:t>
          </w:del>
        </m:r>
      </m:oMath>
      <w:del w:id="209" w:author="利夫 神谷" w:date="2025-09-02T09:07:00Z" w16du:dateUtc="2025-09-02T00:07:00Z">
        <w:r w:rsidDel="00493EC7">
          <w:rPr>
            <w:lang w:eastAsia="ja-JP"/>
          </w:rPr>
          <w:delText xml:space="preserve"> </w:delText>
        </w:r>
        <w:r w:rsidDel="00493EC7">
          <w:rPr>
            <w:rFonts w:hint="eastAsia"/>
            <w:lang w:eastAsia="ja-JP"/>
          </w:rPr>
          <w:delText>であることを利用すると、</w:delText>
        </w:r>
      </w:del>
    </w:p>
    <w:p w14:paraId="0EA34F0B" w14:textId="6F2D9F35" w:rsidR="00472AC5" w:rsidDel="00493EC7" w:rsidRDefault="00000000">
      <w:pPr>
        <w:pStyle w:val="a0"/>
        <w:rPr>
          <w:del w:id="210" w:author="利夫 神谷" w:date="2025-09-02T09:07:00Z" w16du:dateUtc="2025-09-02T00:07:00Z"/>
        </w:rPr>
      </w:pPr>
      <m:oMathPara>
        <m:oMathParaPr>
          <m:jc m:val="center"/>
        </m:oMathParaPr>
        <m:oMath>
          <m:r>
            <w:del w:id="211" w:author="利夫 神谷" w:date="2025-09-02T09:07:00Z" w16du:dateUtc="2025-09-02T00:07:00Z">
              <w:rPr>
                <w:rFonts w:ascii="Cambria Math" w:hAnsi="Cambria Math"/>
              </w:rPr>
              <m:t>dW</m:t>
            </w:del>
          </m:r>
          <m:r>
            <w:del w:id="212" w:author="利夫 神谷" w:date="2025-09-02T09:07:00Z" w16du:dateUtc="2025-09-02T00:07:00Z">
              <m:rPr>
                <m:sty m:val="p"/>
              </m:rPr>
              <w:rPr>
                <w:rFonts w:ascii="Cambria Math" w:hAnsi="Cambria Math"/>
              </w:rPr>
              <m:t>=</m:t>
            </w:del>
          </m:r>
          <m:r>
            <w:del w:id="213" w:author="利夫 神谷" w:date="2025-09-02T09:07:00Z" w16du:dateUtc="2025-09-02T00:07:00Z">
              <w:rPr>
                <w:rFonts w:ascii="Cambria Math" w:hAnsi="Cambria Math"/>
              </w:rPr>
              <m:t>m</m:t>
            </w:del>
          </m:r>
          <m:f>
            <m:fPr>
              <m:ctrlPr>
                <w:del w:id="214" w:author="利夫 神谷" w:date="2025-09-02T09:07:00Z" w16du:dateUtc="2025-09-02T00:07:00Z">
                  <w:rPr>
                    <w:rFonts w:ascii="Cambria Math" w:hAnsi="Cambria Math"/>
                  </w:rPr>
                </w:del>
              </m:ctrlPr>
            </m:fPr>
            <m:num>
              <m:r>
                <w:del w:id="215" w:author="利夫 神谷" w:date="2025-09-02T09:07:00Z" w16du:dateUtc="2025-09-02T00:07:00Z">
                  <w:rPr>
                    <w:rFonts w:ascii="Cambria Math" w:hAnsi="Cambria Math"/>
                  </w:rPr>
                  <m:t>d</m:t>
                </w:del>
              </m:r>
              <m:acc>
                <m:accPr>
                  <m:chr m:val="⃗"/>
                  <m:ctrlPr>
                    <w:del w:id="216" w:author="利夫 神谷" w:date="2025-09-02T09:07:00Z" w16du:dateUtc="2025-09-02T00:07:00Z">
                      <w:rPr>
                        <w:rFonts w:ascii="Cambria Math" w:hAnsi="Cambria Math"/>
                      </w:rPr>
                    </w:del>
                  </m:ctrlPr>
                </m:accPr>
                <m:e>
                  <m:r>
                    <w:del w:id="217" w:author="利夫 神谷" w:date="2025-09-02T09:07:00Z" w16du:dateUtc="2025-09-02T00:07:00Z">
                      <w:rPr>
                        <w:rFonts w:ascii="Cambria Math" w:hAnsi="Cambria Math"/>
                      </w:rPr>
                      <m:t>v</m:t>
                    </w:del>
                  </m:r>
                </m:e>
              </m:acc>
            </m:num>
            <m:den>
              <m:r>
                <w:del w:id="218" w:author="利夫 神谷" w:date="2025-09-02T09:07:00Z" w16du:dateUtc="2025-09-02T00:07:00Z">
                  <w:rPr>
                    <w:rFonts w:ascii="Cambria Math" w:hAnsi="Cambria Math"/>
                  </w:rPr>
                  <m:t>dt</m:t>
                </w:del>
              </m:r>
            </m:den>
          </m:f>
          <m:r>
            <w:del w:id="219" w:author="利夫 神谷" w:date="2025-09-02T09:07:00Z" w16du:dateUtc="2025-09-02T00:07:00Z">
              <m:rPr>
                <m:sty m:val="p"/>
              </m:rPr>
              <w:rPr>
                <w:rFonts w:ascii="Cambria Math" w:hAnsi="Cambria Math"/>
              </w:rPr>
              <m:t>⋅</m:t>
            </w:del>
          </m:r>
          <m:acc>
            <m:accPr>
              <m:chr m:val="⃗"/>
              <m:ctrlPr>
                <w:del w:id="220" w:author="利夫 神谷" w:date="2025-09-02T09:07:00Z" w16du:dateUtc="2025-09-02T00:07:00Z">
                  <w:rPr>
                    <w:rFonts w:ascii="Cambria Math" w:hAnsi="Cambria Math"/>
                  </w:rPr>
                </w:del>
              </m:ctrlPr>
            </m:accPr>
            <m:e>
              <m:r>
                <w:del w:id="221" w:author="利夫 神谷" w:date="2025-09-02T09:07:00Z" w16du:dateUtc="2025-09-02T00:07:00Z">
                  <w:rPr>
                    <w:rFonts w:ascii="Cambria Math" w:hAnsi="Cambria Math"/>
                  </w:rPr>
                  <m:t>v</m:t>
                </w:del>
              </m:r>
            </m:e>
          </m:acc>
          <m:r>
            <w:del w:id="222" w:author="利夫 神谷" w:date="2025-09-02T09:07:00Z" w16du:dateUtc="2025-09-02T00:07:00Z">
              <w:rPr>
                <w:rFonts w:ascii="Cambria Math" w:hAnsi="Cambria Math"/>
              </w:rPr>
              <m:t> dt</m:t>
            </w:del>
          </m:r>
          <m:r>
            <w:del w:id="223" w:author="利夫 神谷" w:date="2025-09-02T09:07:00Z" w16du:dateUtc="2025-09-02T00:07:00Z">
              <m:rPr>
                <m:sty m:val="p"/>
              </m:rPr>
              <w:rPr>
                <w:rFonts w:ascii="Cambria Math" w:hAnsi="Cambria Math"/>
              </w:rPr>
              <m:t>=</m:t>
            </w:del>
          </m:r>
          <m:r>
            <w:del w:id="224" w:author="利夫 神谷" w:date="2025-09-02T09:07:00Z" w16du:dateUtc="2025-09-02T00:07:00Z">
              <w:rPr>
                <w:rFonts w:ascii="Cambria Math" w:hAnsi="Cambria Math"/>
              </w:rPr>
              <m:t>m</m:t>
            </w:del>
          </m:r>
          <m:acc>
            <m:accPr>
              <m:chr m:val="⃗"/>
              <m:ctrlPr>
                <w:del w:id="225" w:author="利夫 神谷" w:date="2025-09-02T09:07:00Z" w16du:dateUtc="2025-09-02T00:07:00Z">
                  <w:rPr>
                    <w:rFonts w:ascii="Cambria Math" w:hAnsi="Cambria Math"/>
                  </w:rPr>
                </w:del>
              </m:ctrlPr>
            </m:accPr>
            <m:e>
              <m:r>
                <w:del w:id="226" w:author="利夫 神谷" w:date="2025-09-02T09:07:00Z" w16du:dateUtc="2025-09-02T00:07:00Z">
                  <w:rPr>
                    <w:rFonts w:ascii="Cambria Math" w:hAnsi="Cambria Math"/>
                  </w:rPr>
                  <m:t>v</m:t>
                </w:del>
              </m:r>
            </m:e>
          </m:acc>
          <m:r>
            <w:del w:id="227" w:author="利夫 神谷" w:date="2025-09-02T09:07:00Z" w16du:dateUtc="2025-09-02T00:07:00Z">
              <m:rPr>
                <m:sty m:val="p"/>
              </m:rPr>
              <w:rPr>
                <w:rFonts w:ascii="Cambria Math" w:hAnsi="Cambria Math"/>
              </w:rPr>
              <m:t>⋅</m:t>
            </w:del>
          </m:r>
          <m:r>
            <w:del w:id="228" w:author="利夫 神谷" w:date="2025-09-02T09:07:00Z" w16du:dateUtc="2025-09-02T00:07:00Z">
              <w:rPr>
                <w:rFonts w:ascii="Cambria Math" w:hAnsi="Cambria Math"/>
              </w:rPr>
              <m:t>d</m:t>
            </w:del>
          </m:r>
          <m:acc>
            <m:accPr>
              <m:chr m:val="⃗"/>
              <m:ctrlPr>
                <w:del w:id="229" w:author="利夫 神谷" w:date="2025-09-02T09:07:00Z" w16du:dateUtc="2025-09-02T00:07:00Z">
                  <w:rPr>
                    <w:rFonts w:ascii="Cambria Math" w:hAnsi="Cambria Math"/>
                  </w:rPr>
                </w:del>
              </m:ctrlPr>
            </m:accPr>
            <m:e>
              <m:r>
                <w:del w:id="230" w:author="利夫 神谷" w:date="2025-09-02T09:07:00Z" w16du:dateUtc="2025-09-02T00:07:00Z">
                  <w:rPr>
                    <w:rFonts w:ascii="Cambria Math" w:hAnsi="Cambria Math"/>
                  </w:rPr>
                  <m:t>v</m:t>
                </w:del>
              </m:r>
            </m:e>
          </m:acc>
        </m:oMath>
      </m:oMathPara>
    </w:p>
    <w:p w14:paraId="2A1C116B" w14:textId="2713C57F" w:rsidR="00472AC5" w:rsidDel="00493EC7" w:rsidRDefault="00000000">
      <w:pPr>
        <w:pStyle w:val="FirstParagraph"/>
        <w:rPr>
          <w:del w:id="231" w:author="利夫 神谷" w:date="2025-09-02T09:07:00Z" w16du:dateUtc="2025-09-02T00:07:00Z"/>
          <w:lang w:eastAsia="ja-JP"/>
        </w:rPr>
      </w:pPr>
      <w:del w:id="232" w:author="利夫 神谷" w:date="2025-09-02T09:07:00Z" w16du:dateUtc="2025-09-02T00:07:00Z">
        <w:r w:rsidDel="00493EC7">
          <w:rPr>
            <w:rFonts w:hint="eastAsia"/>
            <w:lang w:eastAsia="ja-JP"/>
          </w:rPr>
          <w:delText>この式を積分すると、ある状態から別の状態へ移動する間に力がする仕事は、</w:delText>
        </w:r>
      </w:del>
    </w:p>
    <w:p w14:paraId="11D50719" w14:textId="65DAAC6B" w:rsidR="00472AC5" w:rsidDel="00493EC7" w:rsidRDefault="00000000">
      <w:pPr>
        <w:pStyle w:val="a0"/>
        <w:rPr>
          <w:del w:id="233" w:author="利夫 神谷" w:date="2025-09-02T09:07:00Z" w16du:dateUtc="2025-09-02T00:07:00Z"/>
        </w:rPr>
      </w:pPr>
      <m:oMathPara>
        <m:oMathParaPr>
          <m:jc m:val="center"/>
        </m:oMathParaPr>
        <m:oMath>
          <m:r>
            <w:del w:id="234" w:author="利夫 神谷" w:date="2025-09-02T09:07:00Z" w16du:dateUtc="2025-09-02T00:07:00Z">
              <w:rPr>
                <w:rFonts w:ascii="Cambria Math" w:hAnsi="Cambria Math"/>
              </w:rPr>
              <m:t>W</m:t>
            </w:del>
          </m:r>
          <m:r>
            <w:del w:id="235" w:author="利夫 神谷" w:date="2025-09-02T09:07:00Z" w16du:dateUtc="2025-09-02T00:07:00Z">
              <m:rPr>
                <m:sty m:val="p"/>
              </m:rPr>
              <w:rPr>
                <w:rFonts w:ascii="Cambria Math" w:hAnsi="Cambria Math"/>
              </w:rPr>
              <m:t>=∫</m:t>
            </w:del>
          </m:r>
          <m:acc>
            <m:accPr>
              <m:chr m:val="⃗"/>
              <m:ctrlPr>
                <w:del w:id="236" w:author="利夫 神谷" w:date="2025-09-02T09:07:00Z" w16du:dateUtc="2025-09-02T00:07:00Z">
                  <w:rPr>
                    <w:rFonts w:ascii="Cambria Math" w:hAnsi="Cambria Math"/>
                  </w:rPr>
                </w:del>
              </m:ctrlPr>
            </m:accPr>
            <m:e>
              <m:r>
                <w:del w:id="237" w:author="利夫 神谷" w:date="2025-09-02T09:07:00Z" w16du:dateUtc="2025-09-02T00:07:00Z">
                  <w:rPr>
                    <w:rFonts w:ascii="Cambria Math" w:hAnsi="Cambria Math"/>
                  </w:rPr>
                  <m:t>F</m:t>
                </w:del>
              </m:r>
            </m:e>
          </m:acc>
          <m:r>
            <w:del w:id="238" w:author="利夫 神谷" w:date="2025-09-02T09:07:00Z" w16du:dateUtc="2025-09-02T00:07:00Z">
              <m:rPr>
                <m:sty m:val="p"/>
              </m:rPr>
              <w:rPr>
                <w:rFonts w:ascii="Cambria Math" w:hAnsi="Cambria Math"/>
              </w:rPr>
              <m:t>⋅</m:t>
            </w:del>
          </m:r>
          <m:r>
            <w:del w:id="239" w:author="利夫 神谷" w:date="2025-09-02T09:07:00Z" w16du:dateUtc="2025-09-02T00:07:00Z">
              <w:rPr>
                <w:rFonts w:ascii="Cambria Math" w:hAnsi="Cambria Math"/>
              </w:rPr>
              <m:t>d</m:t>
            </w:del>
          </m:r>
          <m:acc>
            <m:accPr>
              <m:chr m:val="⃗"/>
              <m:ctrlPr>
                <w:del w:id="240" w:author="利夫 神谷" w:date="2025-09-02T09:07:00Z" w16du:dateUtc="2025-09-02T00:07:00Z">
                  <w:rPr>
                    <w:rFonts w:ascii="Cambria Math" w:hAnsi="Cambria Math"/>
                  </w:rPr>
                </w:del>
              </m:ctrlPr>
            </m:accPr>
            <m:e>
              <m:r>
                <w:del w:id="241" w:author="利夫 神谷" w:date="2025-09-02T09:07:00Z" w16du:dateUtc="2025-09-02T00:07:00Z">
                  <w:rPr>
                    <w:rFonts w:ascii="Cambria Math" w:hAnsi="Cambria Math"/>
                  </w:rPr>
                  <m:t>r</m:t>
                </w:del>
              </m:r>
            </m:e>
          </m:acc>
          <m:r>
            <w:del w:id="242" w:author="利夫 神谷" w:date="2025-09-02T09:07:00Z" w16du:dateUtc="2025-09-02T00:07:00Z">
              <m:rPr>
                <m:sty m:val="p"/>
              </m:rPr>
              <w:rPr>
                <w:rFonts w:ascii="Cambria Math" w:hAnsi="Cambria Math"/>
              </w:rPr>
              <m:t>=∫</m:t>
            </w:del>
          </m:r>
          <m:r>
            <w:del w:id="243" w:author="利夫 神谷" w:date="2025-09-02T09:07:00Z" w16du:dateUtc="2025-09-02T00:07:00Z">
              <w:rPr>
                <w:rFonts w:ascii="Cambria Math" w:hAnsi="Cambria Math"/>
              </w:rPr>
              <m:t>m</m:t>
            </w:del>
          </m:r>
          <m:acc>
            <m:accPr>
              <m:chr m:val="⃗"/>
              <m:ctrlPr>
                <w:del w:id="244" w:author="利夫 神谷" w:date="2025-09-02T09:07:00Z" w16du:dateUtc="2025-09-02T00:07:00Z">
                  <w:rPr>
                    <w:rFonts w:ascii="Cambria Math" w:hAnsi="Cambria Math"/>
                  </w:rPr>
                </w:del>
              </m:ctrlPr>
            </m:accPr>
            <m:e>
              <m:r>
                <w:del w:id="245" w:author="利夫 神谷" w:date="2025-09-02T09:07:00Z" w16du:dateUtc="2025-09-02T00:07:00Z">
                  <w:rPr>
                    <w:rFonts w:ascii="Cambria Math" w:hAnsi="Cambria Math"/>
                  </w:rPr>
                  <m:t>v</m:t>
                </w:del>
              </m:r>
            </m:e>
          </m:acc>
          <m:r>
            <w:del w:id="246" w:author="利夫 神谷" w:date="2025-09-02T09:07:00Z" w16du:dateUtc="2025-09-02T00:07:00Z">
              <m:rPr>
                <m:sty m:val="p"/>
              </m:rPr>
              <w:rPr>
                <w:rFonts w:ascii="Cambria Math" w:hAnsi="Cambria Math"/>
              </w:rPr>
              <m:t>⋅</m:t>
            </w:del>
          </m:r>
          <m:r>
            <w:del w:id="247" w:author="利夫 神谷" w:date="2025-09-02T09:07:00Z" w16du:dateUtc="2025-09-02T00:07:00Z">
              <w:rPr>
                <w:rFonts w:ascii="Cambria Math" w:hAnsi="Cambria Math"/>
              </w:rPr>
              <m:t>d</m:t>
            </w:del>
          </m:r>
          <m:acc>
            <m:accPr>
              <m:chr m:val="⃗"/>
              <m:ctrlPr>
                <w:del w:id="248" w:author="利夫 神谷" w:date="2025-09-02T09:07:00Z" w16du:dateUtc="2025-09-02T00:07:00Z">
                  <w:rPr>
                    <w:rFonts w:ascii="Cambria Math" w:hAnsi="Cambria Math"/>
                  </w:rPr>
                </w:del>
              </m:ctrlPr>
            </m:accPr>
            <m:e>
              <m:r>
                <w:del w:id="249" w:author="利夫 神谷" w:date="2025-09-02T09:07:00Z" w16du:dateUtc="2025-09-02T00:07:00Z">
                  <w:rPr>
                    <w:rFonts w:ascii="Cambria Math" w:hAnsi="Cambria Math"/>
                  </w:rPr>
                  <m:t>v</m:t>
                </w:del>
              </m:r>
            </m:e>
          </m:acc>
          <m:r>
            <w:del w:id="250" w:author="利夫 神谷" w:date="2025-09-02T09:07:00Z" w16du:dateUtc="2025-09-02T00:07:00Z">
              <m:rPr>
                <m:sty m:val="p"/>
              </m:rPr>
              <w:rPr>
                <w:rFonts w:ascii="Cambria Math" w:hAnsi="Cambria Math"/>
              </w:rPr>
              <m:t>=</m:t>
            </w:del>
          </m:r>
          <m:f>
            <m:fPr>
              <m:ctrlPr>
                <w:del w:id="251" w:author="利夫 神谷" w:date="2025-09-02T09:07:00Z" w16du:dateUtc="2025-09-02T00:07:00Z">
                  <w:rPr>
                    <w:rFonts w:ascii="Cambria Math" w:hAnsi="Cambria Math"/>
                  </w:rPr>
                </w:del>
              </m:ctrlPr>
            </m:fPr>
            <m:num>
              <m:r>
                <w:del w:id="252" w:author="利夫 神谷" w:date="2025-09-02T09:07:00Z" w16du:dateUtc="2025-09-02T00:07:00Z">
                  <w:rPr>
                    <w:rFonts w:ascii="Cambria Math" w:hAnsi="Cambria Math"/>
                  </w:rPr>
                  <m:t>1</m:t>
                </w:del>
              </m:r>
            </m:num>
            <m:den>
              <m:r>
                <w:del w:id="253" w:author="利夫 神谷" w:date="2025-09-02T09:07:00Z" w16du:dateUtc="2025-09-02T00:07:00Z">
                  <w:rPr>
                    <w:rFonts w:ascii="Cambria Math" w:hAnsi="Cambria Math"/>
                  </w:rPr>
                  <m:t>2</m:t>
                </w:del>
              </m:r>
            </m:den>
          </m:f>
          <m:r>
            <w:del w:id="254" w:author="利夫 神谷" w:date="2025-09-02T09:07:00Z" w16du:dateUtc="2025-09-02T00:07:00Z">
              <w:rPr>
                <w:rFonts w:ascii="Cambria Math" w:hAnsi="Cambria Math"/>
              </w:rPr>
              <m:t>m</m:t>
            </w:del>
          </m:r>
          <m:sSup>
            <m:sSupPr>
              <m:ctrlPr>
                <w:del w:id="255" w:author="利夫 神谷" w:date="2025-09-02T09:07:00Z" w16du:dateUtc="2025-09-02T00:07:00Z">
                  <w:rPr>
                    <w:rFonts w:ascii="Cambria Math" w:hAnsi="Cambria Math"/>
                  </w:rPr>
                </w:del>
              </m:ctrlPr>
            </m:sSupPr>
            <m:e>
              <m:r>
                <w:del w:id="256" w:author="利夫 神谷" w:date="2025-09-02T09:07:00Z" w16du:dateUtc="2025-09-02T00:07:00Z">
                  <w:rPr>
                    <w:rFonts w:ascii="Cambria Math" w:hAnsi="Cambria Math"/>
                  </w:rPr>
                  <m:t>v</m:t>
                </w:del>
              </m:r>
            </m:e>
            <m:sup>
              <m:r>
                <w:del w:id="257" w:author="利夫 神谷" w:date="2025-09-02T09:07:00Z" w16du:dateUtc="2025-09-02T00:07:00Z">
                  <w:rPr>
                    <w:rFonts w:ascii="Cambria Math" w:hAnsi="Cambria Math"/>
                  </w:rPr>
                  <m:t>2</m:t>
                </w:del>
              </m:r>
            </m:sup>
          </m:sSup>
          <m:r>
            <w:del w:id="258" w:author="利夫 神谷" w:date="2025-09-02T09:07:00Z" w16du:dateUtc="2025-09-02T00:07:00Z">
              <m:rPr>
                <m:sty m:val="p"/>
              </m:rPr>
              <w:rPr>
                <w:rFonts w:ascii="Cambria Math" w:hAnsi="Cambria Math"/>
              </w:rPr>
              <m:t>+</m:t>
            </w:del>
          </m:r>
          <m:r>
            <w:del w:id="259" w:author="利夫 神谷" w:date="2025-09-02T09:07:00Z" w16du:dateUtc="2025-09-02T00:07:00Z">
              <w:rPr>
                <w:rFonts w:ascii="Cambria Math" w:hAnsi="Cambria Math"/>
              </w:rPr>
              <m:t>C</m:t>
            </w:del>
          </m:r>
        </m:oMath>
      </m:oMathPara>
    </w:p>
    <w:p w14:paraId="347DF9AA" w14:textId="0BAB9F71" w:rsidR="00472AC5" w:rsidDel="00493EC7" w:rsidRDefault="00000000">
      <w:pPr>
        <w:pStyle w:val="FirstParagraph"/>
        <w:rPr>
          <w:del w:id="260" w:author="利夫 神谷" w:date="2025-09-02T09:07:00Z" w16du:dateUtc="2025-09-02T00:07:00Z"/>
          <w:lang w:eastAsia="ja-JP"/>
        </w:rPr>
      </w:pPr>
      <w:del w:id="261" w:author="利夫 神谷" w:date="2025-09-02T09:07:00Z" w16du:dateUtc="2025-09-02T00:07:00Z">
        <w:r w:rsidDel="00493EC7">
          <w:rPr>
            <w:rFonts w:hint="eastAsia"/>
            <w:lang w:eastAsia="ja-JP"/>
          </w:rPr>
          <w:delText>と表されます。ここで、</w:delText>
        </w:r>
      </w:del>
      <m:oMath>
        <m:r>
          <w:del w:id="262" w:author="利夫 神谷" w:date="2025-09-02T09:07:00Z" w16du:dateUtc="2025-09-02T00:07:00Z">
            <w:rPr>
              <w:rFonts w:ascii="Cambria Math" w:hAnsi="Cambria Math"/>
              <w:lang w:eastAsia="ja-JP"/>
            </w:rPr>
            <m:t>C</m:t>
          </w:del>
        </m:r>
      </m:oMath>
      <w:del w:id="263" w:author="利夫 神谷" w:date="2025-09-02T09:07:00Z" w16du:dateUtc="2025-09-02T00:07:00Z">
        <w:r w:rsidDel="00493EC7">
          <w:rPr>
            <w:lang w:eastAsia="ja-JP"/>
          </w:rPr>
          <w:delText xml:space="preserve"> </w:delText>
        </w:r>
        <w:r w:rsidDel="00493EC7">
          <w:rPr>
            <w:rFonts w:hint="eastAsia"/>
            <w:lang w:eastAsia="ja-JP"/>
          </w:rPr>
          <w:delText>は積分定数です。</w:delText>
        </w:r>
      </w:del>
    </w:p>
    <w:p w14:paraId="5FDFAF58" w14:textId="3450C00B" w:rsidR="00472AC5" w:rsidDel="00493EC7" w:rsidRDefault="00000000">
      <w:pPr>
        <w:pStyle w:val="a0"/>
        <w:rPr>
          <w:del w:id="264" w:author="利夫 神谷" w:date="2025-09-02T09:07:00Z" w16du:dateUtc="2025-09-02T00:07:00Z"/>
          <w:lang w:eastAsia="ja-JP"/>
        </w:rPr>
      </w:pPr>
      <w:del w:id="265" w:author="利夫 神谷" w:date="2025-09-02T09:07:00Z" w16du:dateUtc="2025-09-02T00:07:00Z">
        <w:r w:rsidDel="00493EC7">
          <w:rPr>
            <w:rFonts w:hint="eastAsia"/>
            <w:lang w:eastAsia="ja-JP"/>
          </w:rPr>
          <w:delText>もし力がポテンシャルエネルギー</w:delText>
        </w:r>
        <w:r w:rsidDel="00493EC7">
          <w:rPr>
            <w:lang w:eastAsia="ja-JP"/>
          </w:rPr>
          <w:delText xml:space="preserve"> </w:delText>
        </w:r>
      </w:del>
      <m:oMath>
        <m:r>
          <w:del w:id="266" w:author="利夫 神谷" w:date="2025-09-02T09:07:00Z" w16du:dateUtc="2025-09-02T00:07:00Z">
            <w:rPr>
              <w:rFonts w:ascii="Cambria Math" w:hAnsi="Cambria Math"/>
              <w:lang w:eastAsia="ja-JP"/>
            </w:rPr>
            <m:t>U</m:t>
          </w:del>
        </m:r>
        <m:r>
          <w:del w:id="267" w:author="利夫 神谷" w:date="2025-09-02T09:07:00Z" w16du:dateUtc="2025-09-02T00:07:00Z">
            <m:rPr>
              <m:sty m:val="p"/>
            </m:rPr>
            <w:rPr>
              <w:rFonts w:ascii="Cambria Math" w:hAnsi="Cambria Math"/>
              <w:lang w:eastAsia="ja-JP"/>
            </w:rPr>
            <m:t>(</m:t>
          </w:del>
        </m:r>
        <m:acc>
          <m:accPr>
            <m:chr m:val="⃗"/>
            <m:ctrlPr>
              <w:del w:id="268" w:author="利夫 神谷" w:date="2025-09-02T09:07:00Z" w16du:dateUtc="2025-09-02T00:07:00Z">
                <w:rPr>
                  <w:rFonts w:ascii="Cambria Math" w:hAnsi="Cambria Math"/>
                </w:rPr>
              </w:del>
            </m:ctrlPr>
          </m:accPr>
          <m:e>
            <m:r>
              <w:del w:id="269" w:author="利夫 神谷" w:date="2025-09-02T09:07:00Z" w16du:dateUtc="2025-09-02T00:07:00Z">
                <w:rPr>
                  <w:rFonts w:ascii="Cambria Math" w:hAnsi="Cambria Math"/>
                  <w:lang w:eastAsia="ja-JP"/>
                </w:rPr>
                <m:t>r</m:t>
              </w:del>
            </m:r>
          </m:e>
        </m:acc>
        <m:r>
          <w:del w:id="270" w:author="利夫 神谷" w:date="2025-09-02T09:07:00Z" w16du:dateUtc="2025-09-02T00:07:00Z">
            <m:rPr>
              <m:sty m:val="p"/>
            </m:rPr>
            <w:rPr>
              <w:rFonts w:ascii="Cambria Math" w:hAnsi="Cambria Math"/>
              <w:lang w:eastAsia="ja-JP"/>
            </w:rPr>
            <m:t>)</m:t>
          </w:del>
        </m:r>
      </m:oMath>
      <w:del w:id="271" w:author="利夫 神谷" w:date="2025-09-02T09:07:00Z" w16du:dateUtc="2025-09-02T00:07:00Z">
        <w:r w:rsidDel="00493EC7">
          <w:rPr>
            <w:lang w:eastAsia="ja-JP"/>
          </w:rPr>
          <w:delText xml:space="preserve"> </w:delText>
        </w:r>
        <w:r w:rsidDel="00493EC7">
          <w:rPr>
            <w:rFonts w:hint="eastAsia"/>
            <w:lang w:eastAsia="ja-JP"/>
          </w:rPr>
          <w:delText>から導かれる保守力であるならば、</w:delText>
        </w:r>
      </w:del>
      <m:oMath>
        <m:acc>
          <m:accPr>
            <m:chr m:val="⃗"/>
            <m:ctrlPr>
              <w:del w:id="272" w:author="利夫 神谷" w:date="2025-09-02T09:07:00Z" w16du:dateUtc="2025-09-02T00:07:00Z">
                <w:rPr>
                  <w:rFonts w:ascii="Cambria Math" w:hAnsi="Cambria Math"/>
                </w:rPr>
              </w:del>
            </m:ctrlPr>
          </m:accPr>
          <m:e>
            <m:r>
              <w:del w:id="273" w:author="利夫 神谷" w:date="2025-09-02T09:07:00Z" w16du:dateUtc="2025-09-02T00:07:00Z">
                <w:rPr>
                  <w:rFonts w:ascii="Cambria Math" w:hAnsi="Cambria Math"/>
                  <w:lang w:eastAsia="ja-JP"/>
                </w:rPr>
                <m:t>F</m:t>
              </w:del>
            </m:r>
          </m:e>
        </m:acc>
        <m:r>
          <w:del w:id="274" w:author="利夫 神谷" w:date="2025-09-02T09:07:00Z" w16du:dateUtc="2025-09-02T00:07:00Z">
            <m:rPr>
              <m:sty m:val="p"/>
            </m:rPr>
            <w:rPr>
              <w:rFonts w:ascii="Cambria Math" w:hAnsi="Cambria Math"/>
              <w:lang w:eastAsia="ja-JP"/>
            </w:rPr>
            <m:t>=-∇</m:t>
          </w:del>
        </m:r>
        <m:r>
          <w:del w:id="275" w:author="利夫 神谷" w:date="2025-09-02T09:07:00Z" w16du:dateUtc="2025-09-02T00:07:00Z">
            <w:rPr>
              <w:rFonts w:ascii="Cambria Math" w:hAnsi="Cambria Math"/>
              <w:lang w:eastAsia="ja-JP"/>
            </w:rPr>
            <m:t>U</m:t>
          </w:del>
        </m:r>
        <m:r>
          <w:del w:id="276" w:author="利夫 神谷" w:date="2025-09-02T09:07:00Z" w16du:dateUtc="2025-09-02T00:07:00Z">
            <m:rPr>
              <m:sty m:val="p"/>
            </m:rPr>
            <w:rPr>
              <w:rFonts w:ascii="Cambria Math" w:hAnsi="Cambria Math"/>
              <w:lang w:eastAsia="ja-JP"/>
            </w:rPr>
            <m:t>(</m:t>
          </w:del>
        </m:r>
        <m:acc>
          <m:accPr>
            <m:chr m:val="⃗"/>
            <m:ctrlPr>
              <w:del w:id="277" w:author="利夫 神谷" w:date="2025-09-02T09:07:00Z" w16du:dateUtc="2025-09-02T00:07:00Z">
                <w:rPr>
                  <w:rFonts w:ascii="Cambria Math" w:hAnsi="Cambria Math"/>
                </w:rPr>
              </w:del>
            </m:ctrlPr>
          </m:accPr>
          <m:e>
            <m:r>
              <w:del w:id="278" w:author="利夫 神谷" w:date="2025-09-02T09:07:00Z" w16du:dateUtc="2025-09-02T00:07:00Z">
                <w:rPr>
                  <w:rFonts w:ascii="Cambria Math" w:hAnsi="Cambria Math"/>
                  <w:lang w:eastAsia="ja-JP"/>
                </w:rPr>
                <m:t>r</m:t>
              </w:del>
            </m:r>
          </m:e>
        </m:acc>
        <m:r>
          <w:del w:id="279" w:author="利夫 神谷" w:date="2025-09-02T09:07:00Z" w16du:dateUtc="2025-09-02T00:07:00Z">
            <m:rPr>
              <m:sty m:val="p"/>
            </m:rPr>
            <w:rPr>
              <w:rFonts w:ascii="Cambria Math" w:hAnsi="Cambria Math"/>
              <w:lang w:eastAsia="ja-JP"/>
            </w:rPr>
            <m:t>)</m:t>
          </w:del>
        </m:r>
      </m:oMath>
      <w:del w:id="280" w:author="利夫 神谷" w:date="2025-09-02T09:07:00Z" w16du:dateUtc="2025-09-02T00:07:00Z">
        <w:r w:rsidDel="00493EC7">
          <w:rPr>
            <w:lang w:eastAsia="ja-JP"/>
          </w:rPr>
          <w:delText xml:space="preserve"> </w:delText>
        </w:r>
        <w:r w:rsidDel="00493EC7">
          <w:rPr>
            <w:rFonts w:hint="eastAsia"/>
            <w:lang w:eastAsia="ja-JP"/>
          </w:rPr>
          <w:delText>と書くことができます。この場合、仕事</w:delText>
        </w:r>
        <w:r w:rsidDel="00493EC7">
          <w:rPr>
            <w:lang w:eastAsia="ja-JP"/>
          </w:rPr>
          <w:delText xml:space="preserve"> </w:delText>
        </w:r>
      </w:del>
      <m:oMath>
        <m:r>
          <w:del w:id="281" w:author="利夫 神谷" w:date="2025-09-02T09:07:00Z" w16du:dateUtc="2025-09-02T00:07:00Z">
            <w:rPr>
              <w:rFonts w:ascii="Cambria Math" w:hAnsi="Cambria Math"/>
              <w:lang w:eastAsia="ja-JP"/>
            </w:rPr>
            <m:t>W</m:t>
          </w:del>
        </m:r>
      </m:oMath>
      <w:del w:id="282" w:author="利夫 神谷" w:date="2025-09-02T09:07:00Z" w16du:dateUtc="2025-09-02T00:07:00Z">
        <w:r w:rsidDel="00493EC7">
          <w:rPr>
            <w:lang w:eastAsia="ja-JP"/>
          </w:rPr>
          <w:delText xml:space="preserve"> </w:delText>
        </w:r>
        <w:r w:rsidDel="00493EC7">
          <w:rPr>
            <w:rFonts w:hint="eastAsia"/>
            <w:lang w:eastAsia="ja-JP"/>
          </w:rPr>
          <w:delText>はポテンシャルエネルギーの変化量と関係づけられます。</w:delText>
        </w:r>
      </w:del>
    </w:p>
    <w:p w14:paraId="2356B2D7" w14:textId="53CFAB13" w:rsidR="00472AC5" w:rsidDel="00493EC7" w:rsidRDefault="00000000">
      <w:pPr>
        <w:pStyle w:val="a0"/>
        <w:rPr>
          <w:del w:id="283" w:author="利夫 神谷" w:date="2025-09-02T09:07:00Z" w16du:dateUtc="2025-09-02T00:07:00Z"/>
        </w:rPr>
      </w:pPr>
      <m:oMathPara>
        <m:oMathParaPr>
          <m:jc m:val="center"/>
        </m:oMathParaPr>
        <m:oMath>
          <m:r>
            <w:del w:id="284" w:author="利夫 神谷" w:date="2025-09-02T09:07:00Z" w16du:dateUtc="2025-09-02T00:07:00Z">
              <w:rPr>
                <w:rFonts w:ascii="Cambria Math" w:hAnsi="Cambria Math"/>
              </w:rPr>
              <m:t>W</m:t>
            </w:del>
          </m:r>
          <m:r>
            <w:del w:id="285" w:author="利夫 神谷" w:date="2025-09-02T09:07:00Z" w16du:dateUtc="2025-09-02T00:07:00Z">
              <m:rPr>
                <m:sty m:val="p"/>
              </m:rPr>
              <w:rPr>
                <w:rFonts w:ascii="Cambria Math" w:hAnsi="Cambria Math"/>
              </w:rPr>
              <m:t>=-Δ</m:t>
            </w:del>
          </m:r>
          <m:r>
            <w:del w:id="286" w:author="利夫 神谷" w:date="2025-09-02T09:07:00Z" w16du:dateUtc="2025-09-02T00:07:00Z">
              <w:rPr>
                <w:rFonts w:ascii="Cambria Math" w:hAnsi="Cambria Math"/>
              </w:rPr>
              <m:t>U</m:t>
            </w:del>
          </m:r>
          <m:r>
            <w:del w:id="287" w:author="利夫 神谷" w:date="2025-09-02T09:07:00Z" w16du:dateUtc="2025-09-02T00:07:00Z">
              <m:rPr>
                <m:sty m:val="p"/>
              </m:rPr>
              <w:rPr>
                <w:rFonts w:ascii="Cambria Math" w:hAnsi="Cambria Math"/>
              </w:rPr>
              <m:t>=</m:t>
            </w:del>
          </m:r>
          <m:sSub>
            <m:sSubPr>
              <m:ctrlPr>
                <w:del w:id="288" w:author="利夫 神谷" w:date="2025-09-02T09:07:00Z" w16du:dateUtc="2025-09-02T00:07:00Z">
                  <w:rPr>
                    <w:rFonts w:ascii="Cambria Math" w:hAnsi="Cambria Math"/>
                  </w:rPr>
                </w:del>
              </m:ctrlPr>
            </m:sSubPr>
            <m:e>
              <m:r>
                <w:del w:id="289" w:author="利夫 神谷" w:date="2025-09-02T09:07:00Z" w16du:dateUtc="2025-09-02T00:07:00Z">
                  <w:rPr>
                    <w:rFonts w:ascii="Cambria Math" w:hAnsi="Cambria Math"/>
                  </w:rPr>
                  <m:t>U</m:t>
                </w:del>
              </m:r>
            </m:e>
            <m:sub>
              <m:r>
                <w:del w:id="290" w:author="利夫 神谷" w:date="2025-09-02T09:07:00Z" w16du:dateUtc="2025-09-02T00:07:00Z">
                  <w:rPr>
                    <w:rFonts w:ascii="Cambria Math" w:hAnsi="Cambria Math"/>
                  </w:rPr>
                  <m:t>1</m:t>
                </w:del>
              </m:r>
            </m:sub>
          </m:sSub>
          <m:r>
            <w:del w:id="291" w:author="利夫 神谷" w:date="2025-09-02T09:07:00Z" w16du:dateUtc="2025-09-02T00:07:00Z">
              <m:rPr>
                <m:sty m:val="p"/>
              </m:rPr>
              <w:rPr>
                <w:rFonts w:ascii="Cambria Math" w:hAnsi="Cambria Math"/>
              </w:rPr>
              <m:t>-</m:t>
            </w:del>
          </m:r>
          <m:sSub>
            <m:sSubPr>
              <m:ctrlPr>
                <w:del w:id="292" w:author="利夫 神谷" w:date="2025-09-02T09:07:00Z" w16du:dateUtc="2025-09-02T00:07:00Z">
                  <w:rPr>
                    <w:rFonts w:ascii="Cambria Math" w:hAnsi="Cambria Math"/>
                  </w:rPr>
                </w:del>
              </m:ctrlPr>
            </m:sSubPr>
            <m:e>
              <m:r>
                <w:del w:id="293" w:author="利夫 神谷" w:date="2025-09-02T09:07:00Z" w16du:dateUtc="2025-09-02T00:07:00Z">
                  <w:rPr>
                    <w:rFonts w:ascii="Cambria Math" w:hAnsi="Cambria Math"/>
                  </w:rPr>
                  <m:t>U</m:t>
                </w:del>
              </m:r>
            </m:e>
            <m:sub>
              <m:r>
                <w:del w:id="294" w:author="利夫 神谷" w:date="2025-09-02T09:07:00Z" w16du:dateUtc="2025-09-02T00:07:00Z">
                  <w:rPr>
                    <w:rFonts w:ascii="Cambria Math" w:hAnsi="Cambria Math"/>
                  </w:rPr>
                  <m:t>2</m:t>
                </w:del>
              </m:r>
            </m:sub>
          </m:sSub>
        </m:oMath>
      </m:oMathPara>
    </w:p>
    <w:p w14:paraId="50179CD9" w14:textId="791F317C" w:rsidR="00472AC5" w:rsidDel="00493EC7" w:rsidRDefault="00000000">
      <w:pPr>
        <w:pStyle w:val="FirstParagraph"/>
        <w:rPr>
          <w:del w:id="295" w:author="利夫 神谷" w:date="2025-09-02T09:07:00Z" w16du:dateUtc="2025-09-02T00:07:00Z"/>
          <w:lang w:eastAsia="ja-JP"/>
        </w:rPr>
      </w:pPr>
      <w:del w:id="296" w:author="利夫 神谷" w:date="2025-09-02T09:07:00Z" w16du:dateUtc="2025-09-02T00:07:00Z">
        <w:r w:rsidDel="00493EC7">
          <w:rPr>
            <w:rFonts w:hint="eastAsia"/>
            <w:lang w:eastAsia="ja-JP"/>
          </w:rPr>
          <w:delText>これらの関係を合わせると、</w:delText>
        </w:r>
      </w:del>
    </w:p>
    <w:p w14:paraId="34E91A42" w14:textId="671AA202" w:rsidR="00472AC5" w:rsidDel="00493EC7" w:rsidRDefault="00000000">
      <w:pPr>
        <w:pStyle w:val="a0"/>
        <w:rPr>
          <w:del w:id="297" w:author="利夫 神谷" w:date="2025-09-02T09:07:00Z" w16du:dateUtc="2025-09-02T00:07:00Z"/>
        </w:rPr>
      </w:pPr>
      <m:oMathPara>
        <m:oMathParaPr>
          <m:jc m:val="center"/>
        </m:oMathParaPr>
        <m:oMath>
          <m:f>
            <m:fPr>
              <m:ctrlPr>
                <w:del w:id="298" w:author="利夫 神谷" w:date="2025-09-02T09:07:00Z" w16du:dateUtc="2025-09-02T00:07:00Z">
                  <w:rPr>
                    <w:rFonts w:ascii="Cambria Math" w:hAnsi="Cambria Math"/>
                  </w:rPr>
                </w:del>
              </m:ctrlPr>
            </m:fPr>
            <m:num>
              <m:r>
                <w:del w:id="299" w:author="利夫 神谷" w:date="2025-09-02T09:07:00Z" w16du:dateUtc="2025-09-02T00:07:00Z">
                  <w:rPr>
                    <w:rFonts w:ascii="Cambria Math" w:hAnsi="Cambria Math"/>
                  </w:rPr>
                  <m:t>1</m:t>
                </w:del>
              </m:r>
            </m:num>
            <m:den>
              <m:r>
                <w:del w:id="300" w:author="利夫 神谷" w:date="2025-09-02T09:07:00Z" w16du:dateUtc="2025-09-02T00:07:00Z">
                  <w:rPr>
                    <w:rFonts w:ascii="Cambria Math" w:hAnsi="Cambria Math"/>
                  </w:rPr>
                  <m:t>2</m:t>
                </w:del>
              </m:r>
            </m:den>
          </m:f>
          <m:r>
            <w:del w:id="301" w:author="利夫 神谷" w:date="2025-09-02T09:07:00Z" w16du:dateUtc="2025-09-02T00:07:00Z">
              <w:rPr>
                <w:rFonts w:ascii="Cambria Math" w:hAnsi="Cambria Math"/>
              </w:rPr>
              <m:t>m</m:t>
            </w:del>
          </m:r>
          <m:sSubSup>
            <m:sSubSupPr>
              <m:ctrlPr>
                <w:del w:id="302" w:author="利夫 神谷" w:date="2025-09-02T09:07:00Z" w16du:dateUtc="2025-09-02T00:07:00Z">
                  <w:rPr>
                    <w:rFonts w:ascii="Cambria Math" w:hAnsi="Cambria Math"/>
                  </w:rPr>
                </w:del>
              </m:ctrlPr>
            </m:sSubSupPr>
            <m:e>
              <m:r>
                <w:del w:id="303" w:author="利夫 神谷" w:date="2025-09-02T09:07:00Z" w16du:dateUtc="2025-09-02T00:07:00Z">
                  <w:rPr>
                    <w:rFonts w:ascii="Cambria Math" w:hAnsi="Cambria Math"/>
                  </w:rPr>
                  <m:t>v</m:t>
                </w:del>
              </m:r>
            </m:e>
            <m:sub>
              <m:r>
                <w:del w:id="304" w:author="利夫 神谷" w:date="2025-09-02T09:07:00Z" w16du:dateUtc="2025-09-02T00:07:00Z">
                  <w:rPr>
                    <w:rFonts w:ascii="Cambria Math" w:hAnsi="Cambria Math"/>
                  </w:rPr>
                  <m:t>2</m:t>
                </w:del>
              </m:r>
            </m:sub>
            <m:sup>
              <m:r>
                <w:del w:id="305" w:author="利夫 神谷" w:date="2025-09-02T09:07:00Z" w16du:dateUtc="2025-09-02T00:07:00Z">
                  <w:rPr>
                    <w:rFonts w:ascii="Cambria Math" w:hAnsi="Cambria Math"/>
                  </w:rPr>
                  <m:t>2</m:t>
                </w:del>
              </m:r>
            </m:sup>
          </m:sSubSup>
          <m:r>
            <w:del w:id="306" w:author="利夫 神谷" w:date="2025-09-02T09:07:00Z" w16du:dateUtc="2025-09-02T00:07:00Z">
              <m:rPr>
                <m:sty m:val="p"/>
              </m:rPr>
              <w:rPr>
                <w:rFonts w:ascii="Cambria Math" w:hAnsi="Cambria Math"/>
              </w:rPr>
              <m:t>-</m:t>
            </w:del>
          </m:r>
          <m:f>
            <m:fPr>
              <m:ctrlPr>
                <w:del w:id="307" w:author="利夫 神谷" w:date="2025-09-02T09:07:00Z" w16du:dateUtc="2025-09-02T00:07:00Z">
                  <w:rPr>
                    <w:rFonts w:ascii="Cambria Math" w:hAnsi="Cambria Math"/>
                  </w:rPr>
                </w:del>
              </m:ctrlPr>
            </m:fPr>
            <m:num>
              <m:r>
                <w:del w:id="308" w:author="利夫 神谷" w:date="2025-09-02T09:07:00Z" w16du:dateUtc="2025-09-02T00:07:00Z">
                  <w:rPr>
                    <w:rFonts w:ascii="Cambria Math" w:hAnsi="Cambria Math"/>
                  </w:rPr>
                  <m:t>1</m:t>
                </w:del>
              </m:r>
            </m:num>
            <m:den>
              <m:r>
                <w:del w:id="309" w:author="利夫 神谷" w:date="2025-09-02T09:07:00Z" w16du:dateUtc="2025-09-02T00:07:00Z">
                  <w:rPr>
                    <w:rFonts w:ascii="Cambria Math" w:hAnsi="Cambria Math"/>
                  </w:rPr>
                  <m:t>2</m:t>
                </w:del>
              </m:r>
            </m:den>
          </m:f>
          <m:r>
            <w:del w:id="310" w:author="利夫 神谷" w:date="2025-09-02T09:07:00Z" w16du:dateUtc="2025-09-02T00:07:00Z">
              <w:rPr>
                <w:rFonts w:ascii="Cambria Math" w:hAnsi="Cambria Math"/>
              </w:rPr>
              <m:t>m</m:t>
            </w:del>
          </m:r>
          <m:sSubSup>
            <m:sSubSupPr>
              <m:ctrlPr>
                <w:del w:id="311" w:author="利夫 神谷" w:date="2025-09-02T09:07:00Z" w16du:dateUtc="2025-09-02T00:07:00Z">
                  <w:rPr>
                    <w:rFonts w:ascii="Cambria Math" w:hAnsi="Cambria Math"/>
                  </w:rPr>
                </w:del>
              </m:ctrlPr>
            </m:sSubSupPr>
            <m:e>
              <m:r>
                <w:del w:id="312" w:author="利夫 神谷" w:date="2025-09-02T09:07:00Z" w16du:dateUtc="2025-09-02T00:07:00Z">
                  <w:rPr>
                    <w:rFonts w:ascii="Cambria Math" w:hAnsi="Cambria Math"/>
                  </w:rPr>
                  <m:t>v</m:t>
                </w:del>
              </m:r>
            </m:e>
            <m:sub>
              <m:r>
                <w:del w:id="313" w:author="利夫 神谷" w:date="2025-09-02T09:07:00Z" w16du:dateUtc="2025-09-02T00:07:00Z">
                  <w:rPr>
                    <w:rFonts w:ascii="Cambria Math" w:hAnsi="Cambria Math"/>
                  </w:rPr>
                  <m:t>1</m:t>
                </w:del>
              </m:r>
            </m:sub>
            <m:sup>
              <m:r>
                <w:del w:id="314" w:author="利夫 神谷" w:date="2025-09-02T09:07:00Z" w16du:dateUtc="2025-09-02T00:07:00Z">
                  <w:rPr>
                    <w:rFonts w:ascii="Cambria Math" w:hAnsi="Cambria Math"/>
                  </w:rPr>
                  <m:t>2</m:t>
                </w:del>
              </m:r>
            </m:sup>
          </m:sSubSup>
          <m:r>
            <w:del w:id="315" w:author="利夫 神谷" w:date="2025-09-02T09:07:00Z" w16du:dateUtc="2025-09-02T00:07:00Z">
              <m:rPr>
                <m:sty m:val="p"/>
              </m:rPr>
              <w:rPr>
                <w:rFonts w:ascii="Cambria Math" w:hAnsi="Cambria Math"/>
              </w:rPr>
              <m:t>=</m:t>
            </w:del>
          </m:r>
          <m:sSub>
            <m:sSubPr>
              <m:ctrlPr>
                <w:del w:id="316" w:author="利夫 神谷" w:date="2025-09-02T09:07:00Z" w16du:dateUtc="2025-09-02T00:07:00Z">
                  <w:rPr>
                    <w:rFonts w:ascii="Cambria Math" w:hAnsi="Cambria Math"/>
                  </w:rPr>
                </w:del>
              </m:ctrlPr>
            </m:sSubPr>
            <m:e>
              <m:r>
                <w:del w:id="317" w:author="利夫 神谷" w:date="2025-09-02T09:07:00Z" w16du:dateUtc="2025-09-02T00:07:00Z">
                  <w:rPr>
                    <w:rFonts w:ascii="Cambria Math" w:hAnsi="Cambria Math"/>
                  </w:rPr>
                  <m:t>U</m:t>
                </w:del>
              </m:r>
            </m:e>
            <m:sub>
              <m:r>
                <w:del w:id="318" w:author="利夫 神谷" w:date="2025-09-02T09:07:00Z" w16du:dateUtc="2025-09-02T00:07:00Z">
                  <w:rPr>
                    <w:rFonts w:ascii="Cambria Math" w:hAnsi="Cambria Math"/>
                  </w:rPr>
                  <m:t>1</m:t>
                </w:del>
              </m:r>
            </m:sub>
          </m:sSub>
          <m:r>
            <w:del w:id="319" w:author="利夫 神谷" w:date="2025-09-02T09:07:00Z" w16du:dateUtc="2025-09-02T00:07:00Z">
              <m:rPr>
                <m:sty m:val="p"/>
              </m:rPr>
              <w:rPr>
                <w:rFonts w:ascii="Cambria Math" w:hAnsi="Cambria Math"/>
              </w:rPr>
              <m:t>-</m:t>
            </w:del>
          </m:r>
          <m:sSub>
            <m:sSubPr>
              <m:ctrlPr>
                <w:del w:id="320" w:author="利夫 神谷" w:date="2025-09-02T09:07:00Z" w16du:dateUtc="2025-09-02T00:07:00Z">
                  <w:rPr>
                    <w:rFonts w:ascii="Cambria Math" w:hAnsi="Cambria Math"/>
                  </w:rPr>
                </w:del>
              </m:ctrlPr>
            </m:sSubPr>
            <m:e>
              <m:r>
                <w:del w:id="321" w:author="利夫 神谷" w:date="2025-09-02T09:07:00Z" w16du:dateUtc="2025-09-02T00:07:00Z">
                  <w:rPr>
                    <w:rFonts w:ascii="Cambria Math" w:hAnsi="Cambria Math"/>
                  </w:rPr>
                  <m:t>U</m:t>
                </w:del>
              </m:r>
            </m:e>
            <m:sub>
              <m:r>
                <w:del w:id="322" w:author="利夫 神谷" w:date="2025-09-02T09:07:00Z" w16du:dateUtc="2025-09-02T00:07:00Z">
                  <w:rPr>
                    <w:rFonts w:ascii="Cambria Math" w:hAnsi="Cambria Math"/>
                  </w:rPr>
                  <m:t>2</m:t>
                </w:del>
              </m:r>
            </m:sub>
          </m:sSub>
        </m:oMath>
      </m:oMathPara>
    </w:p>
    <w:p w14:paraId="6DA11F41" w14:textId="61328844" w:rsidR="00472AC5" w:rsidDel="00493EC7" w:rsidRDefault="00000000">
      <w:pPr>
        <w:pStyle w:val="FirstParagraph"/>
        <w:rPr>
          <w:del w:id="323" w:author="利夫 神谷" w:date="2025-09-02T09:07:00Z" w16du:dateUtc="2025-09-02T00:07:00Z"/>
          <w:lang w:eastAsia="ja-JP"/>
        </w:rPr>
      </w:pPr>
      <w:del w:id="324" w:author="利夫 神谷" w:date="2025-09-02T09:07:00Z" w16du:dateUtc="2025-09-02T00:07:00Z">
        <w:r w:rsidDel="00493EC7">
          <w:rPr>
            <w:rFonts w:hint="eastAsia"/>
            <w:lang w:eastAsia="ja-JP"/>
          </w:rPr>
          <w:delText>整理すると、</w:delText>
        </w:r>
      </w:del>
    </w:p>
    <w:p w14:paraId="5938F32D" w14:textId="3DD273F1" w:rsidR="00472AC5" w:rsidDel="00493EC7" w:rsidRDefault="00000000">
      <w:pPr>
        <w:pStyle w:val="a0"/>
        <w:rPr>
          <w:del w:id="325" w:author="利夫 神谷" w:date="2025-09-02T09:07:00Z" w16du:dateUtc="2025-09-02T00:07:00Z"/>
          <w:lang w:eastAsia="ja-JP"/>
        </w:rPr>
      </w:pPr>
      <m:oMathPara>
        <m:oMathParaPr>
          <m:jc m:val="center"/>
        </m:oMathParaPr>
        <m:oMath>
          <m:f>
            <m:fPr>
              <m:ctrlPr>
                <w:del w:id="326" w:author="利夫 神谷" w:date="2025-09-02T09:07:00Z" w16du:dateUtc="2025-09-02T00:07:00Z">
                  <w:rPr>
                    <w:rFonts w:ascii="Cambria Math" w:hAnsi="Cambria Math"/>
                  </w:rPr>
                </w:del>
              </m:ctrlPr>
            </m:fPr>
            <m:num>
              <m:r>
                <w:del w:id="327" w:author="利夫 神谷" w:date="2025-09-02T09:07:00Z" w16du:dateUtc="2025-09-02T00:07:00Z">
                  <w:rPr>
                    <w:rFonts w:ascii="Cambria Math" w:hAnsi="Cambria Math"/>
                    <w:lang w:eastAsia="ja-JP"/>
                  </w:rPr>
                  <m:t>1</m:t>
                </w:del>
              </m:r>
            </m:num>
            <m:den>
              <m:r>
                <w:del w:id="328" w:author="利夫 神谷" w:date="2025-09-02T09:07:00Z" w16du:dateUtc="2025-09-02T00:07:00Z">
                  <w:rPr>
                    <w:rFonts w:ascii="Cambria Math" w:hAnsi="Cambria Math"/>
                    <w:lang w:eastAsia="ja-JP"/>
                  </w:rPr>
                  <m:t>2</m:t>
                </w:del>
              </m:r>
            </m:den>
          </m:f>
          <m:r>
            <w:del w:id="329" w:author="利夫 神谷" w:date="2025-09-02T09:07:00Z" w16du:dateUtc="2025-09-02T00:07:00Z">
              <w:rPr>
                <w:rFonts w:ascii="Cambria Math" w:hAnsi="Cambria Math"/>
                <w:lang w:eastAsia="ja-JP"/>
              </w:rPr>
              <m:t>m</m:t>
            </w:del>
          </m:r>
          <m:sSubSup>
            <m:sSubSupPr>
              <m:ctrlPr>
                <w:del w:id="330" w:author="利夫 神谷" w:date="2025-09-02T09:07:00Z" w16du:dateUtc="2025-09-02T00:07:00Z">
                  <w:rPr>
                    <w:rFonts w:ascii="Cambria Math" w:hAnsi="Cambria Math"/>
                  </w:rPr>
                </w:del>
              </m:ctrlPr>
            </m:sSubSupPr>
            <m:e>
              <m:r>
                <w:del w:id="331" w:author="利夫 神谷" w:date="2025-09-02T09:07:00Z" w16du:dateUtc="2025-09-02T00:07:00Z">
                  <w:rPr>
                    <w:rFonts w:ascii="Cambria Math" w:hAnsi="Cambria Math"/>
                    <w:lang w:eastAsia="ja-JP"/>
                  </w:rPr>
                  <m:t>v</m:t>
                </w:del>
              </m:r>
            </m:e>
            <m:sub>
              <m:r>
                <w:del w:id="332" w:author="利夫 神谷" w:date="2025-09-02T09:07:00Z" w16du:dateUtc="2025-09-02T00:07:00Z">
                  <w:rPr>
                    <w:rFonts w:ascii="Cambria Math" w:hAnsi="Cambria Math"/>
                    <w:lang w:eastAsia="ja-JP"/>
                  </w:rPr>
                  <m:t>1</m:t>
                </w:del>
              </m:r>
            </m:sub>
            <m:sup>
              <m:r>
                <w:del w:id="333" w:author="利夫 神谷" w:date="2025-09-02T09:07:00Z" w16du:dateUtc="2025-09-02T00:07:00Z">
                  <w:rPr>
                    <w:rFonts w:ascii="Cambria Math" w:hAnsi="Cambria Math"/>
                    <w:lang w:eastAsia="ja-JP"/>
                  </w:rPr>
                  <m:t>2</m:t>
                </w:del>
              </m:r>
            </m:sup>
          </m:sSubSup>
          <m:r>
            <w:del w:id="334" w:author="利夫 神谷" w:date="2025-09-02T09:07:00Z" w16du:dateUtc="2025-09-02T00:07:00Z">
              <m:rPr>
                <m:sty m:val="p"/>
              </m:rPr>
              <w:rPr>
                <w:rFonts w:ascii="Cambria Math" w:hAnsi="Cambria Math"/>
                <w:lang w:eastAsia="ja-JP"/>
              </w:rPr>
              <m:t>+</m:t>
            </w:del>
          </m:r>
          <m:sSub>
            <m:sSubPr>
              <m:ctrlPr>
                <w:del w:id="335" w:author="利夫 神谷" w:date="2025-09-02T09:07:00Z" w16du:dateUtc="2025-09-02T00:07:00Z">
                  <w:rPr>
                    <w:rFonts w:ascii="Cambria Math" w:hAnsi="Cambria Math"/>
                  </w:rPr>
                </w:del>
              </m:ctrlPr>
            </m:sSubPr>
            <m:e>
              <m:r>
                <w:del w:id="336" w:author="利夫 神谷" w:date="2025-09-02T09:07:00Z" w16du:dateUtc="2025-09-02T00:07:00Z">
                  <w:rPr>
                    <w:rFonts w:ascii="Cambria Math" w:hAnsi="Cambria Math"/>
                    <w:lang w:eastAsia="ja-JP"/>
                  </w:rPr>
                  <m:t>U</m:t>
                </w:del>
              </m:r>
            </m:e>
            <m:sub>
              <m:r>
                <w:del w:id="337" w:author="利夫 神谷" w:date="2025-09-02T09:07:00Z" w16du:dateUtc="2025-09-02T00:07:00Z">
                  <w:rPr>
                    <w:rFonts w:ascii="Cambria Math" w:hAnsi="Cambria Math"/>
                    <w:lang w:eastAsia="ja-JP"/>
                  </w:rPr>
                  <m:t>1</m:t>
                </w:del>
              </m:r>
            </m:sub>
          </m:sSub>
          <m:r>
            <w:del w:id="338" w:author="利夫 神谷" w:date="2025-09-02T09:07:00Z" w16du:dateUtc="2025-09-02T00:07:00Z">
              <m:rPr>
                <m:sty m:val="p"/>
              </m:rPr>
              <w:rPr>
                <w:rFonts w:ascii="Cambria Math" w:hAnsi="Cambria Math"/>
                <w:lang w:eastAsia="ja-JP"/>
              </w:rPr>
              <m:t>=</m:t>
            </w:del>
          </m:r>
          <m:f>
            <m:fPr>
              <m:ctrlPr>
                <w:del w:id="339" w:author="利夫 神谷" w:date="2025-09-02T09:07:00Z" w16du:dateUtc="2025-09-02T00:07:00Z">
                  <w:rPr>
                    <w:rFonts w:ascii="Cambria Math" w:hAnsi="Cambria Math"/>
                  </w:rPr>
                </w:del>
              </m:ctrlPr>
            </m:fPr>
            <m:num>
              <m:r>
                <w:del w:id="340" w:author="利夫 神谷" w:date="2025-09-02T09:07:00Z" w16du:dateUtc="2025-09-02T00:07:00Z">
                  <w:rPr>
                    <w:rFonts w:ascii="Cambria Math" w:hAnsi="Cambria Math"/>
                    <w:lang w:eastAsia="ja-JP"/>
                  </w:rPr>
                  <m:t>1</m:t>
                </w:del>
              </m:r>
            </m:num>
            <m:den>
              <m:r>
                <w:del w:id="341" w:author="利夫 神谷" w:date="2025-09-02T09:07:00Z" w16du:dateUtc="2025-09-02T00:07:00Z">
                  <w:rPr>
                    <w:rFonts w:ascii="Cambria Math" w:hAnsi="Cambria Math"/>
                    <w:lang w:eastAsia="ja-JP"/>
                  </w:rPr>
                  <m:t>2</m:t>
                </w:del>
              </m:r>
            </m:den>
          </m:f>
          <m:r>
            <w:del w:id="342" w:author="利夫 神谷" w:date="2025-09-02T09:07:00Z" w16du:dateUtc="2025-09-02T00:07:00Z">
              <w:rPr>
                <w:rFonts w:ascii="Cambria Math" w:hAnsi="Cambria Math"/>
                <w:lang w:eastAsia="ja-JP"/>
              </w:rPr>
              <m:t>m</m:t>
            </w:del>
          </m:r>
          <m:sSubSup>
            <m:sSubSupPr>
              <m:ctrlPr>
                <w:del w:id="343" w:author="利夫 神谷" w:date="2025-09-02T09:07:00Z" w16du:dateUtc="2025-09-02T00:07:00Z">
                  <w:rPr>
                    <w:rFonts w:ascii="Cambria Math" w:hAnsi="Cambria Math"/>
                  </w:rPr>
                </w:del>
              </m:ctrlPr>
            </m:sSubSupPr>
            <m:e>
              <m:r>
                <w:del w:id="344" w:author="利夫 神谷" w:date="2025-09-02T09:07:00Z" w16du:dateUtc="2025-09-02T00:07:00Z">
                  <w:rPr>
                    <w:rFonts w:ascii="Cambria Math" w:hAnsi="Cambria Math"/>
                    <w:lang w:eastAsia="ja-JP"/>
                  </w:rPr>
                  <m:t>v</m:t>
                </w:del>
              </m:r>
            </m:e>
            <m:sub>
              <m:r>
                <w:del w:id="345" w:author="利夫 神谷" w:date="2025-09-02T09:07:00Z" w16du:dateUtc="2025-09-02T00:07:00Z">
                  <w:rPr>
                    <w:rFonts w:ascii="Cambria Math" w:hAnsi="Cambria Math"/>
                    <w:lang w:eastAsia="ja-JP"/>
                  </w:rPr>
                  <m:t>2</m:t>
                </w:del>
              </m:r>
            </m:sub>
            <m:sup>
              <m:r>
                <w:del w:id="346" w:author="利夫 神谷" w:date="2025-09-02T09:07:00Z" w16du:dateUtc="2025-09-02T00:07:00Z">
                  <w:rPr>
                    <w:rFonts w:ascii="Cambria Math" w:hAnsi="Cambria Math"/>
                    <w:lang w:eastAsia="ja-JP"/>
                  </w:rPr>
                  <m:t>2</m:t>
                </w:del>
              </m:r>
            </m:sup>
          </m:sSubSup>
          <m:r>
            <w:del w:id="347" w:author="利夫 神谷" w:date="2025-09-02T09:07:00Z" w16du:dateUtc="2025-09-02T00:07:00Z">
              <m:rPr>
                <m:sty m:val="p"/>
              </m:rPr>
              <w:rPr>
                <w:rFonts w:ascii="Cambria Math" w:hAnsi="Cambria Math"/>
                <w:lang w:eastAsia="ja-JP"/>
              </w:rPr>
              <m:t>+</m:t>
            </w:del>
          </m:r>
          <m:sSub>
            <m:sSubPr>
              <m:ctrlPr>
                <w:del w:id="348" w:author="利夫 神谷" w:date="2025-09-02T09:07:00Z" w16du:dateUtc="2025-09-02T00:07:00Z">
                  <w:rPr>
                    <w:rFonts w:ascii="Cambria Math" w:hAnsi="Cambria Math"/>
                  </w:rPr>
                </w:del>
              </m:ctrlPr>
            </m:sSubPr>
            <m:e>
              <m:r>
                <w:del w:id="349" w:author="利夫 神谷" w:date="2025-09-02T09:07:00Z" w16du:dateUtc="2025-09-02T00:07:00Z">
                  <w:rPr>
                    <w:rFonts w:ascii="Cambria Math" w:hAnsi="Cambria Math"/>
                    <w:lang w:eastAsia="ja-JP"/>
                  </w:rPr>
                  <m:t>U</m:t>
                </w:del>
              </m:r>
            </m:e>
            <m:sub>
              <m:r>
                <w:del w:id="350" w:author="利夫 神谷" w:date="2025-09-02T09:07:00Z" w16du:dateUtc="2025-09-02T00:07:00Z">
                  <w:rPr>
                    <w:rFonts w:ascii="Cambria Math" w:hAnsi="Cambria Math"/>
                    <w:lang w:eastAsia="ja-JP"/>
                  </w:rPr>
                  <m:t>2</m:t>
                </w:del>
              </m:r>
            </m:sub>
          </m:sSub>
          <m:r>
            <w:del w:id="351" w:author="利夫 神谷" w:date="2025-09-02T09:07:00Z" w16du:dateUtc="2025-09-02T00:07:00Z">
              <m:rPr>
                <m:sty m:val="p"/>
              </m:rPr>
              <w:rPr>
                <w:rFonts w:ascii="Cambria Math" w:hAnsi="Cambria Math"/>
                <w:lang w:eastAsia="ja-JP"/>
              </w:rPr>
              <m:t>=</m:t>
            </w:del>
          </m:r>
          <m:sSub>
            <m:sSubPr>
              <m:ctrlPr>
                <w:del w:id="352" w:author="利夫 神谷" w:date="2025-09-02T09:07:00Z" w16du:dateUtc="2025-09-02T00:07:00Z">
                  <w:rPr>
                    <w:rFonts w:ascii="Cambria Math" w:hAnsi="Cambria Math"/>
                  </w:rPr>
                </w:del>
              </m:ctrlPr>
            </m:sSubPr>
            <m:e>
              <m:r>
                <w:del w:id="353" w:author="利夫 神谷" w:date="2025-09-02T09:07:00Z" w16du:dateUtc="2025-09-02T00:07:00Z">
                  <w:rPr>
                    <w:rFonts w:ascii="Cambria Math" w:hAnsi="Cambria Math"/>
                    <w:lang w:eastAsia="ja-JP"/>
                  </w:rPr>
                  <m:t>E</m:t>
                </w:del>
              </m:r>
            </m:e>
            <m:sub>
              <m:r>
                <w:del w:id="354" w:author="利夫 神谷" w:date="2025-09-02T09:07:00Z" w16du:dateUtc="2025-09-02T00:07:00Z">
                  <w:rPr>
                    <w:rFonts w:ascii="Cambria Math" w:hAnsi="Cambria Math"/>
                    <w:lang w:eastAsia="ja-JP"/>
                  </w:rPr>
                  <m:t>0</m:t>
                </w:del>
              </m:r>
            </m:sub>
          </m:sSub>
          <m:r>
            <w:del w:id="355" w:author="利夫 神谷" w:date="2025-09-02T09:07:00Z" w16du:dateUtc="2025-09-02T00:07:00Z">
              <w:rPr>
                <w:rFonts w:ascii="Cambria Math" w:hAnsi="Cambria Math"/>
                <w:lang w:eastAsia="ja-JP"/>
              </w:rPr>
              <m:t> </m:t>
            </w:del>
          </m:r>
          <m:r>
            <w:del w:id="356" w:author="利夫 神谷" w:date="2025-09-02T09:07:00Z" w16du:dateUtc="2025-09-02T00:07:00Z">
              <m:rPr>
                <m:sty m:val="p"/>
              </m:rPr>
              <w:rPr>
                <w:rFonts w:ascii="Cambria Math" w:hAnsi="Cambria Math"/>
                <w:lang w:eastAsia="ja-JP"/>
              </w:rPr>
              <m:t>(</m:t>
            </w:del>
          </m:r>
          <m:r>
            <w:del w:id="357" w:author="利夫 神谷" w:date="2025-09-02T09:07:00Z" w16du:dateUtc="2025-09-02T00:07:00Z">
              <m:rPr>
                <m:nor/>
              </m:rPr>
              <w:rPr>
                <w:lang w:eastAsia="ja-JP"/>
              </w:rPr>
              <m:t>一定</m:t>
            </w:del>
          </m:r>
          <m:r>
            <w:del w:id="358" w:author="利夫 神谷" w:date="2025-09-02T09:07:00Z" w16du:dateUtc="2025-09-02T00:07:00Z">
              <m:rPr>
                <m:sty m:val="p"/>
              </m:rPr>
              <w:rPr>
                <w:rFonts w:ascii="Cambria Math" w:hAnsi="Cambria Math"/>
                <w:lang w:eastAsia="ja-JP"/>
              </w:rPr>
              <m:t>)</m:t>
            </w:del>
          </m:r>
        </m:oMath>
      </m:oMathPara>
    </w:p>
    <w:p w14:paraId="78D5FB35" w14:textId="32CB8CF6" w:rsidR="00472AC5" w:rsidDel="00493EC7" w:rsidRDefault="00000000">
      <w:pPr>
        <w:pStyle w:val="FirstParagraph"/>
        <w:rPr>
          <w:del w:id="359" w:author="利夫 神谷" w:date="2025-09-02T09:07:00Z" w16du:dateUtc="2025-09-02T00:07:00Z"/>
          <w:lang w:eastAsia="ja-JP"/>
        </w:rPr>
      </w:pPr>
      <w:del w:id="360" w:author="利夫 神谷" w:date="2025-09-02T09:07:00Z" w16du:dateUtc="2025-09-02T00:07:00Z">
        <w:r w:rsidDel="00493EC7">
          <w:rPr>
            <w:rFonts w:hint="eastAsia"/>
            <w:lang w:eastAsia="ja-JP"/>
          </w:rPr>
          <w:delText>この式は、</w:delText>
        </w:r>
        <w:r w:rsidDel="00493EC7">
          <w:rPr>
            <w:rFonts w:hint="eastAsia"/>
            <w:b/>
            <w:bCs/>
            <w:lang w:eastAsia="ja-JP"/>
          </w:rPr>
          <w:delText>力学的エネルギー保存則</w:delText>
        </w:r>
        <w:r w:rsidDel="00493EC7">
          <w:rPr>
            <w:rFonts w:hint="eastAsia"/>
            <w:lang w:eastAsia="ja-JP"/>
          </w:rPr>
          <w:delText>として知られています。この式の第一項</w:delText>
        </w:r>
        <w:r w:rsidDel="00493EC7">
          <w:rPr>
            <w:lang w:eastAsia="ja-JP"/>
          </w:rPr>
          <w:delText xml:space="preserve"> </w:delText>
        </w:r>
      </w:del>
      <m:oMath>
        <m:f>
          <m:fPr>
            <m:ctrlPr>
              <w:del w:id="361" w:author="利夫 神谷" w:date="2025-09-02T09:07:00Z" w16du:dateUtc="2025-09-02T00:07:00Z">
                <w:rPr>
                  <w:rFonts w:ascii="Cambria Math" w:hAnsi="Cambria Math"/>
                </w:rPr>
              </w:del>
            </m:ctrlPr>
          </m:fPr>
          <m:num>
            <m:r>
              <w:del w:id="362" w:author="利夫 神谷" w:date="2025-09-02T09:07:00Z" w16du:dateUtc="2025-09-02T00:07:00Z">
                <w:rPr>
                  <w:rFonts w:ascii="Cambria Math" w:hAnsi="Cambria Math"/>
                  <w:lang w:eastAsia="ja-JP"/>
                </w:rPr>
                <m:t>1</m:t>
              </w:del>
            </m:r>
          </m:num>
          <m:den>
            <m:r>
              <w:del w:id="363" w:author="利夫 神谷" w:date="2025-09-02T09:07:00Z" w16du:dateUtc="2025-09-02T00:07:00Z">
                <w:rPr>
                  <w:rFonts w:ascii="Cambria Math" w:hAnsi="Cambria Math"/>
                  <w:lang w:eastAsia="ja-JP"/>
                </w:rPr>
                <m:t>2</m:t>
              </w:del>
            </m:r>
          </m:den>
        </m:f>
        <m:r>
          <w:del w:id="364" w:author="利夫 神谷" w:date="2025-09-02T09:07:00Z" w16du:dateUtc="2025-09-02T00:07:00Z">
            <w:rPr>
              <w:rFonts w:ascii="Cambria Math" w:hAnsi="Cambria Math"/>
              <w:lang w:eastAsia="ja-JP"/>
            </w:rPr>
            <m:t>m</m:t>
          </w:del>
        </m:r>
        <m:sSup>
          <m:sSupPr>
            <m:ctrlPr>
              <w:del w:id="365" w:author="利夫 神谷" w:date="2025-09-02T09:07:00Z" w16du:dateUtc="2025-09-02T00:07:00Z">
                <w:rPr>
                  <w:rFonts w:ascii="Cambria Math" w:hAnsi="Cambria Math"/>
                </w:rPr>
              </w:del>
            </m:ctrlPr>
          </m:sSupPr>
          <m:e>
            <m:r>
              <w:del w:id="366" w:author="利夫 神谷" w:date="2025-09-02T09:07:00Z" w16du:dateUtc="2025-09-02T00:07:00Z">
                <w:rPr>
                  <w:rFonts w:ascii="Cambria Math" w:hAnsi="Cambria Math"/>
                  <w:lang w:eastAsia="ja-JP"/>
                </w:rPr>
                <m:t>v</m:t>
              </w:del>
            </m:r>
          </m:e>
          <m:sup>
            <m:r>
              <w:del w:id="367" w:author="利夫 神谷" w:date="2025-09-02T09:07:00Z" w16du:dateUtc="2025-09-02T00:07:00Z">
                <w:rPr>
                  <w:rFonts w:ascii="Cambria Math" w:hAnsi="Cambria Math"/>
                  <w:lang w:eastAsia="ja-JP"/>
                </w:rPr>
                <m:t>2</m:t>
              </w:del>
            </m:r>
          </m:sup>
        </m:sSup>
      </m:oMath>
      <w:del w:id="368" w:author="利夫 神谷" w:date="2025-09-02T09:07:00Z" w16du:dateUtc="2025-09-02T00:07:00Z">
        <w:r w:rsidDel="00493EC7">
          <w:rPr>
            <w:lang w:eastAsia="ja-JP"/>
          </w:rPr>
          <w:delText xml:space="preserve"> </w:delText>
        </w:r>
        <w:r w:rsidDel="00493EC7">
          <w:rPr>
            <w:lang w:eastAsia="ja-JP"/>
          </w:rPr>
          <w:delText>を</w:delText>
        </w:r>
        <w:r w:rsidDel="00493EC7">
          <w:rPr>
            <w:rFonts w:hint="eastAsia"/>
            <w:b/>
            <w:bCs/>
            <w:lang w:eastAsia="ja-JP"/>
          </w:rPr>
          <w:delText>運動エネルギー</w:delText>
        </w:r>
        <w:r w:rsidDel="00493EC7">
          <w:rPr>
            <w:rFonts w:hint="eastAsia"/>
            <w:lang w:eastAsia="ja-JP"/>
          </w:rPr>
          <w:delText>と定義し、第二項</w:delText>
        </w:r>
        <w:r w:rsidDel="00493EC7">
          <w:rPr>
            <w:lang w:eastAsia="ja-JP"/>
          </w:rPr>
          <w:delText xml:space="preserve"> </w:delText>
        </w:r>
      </w:del>
      <m:oMath>
        <m:r>
          <w:del w:id="369" w:author="利夫 神谷" w:date="2025-09-02T09:07:00Z" w16du:dateUtc="2025-09-02T00:07:00Z">
            <w:rPr>
              <w:rFonts w:ascii="Cambria Math" w:hAnsi="Cambria Math"/>
              <w:lang w:eastAsia="ja-JP"/>
            </w:rPr>
            <m:t>U</m:t>
          </w:del>
        </m:r>
      </m:oMath>
      <w:del w:id="370" w:author="利夫 神谷" w:date="2025-09-02T09:07:00Z" w16du:dateUtc="2025-09-02T00:07:00Z">
        <w:r w:rsidDel="00493EC7">
          <w:rPr>
            <w:lang w:eastAsia="ja-JP"/>
          </w:rPr>
          <w:delText xml:space="preserve"> </w:delText>
        </w:r>
        <w:r w:rsidDel="00493EC7">
          <w:rPr>
            <w:lang w:eastAsia="ja-JP"/>
          </w:rPr>
          <w:delText>を</w:delText>
        </w:r>
        <w:r w:rsidDel="00493EC7">
          <w:rPr>
            <w:b/>
            <w:bCs/>
            <w:lang w:eastAsia="ja-JP"/>
          </w:rPr>
          <w:delText>ポテンシャルエネルギー</w:delText>
        </w:r>
        <w:r w:rsidDel="00493EC7">
          <w:rPr>
            <w:rFonts w:hint="eastAsia"/>
            <w:lang w:eastAsia="ja-JP"/>
          </w:rPr>
          <w:delText>と定義することによって、ニュートンの運動方程式から直接導かれる保存量（力学的エネルギー）が、運動と位置に関するエネルギーの和として解釈されるわけです。</w:delText>
        </w:r>
      </w:del>
    </w:p>
    <w:p w14:paraId="441315BE" w14:textId="5D037217" w:rsidR="00472AC5" w:rsidDel="00493EC7" w:rsidRDefault="00000000">
      <w:pPr>
        <w:pStyle w:val="a0"/>
        <w:rPr>
          <w:del w:id="371" w:author="利夫 神谷" w:date="2025-09-02T09:07:00Z" w16du:dateUtc="2025-09-02T00:07:00Z"/>
          <w:lang w:eastAsia="ja-JP"/>
        </w:rPr>
      </w:pPr>
      <w:del w:id="372" w:author="利夫 神谷" w:date="2025-09-02T09:07:00Z" w16du:dateUtc="2025-09-02T00:07:00Z">
        <w:r w:rsidDel="00493EC7">
          <w:rPr>
            <w:rFonts w:hint="eastAsia"/>
            <w:b/>
            <w:bCs/>
            <w:lang w:eastAsia="ja-JP"/>
          </w:rPr>
          <w:delText>補足</w:delText>
        </w:r>
        <w:r w:rsidDel="00493EC7">
          <w:rPr>
            <w:rFonts w:hint="eastAsia"/>
            <w:b/>
            <w:bCs/>
            <w:lang w:eastAsia="ja-JP"/>
          </w:rPr>
          <w:delText>:</w:delText>
        </w:r>
        <w:r w:rsidDel="00493EC7">
          <w:rPr>
            <w:lang w:eastAsia="ja-JP"/>
          </w:rPr>
          <w:delText xml:space="preserve"> </w:delText>
        </w:r>
        <w:r w:rsidDel="00493EC7">
          <w:rPr>
            <w:rFonts w:hint="eastAsia"/>
            <w:lang w:eastAsia="ja-JP"/>
          </w:rPr>
          <w:delText>大学</w:delText>
        </w:r>
        <w:r w:rsidDel="00493EC7">
          <w:rPr>
            <w:rFonts w:hint="eastAsia"/>
            <w:lang w:eastAsia="ja-JP"/>
          </w:rPr>
          <w:delText>1</w:delText>
        </w:r>
        <w:r w:rsidDel="00493EC7">
          <w:rPr>
            <w:rFonts w:hint="eastAsia"/>
            <w:lang w:eastAsia="ja-JP"/>
          </w:rPr>
          <w:delText>年生の物理で学ぶ内容ですが、重要なのは、全エネルギー保存則はニュートンの運動方程式から一意的に導かれますが、そのエネルギーを「運動エネルギー」と「ポテンシャルエネルギー」にどのように分割するかは、自明なことではないということです。それは物理学コミュニティにおける妥当性判断とコンセンサスによって確立されてきました。例えば、光子には運動量がありますが、電磁場のエネルギーを運動エネルギーと呼ぶことは通常ありません。場の理論では、「運動エネルギー」という概念は粒子の運動という特定の状況以外では、必ずしも明確に分離できるわけではないのです。このように、私たちが当たり前のように使っている概念が、実はどのような「定義」や「仮定」に基づいて成り立っているのかを立ち止まって考えることは、物理学を深く理解する上で非常に重要です。</w:delText>
        </w:r>
      </w:del>
    </w:p>
    <w:p w14:paraId="2B35ECAC" w14:textId="6D849FFC" w:rsidR="00472AC5" w:rsidDel="00493EC7" w:rsidRDefault="00000000">
      <w:pPr>
        <w:pStyle w:val="2"/>
        <w:rPr>
          <w:del w:id="373" w:author="利夫 神谷" w:date="2025-09-02T09:07:00Z" w16du:dateUtc="2025-09-02T00:07:00Z"/>
          <w:lang w:eastAsia="ja-JP"/>
        </w:rPr>
      </w:pPr>
      <w:bookmarkStart w:id="374" w:name="今日の課題ラグランジュの未定乗数法"/>
      <w:bookmarkEnd w:id="2"/>
      <w:bookmarkEnd w:id="121"/>
      <w:bookmarkEnd w:id="126"/>
      <w:del w:id="375" w:author="利夫 神谷" w:date="2025-09-02T09:07:00Z" w16du:dateUtc="2025-09-02T00:07:00Z">
        <w:r w:rsidDel="00493EC7">
          <w:rPr>
            <w:lang w:eastAsia="ja-JP"/>
          </w:rPr>
          <w:delText xml:space="preserve">2. </w:delText>
        </w:r>
        <w:r w:rsidDel="00493EC7">
          <w:rPr>
            <w:rFonts w:hint="eastAsia"/>
            <w:lang w:eastAsia="ja-JP"/>
          </w:rPr>
          <w:delText>今日の課題：ラグランジュの未定乗数法</w:delText>
        </w:r>
      </w:del>
    </w:p>
    <w:p w14:paraId="4EC5435F" w14:textId="0D2D0435" w:rsidR="00472AC5" w:rsidDel="00493EC7" w:rsidRDefault="00000000">
      <w:pPr>
        <w:pStyle w:val="FirstParagraph"/>
        <w:rPr>
          <w:del w:id="376" w:author="利夫 神谷" w:date="2025-09-02T09:07:00Z" w16du:dateUtc="2025-09-02T00:07:00Z"/>
          <w:lang w:eastAsia="ja-JP"/>
        </w:rPr>
      </w:pPr>
      <w:del w:id="377" w:author="利夫 神谷" w:date="2025-09-02T09:07:00Z" w16du:dateUtc="2025-09-02T00:07:00Z">
        <w:r w:rsidDel="00493EC7">
          <w:rPr>
            <w:rFonts w:hint="eastAsia"/>
            <w:lang w:eastAsia="ja-JP"/>
          </w:rPr>
          <w:delText>それでは、今日の課題に移りましょう。今日の講義では、ボルツマン分布を導出する際に、確率が最大になる配置を求めるために「ラグランジュの未定乗数法」という数学的手法を使います。この未定乗数法は非常に強力ですが、なぜそれが成立するのか、教科書ではあまり詳細に説明されていません。</w:delText>
        </w:r>
      </w:del>
    </w:p>
    <w:p w14:paraId="00B678E5" w14:textId="45BBF572" w:rsidR="00472AC5" w:rsidDel="00493EC7" w:rsidRDefault="00000000">
      <w:pPr>
        <w:pStyle w:val="a0"/>
        <w:rPr>
          <w:del w:id="378" w:author="利夫 神谷" w:date="2025-09-02T09:07:00Z" w16du:dateUtc="2025-09-02T00:07:00Z"/>
          <w:lang w:eastAsia="ja-JP"/>
        </w:rPr>
      </w:pPr>
      <w:del w:id="379" w:author="利夫 神谷" w:date="2025-09-02T09:07:00Z" w16du:dateUtc="2025-09-02T00:07:00Z">
        <w:r w:rsidDel="00493EC7">
          <w:rPr>
            <w:rFonts w:hint="eastAsia"/>
            <w:b/>
            <w:bCs/>
            <w:lang w:eastAsia="ja-JP"/>
          </w:rPr>
          <w:delText>課題</w:delText>
        </w:r>
        <w:r w:rsidDel="00493EC7">
          <w:rPr>
            <w:rFonts w:hint="eastAsia"/>
            <w:b/>
            <w:bCs/>
            <w:lang w:eastAsia="ja-JP"/>
          </w:rPr>
          <w:delText>:</w:delText>
        </w:r>
        <w:r w:rsidDel="00493EC7">
          <w:rPr>
            <w:lang w:eastAsia="ja-JP"/>
          </w:rPr>
          <w:delText xml:space="preserve"> </w:delText>
        </w:r>
        <w:r w:rsidDel="00493EC7">
          <w:rPr>
            <w:rFonts w:hint="eastAsia"/>
            <w:lang w:eastAsia="ja-JP"/>
          </w:rPr>
          <w:delText>ラグランジュの未定乗数法について調べ、その成立原理を数行程度で説明してください。厳密な数学的証明は不要ですが、その本質を理解していることを示してください。</w:delText>
        </w:r>
      </w:del>
    </w:p>
    <w:p w14:paraId="73489373" w14:textId="3DB05226" w:rsidR="00472AC5" w:rsidDel="00493EC7" w:rsidRDefault="00000000">
      <w:pPr>
        <w:pStyle w:val="a0"/>
        <w:rPr>
          <w:del w:id="380" w:author="利夫 神谷" w:date="2025-09-02T09:07:00Z" w16du:dateUtc="2025-09-02T00:07:00Z"/>
          <w:lang w:eastAsia="ja-JP"/>
        </w:rPr>
      </w:pPr>
      <w:del w:id="381" w:author="利夫 神谷" w:date="2025-09-02T09:07:00Z" w16du:dateUtc="2025-09-02T00:07:00Z">
        <w:r w:rsidDel="00493EC7">
          <w:rPr>
            <w:rFonts w:hint="eastAsia"/>
            <w:b/>
            <w:bCs/>
            <w:lang w:eastAsia="ja-JP"/>
          </w:rPr>
          <w:delText>提出期限</w:delText>
        </w:r>
        <w:r w:rsidDel="00493EC7">
          <w:rPr>
            <w:rFonts w:hint="eastAsia"/>
            <w:b/>
            <w:bCs/>
            <w:lang w:eastAsia="ja-JP"/>
          </w:rPr>
          <w:delText>:</w:delText>
        </w:r>
        <w:r w:rsidDel="00493EC7">
          <w:rPr>
            <w:lang w:eastAsia="ja-JP"/>
          </w:rPr>
          <w:delText xml:space="preserve"> </w:delText>
        </w:r>
        <w:r w:rsidDel="00493EC7">
          <w:rPr>
            <w:rFonts w:hint="eastAsia"/>
            <w:lang w:eastAsia="ja-JP"/>
          </w:rPr>
          <w:delText>10</w:delText>
        </w:r>
        <w:r w:rsidDel="00493EC7">
          <w:rPr>
            <w:rFonts w:hint="eastAsia"/>
            <w:lang w:eastAsia="ja-JP"/>
          </w:rPr>
          <w:delText>月</w:delText>
        </w:r>
        <w:r w:rsidDel="00493EC7">
          <w:rPr>
            <w:rFonts w:hint="eastAsia"/>
            <w:lang w:eastAsia="ja-JP"/>
          </w:rPr>
          <w:delText>12</w:delText>
        </w:r>
        <w:r w:rsidDel="00493EC7">
          <w:rPr>
            <w:rFonts w:hint="eastAsia"/>
            <w:lang w:eastAsia="ja-JP"/>
          </w:rPr>
          <w:delText>日</w:delText>
        </w:r>
        <w:r w:rsidDel="00493EC7">
          <w:rPr>
            <w:rFonts w:hint="eastAsia"/>
            <w:lang w:eastAsia="ja-JP"/>
          </w:rPr>
          <w:delText>(</w:delText>
        </w:r>
        <w:r w:rsidDel="00493EC7">
          <w:rPr>
            <w:rFonts w:hint="eastAsia"/>
            <w:lang w:eastAsia="ja-JP"/>
          </w:rPr>
          <w:delText>水</w:delText>
        </w:r>
        <w:r w:rsidDel="00493EC7">
          <w:rPr>
            <w:rFonts w:hint="eastAsia"/>
            <w:lang w:eastAsia="ja-JP"/>
          </w:rPr>
          <w:delText>)</w:delText>
        </w:r>
        <w:r w:rsidDel="00493EC7">
          <w:rPr>
            <w:lang w:eastAsia="ja-JP"/>
          </w:rPr>
          <w:delText xml:space="preserve"> 23:59:59 </w:delText>
        </w:r>
        <w:r w:rsidDel="00493EC7">
          <w:rPr>
            <w:rFonts w:hint="eastAsia"/>
            <w:lang w:eastAsia="ja-JP"/>
          </w:rPr>
          <w:delText>(T2SCHOLAR</w:delText>
        </w:r>
        <w:r w:rsidDel="00493EC7">
          <w:rPr>
            <w:rFonts w:hint="eastAsia"/>
            <w:lang w:eastAsia="ja-JP"/>
          </w:rPr>
          <w:delText>にて提出</w:delText>
        </w:r>
        <w:r w:rsidDel="00493EC7">
          <w:rPr>
            <w:rFonts w:hint="eastAsia"/>
            <w:lang w:eastAsia="ja-JP"/>
          </w:rPr>
          <w:delText>)</w:delText>
        </w:r>
      </w:del>
    </w:p>
    <w:p w14:paraId="424D8DB4" w14:textId="77777777" w:rsidR="00472AC5" w:rsidRDefault="00000000">
      <w:pPr>
        <w:pStyle w:val="2"/>
        <w:rPr>
          <w:lang w:eastAsia="ja-JP"/>
        </w:rPr>
      </w:pPr>
      <w:bookmarkStart w:id="382" w:name="古典統計力学の基礎"/>
      <w:bookmarkEnd w:id="374"/>
      <w:r>
        <w:rPr>
          <w:lang w:eastAsia="ja-JP"/>
        </w:rPr>
        <w:t xml:space="preserve">3. </w:t>
      </w:r>
      <w:r>
        <w:rPr>
          <w:rFonts w:hint="eastAsia"/>
          <w:lang w:eastAsia="ja-JP"/>
        </w:rPr>
        <w:t>古典統計力学の基礎</w:t>
      </w:r>
    </w:p>
    <w:p w14:paraId="3441F933" w14:textId="77777777" w:rsidR="00472AC5" w:rsidRDefault="00000000">
      <w:pPr>
        <w:pStyle w:val="FirstParagraph"/>
        <w:rPr>
          <w:lang w:eastAsia="ja-JP"/>
        </w:rPr>
      </w:pPr>
      <w:r>
        <w:rPr>
          <w:rFonts w:hint="eastAsia"/>
          <w:lang w:eastAsia="ja-JP"/>
        </w:rPr>
        <w:t>ここから、古典統計力学の基礎について、より一般的な観点から議論を進めていきましょう。任意のポテンシャル中を運動する理想気体分子の従う統計分布関数を、統計論的な手法で導出することを目指します。</w:t>
      </w:r>
    </w:p>
    <w:p w14:paraId="6201E5F4" w14:textId="77777777" w:rsidR="00472AC5" w:rsidRDefault="00000000">
      <w:pPr>
        <w:pStyle w:val="3"/>
        <w:rPr>
          <w:lang w:eastAsia="ja-JP"/>
        </w:rPr>
      </w:pPr>
      <w:bookmarkStart w:id="383" w:name="系の条件設定"/>
      <w:r>
        <w:rPr>
          <w:lang w:eastAsia="ja-JP"/>
        </w:rPr>
        <w:lastRenderedPageBreak/>
        <w:t xml:space="preserve">3.1 </w:t>
      </w:r>
      <w:r>
        <w:rPr>
          <w:rFonts w:hint="eastAsia"/>
          <w:lang w:eastAsia="ja-JP"/>
        </w:rPr>
        <w:t>系の条件設定</w:t>
      </w:r>
    </w:p>
    <w:p w14:paraId="73E9E7C2" w14:textId="77777777" w:rsidR="00493EC7" w:rsidRDefault="00000000">
      <w:pPr>
        <w:pStyle w:val="FirstParagraph"/>
        <w:rPr>
          <w:ins w:id="384" w:author="利夫 神谷" w:date="2025-09-02T09:08:00Z" w16du:dateUtc="2025-09-02T00:08:00Z"/>
          <w:lang w:eastAsia="ja-JP"/>
        </w:rPr>
      </w:pPr>
      <w:r>
        <w:rPr>
          <w:rFonts w:hint="eastAsia"/>
          <w:lang w:eastAsia="ja-JP"/>
        </w:rPr>
        <w:t>まず、解析対象とする系の条件を明確にしておきます。</w:t>
      </w:r>
      <w:r>
        <w:rPr>
          <w:lang w:eastAsia="ja-JP"/>
        </w:rPr>
        <w:t xml:space="preserve"> </w:t>
      </w:r>
    </w:p>
    <w:p w14:paraId="665AC969" w14:textId="77777777" w:rsidR="00493EC7" w:rsidRDefault="00000000">
      <w:pPr>
        <w:pStyle w:val="FirstParagraph"/>
        <w:rPr>
          <w:ins w:id="385" w:author="利夫 神谷" w:date="2025-09-02T09:08:00Z" w16du:dateUtc="2025-09-02T00:08:00Z"/>
          <w:lang w:eastAsia="ja-JP"/>
        </w:rPr>
      </w:pPr>
      <w:r>
        <w:rPr>
          <w:lang w:eastAsia="ja-JP"/>
        </w:rPr>
        <w:t xml:space="preserve">* </w:t>
      </w:r>
      <w:r>
        <w:rPr>
          <w:rFonts w:hint="eastAsia"/>
          <w:b/>
          <w:bCs/>
          <w:lang w:eastAsia="ja-JP"/>
        </w:rPr>
        <w:t>粒子数</w:t>
      </w:r>
      <w:r>
        <w:rPr>
          <w:b/>
          <w:bCs/>
          <w:lang w:eastAsia="ja-JP"/>
        </w:rPr>
        <w:t xml:space="preserve"> </w:t>
      </w:r>
      <m:oMath>
        <m:r>
          <w:rPr>
            <w:rFonts w:ascii="Cambria Math" w:hAnsi="Cambria Math"/>
            <w:lang w:eastAsia="ja-JP"/>
          </w:rPr>
          <m:t>N</m:t>
        </m:r>
      </m:oMath>
      <w:r>
        <w:rPr>
          <w:lang w:eastAsia="ja-JP"/>
        </w:rPr>
        <w:t xml:space="preserve">: </w:t>
      </w:r>
      <m:oMath>
        <m:r>
          <w:rPr>
            <w:rFonts w:ascii="Cambria Math" w:hAnsi="Cambria Math"/>
            <w:lang w:eastAsia="ja-JP"/>
          </w:rPr>
          <m:t>N</m:t>
        </m:r>
      </m:oMath>
      <w:r>
        <w:rPr>
          <w:lang w:eastAsia="ja-JP"/>
        </w:rPr>
        <w:t xml:space="preserve"> </w:t>
      </w:r>
      <w:r>
        <w:rPr>
          <w:rFonts w:hint="eastAsia"/>
          <w:lang w:eastAsia="ja-JP"/>
        </w:rPr>
        <w:t>個の分子が存在します。</w:t>
      </w:r>
      <w:r>
        <w:rPr>
          <w:lang w:eastAsia="ja-JP"/>
        </w:rPr>
        <w:t xml:space="preserve"> </w:t>
      </w:r>
    </w:p>
    <w:p w14:paraId="5E014997" w14:textId="77777777" w:rsidR="00493EC7" w:rsidRDefault="00000000">
      <w:pPr>
        <w:pStyle w:val="FirstParagraph"/>
        <w:rPr>
          <w:ins w:id="386" w:author="利夫 神谷" w:date="2025-09-02T09:08:00Z" w16du:dateUtc="2025-09-02T00:08:00Z"/>
          <w:lang w:eastAsia="ja-JP"/>
        </w:rPr>
      </w:pPr>
      <w:r>
        <w:rPr>
          <w:lang w:eastAsia="ja-JP"/>
        </w:rPr>
        <w:t xml:space="preserve">* </w:t>
      </w:r>
      <w:r>
        <w:rPr>
          <w:rFonts w:hint="eastAsia"/>
          <w:b/>
          <w:bCs/>
          <w:lang w:eastAsia="ja-JP"/>
        </w:rPr>
        <w:t>体積</w:t>
      </w:r>
      <w:r>
        <w:rPr>
          <w:b/>
          <w:bCs/>
          <w:lang w:eastAsia="ja-JP"/>
        </w:rPr>
        <w:t xml:space="preserve"> </w:t>
      </w:r>
      <m:oMath>
        <m:r>
          <w:rPr>
            <w:rFonts w:ascii="Cambria Math" w:hAnsi="Cambria Math"/>
            <w:lang w:eastAsia="ja-JP"/>
          </w:rPr>
          <m:t>V</m:t>
        </m:r>
      </m:oMath>
      <w:r>
        <w:rPr>
          <w:lang w:eastAsia="ja-JP"/>
        </w:rPr>
        <w:t xml:space="preserve">: </w:t>
      </w:r>
      <w:r>
        <w:rPr>
          <w:rFonts w:hint="eastAsia"/>
          <w:lang w:eastAsia="ja-JP"/>
        </w:rPr>
        <w:t>分子たちは体積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の箱の中に閉じ込められているとします。</w:t>
      </w:r>
      <w:r>
        <w:rPr>
          <w:lang w:eastAsia="ja-JP"/>
        </w:rPr>
        <w:t xml:space="preserve"> </w:t>
      </w:r>
    </w:p>
    <w:p w14:paraId="425DC8F7" w14:textId="77777777" w:rsidR="00493EC7" w:rsidRDefault="00000000">
      <w:pPr>
        <w:pStyle w:val="FirstParagraph"/>
        <w:rPr>
          <w:ins w:id="387" w:author="利夫 神谷" w:date="2025-09-02T09:08:00Z" w16du:dateUtc="2025-09-02T00:08:00Z"/>
          <w:lang w:eastAsia="ja-JP"/>
        </w:rPr>
      </w:pPr>
      <w:r>
        <w:rPr>
          <w:lang w:eastAsia="ja-JP"/>
        </w:rPr>
        <w:t xml:space="preserve">* </w:t>
      </w:r>
      <w:r>
        <w:rPr>
          <w:b/>
          <w:bCs/>
          <w:lang w:eastAsia="ja-JP"/>
        </w:rPr>
        <w:t>ポテンシャル</w:t>
      </w:r>
      <w:r>
        <w:rPr>
          <w:b/>
          <w:bCs/>
          <w:lang w:eastAsia="ja-JP"/>
        </w:rPr>
        <w:t xml:space="preserve"> </w:t>
      </w:r>
      <m:oMath>
        <m:r>
          <w:rPr>
            <w:rFonts w:ascii="Cambria Math" w:hAnsi="Cambria Math"/>
            <w:lang w:eastAsia="ja-JP"/>
          </w:rPr>
          <m:t>U</m:t>
        </m:r>
        <m:r>
          <m:rPr>
            <m:sty m:val="p"/>
          </m:rPr>
          <w:rPr>
            <w:rFonts w:ascii="Cambria Math" w:hAnsi="Cambria Math"/>
            <w:lang w:eastAsia="ja-JP"/>
          </w:rPr>
          <m:t>(</m:t>
        </m:r>
        <m:acc>
          <m:accPr>
            <m:chr m:val="⃗"/>
            <m:ctrlPr>
              <w:rPr>
                <w:rFonts w:ascii="Cambria Math" w:hAnsi="Cambria Math"/>
              </w:rPr>
            </m:ctrlPr>
          </m:accPr>
          <m:e>
            <m:r>
              <w:rPr>
                <w:rFonts w:ascii="Cambria Math" w:hAnsi="Cambria Math"/>
                <w:lang w:eastAsia="ja-JP"/>
              </w:rPr>
              <m:t>r</m:t>
            </m:r>
          </m:e>
        </m:acc>
        <m:r>
          <m:rPr>
            <m:sty m:val="p"/>
          </m:rPr>
          <w:rPr>
            <w:rFonts w:ascii="Cambria Math" w:hAnsi="Cambria Math"/>
            <w:lang w:eastAsia="ja-JP"/>
          </w:rPr>
          <m:t>)</m:t>
        </m:r>
      </m:oMath>
      <w:r>
        <w:rPr>
          <w:lang w:eastAsia="ja-JP"/>
        </w:rPr>
        <w:t xml:space="preserve">: </w:t>
      </w:r>
      <w:r>
        <w:rPr>
          <w:rFonts w:hint="eastAsia"/>
          <w:lang w:eastAsia="ja-JP"/>
        </w:rPr>
        <w:t>箱の中には一様ではないポテンシャル</w:t>
      </w:r>
      <w:r>
        <w:rPr>
          <w:lang w:eastAsia="ja-JP"/>
        </w:rPr>
        <w:t xml:space="preserve"> </w:t>
      </w:r>
      <m:oMath>
        <m:r>
          <w:rPr>
            <w:rFonts w:ascii="Cambria Math" w:hAnsi="Cambria Math"/>
            <w:lang w:eastAsia="ja-JP"/>
          </w:rPr>
          <m:t>U</m:t>
        </m:r>
        <m:r>
          <m:rPr>
            <m:sty m:val="p"/>
          </m:rPr>
          <w:rPr>
            <w:rFonts w:ascii="Cambria Math" w:hAnsi="Cambria Math"/>
            <w:lang w:eastAsia="ja-JP"/>
          </w:rPr>
          <m:t>(</m:t>
        </m:r>
        <m:acc>
          <m:accPr>
            <m:chr m:val="⃗"/>
            <m:ctrlPr>
              <w:rPr>
                <w:rFonts w:ascii="Cambria Math" w:hAnsi="Cambria Math"/>
              </w:rPr>
            </m:ctrlPr>
          </m:accPr>
          <m:e>
            <m:r>
              <w:rPr>
                <w:rFonts w:ascii="Cambria Math" w:hAnsi="Cambria Math"/>
                <w:lang w:eastAsia="ja-JP"/>
              </w:rPr>
              <m:t>r</m:t>
            </m:r>
          </m:e>
        </m:acc>
        <m:r>
          <m:rPr>
            <m:sty m:val="p"/>
          </m:rPr>
          <w:rPr>
            <w:rFonts w:ascii="Cambria Math" w:hAnsi="Cambria Math"/>
            <w:lang w:eastAsia="ja-JP"/>
          </w:rPr>
          <m:t>)</m:t>
        </m:r>
      </m:oMath>
      <w:r>
        <w:rPr>
          <w:lang w:eastAsia="ja-JP"/>
        </w:rPr>
        <w:t xml:space="preserve"> </w:t>
      </w:r>
      <w:r>
        <w:rPr>
          <w:rFonts w:hint="eastAsia"/>
          <w:lang w:eastAsia="ja-JP"/>
        </w:rPr>
        <w:t>が存在しても構いません。</w:t>
      </w:r>
      <w:r>
        <w:rPr>
          <w:lang w:eastAsia="ja-JP"/>
        </w:rPr>
        <w:t xml:space="preserve"> </w:t>
      </w:r>
    </w:p>
    <w:p w14:paraId="7DDFA5F7" w14:textId="08A87A05" w:rsidR="00472AC5" w:rsidRDefault="00000000">
      <w:pPr>
        <w:pStyle w:val="FirstParagraph"/>
        <w:rPr>
          <w:lang w:eastAsia="ja-JP"/>
        </w:rPr>
      </w:pPr>
      <w:r>
        <w:rPr>
          <w:lang w:eastAsia="ja-JP"/>
        </w:rPr>
        <w:t xml:space="preserve">* </w:t>
      </w:r>
      <w:r>
        <w:rPr>
          <w:rFonts w:hint="eastAsia"/>
          <w:b/>
          <w:bCs/>
          <w:lang w:eastAsia="ja-JP"/>
        </w:rPr>
        <w:t>理想気体</w:t>
      </w:r>
      <w:r>
        <w:rPr>
          <w:lang w:eastAsia="ja-JP"/>
        </w:rPr>
        <w:t xml:space="preserve">: </w:t>
      </w:r>
      <w:r>
        <w:rPr>
          <w:rFonts w:hint="eastAsia"/>
          <w:lang w:eastAsia="ja-JP"/>
        </w:rPr>
        <w:t>分子間の相互作用は無視します。これは、系の全エネルギーが個々の分子のエネルギーの単純な和で表されることを意味します。</w:t>
      </w:r>
    </w:p>
    <w:p w14:paraId="07EEFD41" w14:textId="77777777" w:rsidR="00472AC5" w:rsidRDefault="00000000">
      <w:pPr>
        <w:pStyle w:val="a0"/>
      </w:pPr>
      <m:oMathPara>
        <m:oMathParaPr>
          <m:jc m:val="center"/>
        </m:oMathParaPr>
        <m:oMath>
          <m:r>
            <w:rPr>
              <w:rFonts w:ascii="Cambria Math" w:hAnsi="Cambria Math"/>
            </w:rPr>
            <m:t>E</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m:t>
              </m:r>
              <m:r>
                <w:rPr>
                  <w:rFonts w:ascii="Cambria Math" w:hAnsi="Cambria Math"/>
                </w:rPr>
                <m:t>1</m:t>
              </m:r>
            </m:sub>
            <m:sup>
              <m:r>
                <w:rPr>
                  <w:rFonts w:ascii="Cambria Math" w:hAnsi="Cambria Math"/>
                </w:rPr>
                <m:t>N</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r>
                    <m:rPr>
                      <m:sty m:val="p"/>
                    </m:rPr>
                    <w:rPr>
                      <w:rFonts w:ascii="Cambria Math" w:hAnsi="Cambria Math"/>
                    </w:rPr>
                    <m:t>)</m:t>
                  </m:r>
                </m:sup>
              </m:sSup>
            </m:e>
          </m:nary>
        </m:oMath>
      </m:oMathPara>
    </w:p>
    <w:p w14:paraId="454FEAFE" w14:textId="77777777" w:rsidR="00493EC7" w:rsidRDefault="00000000">
      <w:pPr>
        <w:pStyle w:val="FirstParagraph"/>
        <w:rPr>
          <w:ins w:id="388" w:author="利夫 神谷" w:date="2025-09-02T09:08:00Z" w16du:dateUtc="2025-09-02T00:08:00Z"/>
          <w:lang w:eastAsia="ja-JP"/>
        </w:rPr>
      </w:pPr>
      <w:r>
        <w:rPr>
          <w:lang w:eastAsia="ja-JP"/>
        </w:rPr>
        <w:t>ここで</w:t>
      </w:r>
      <w:r>
        <w:rPr>
          <w:lang w:eastAsia="ja-JP"/>
        </w:rPr>
        <w:t xml:space="preserve"> </w:t>
      </w:r>
      <m:oMath>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p>
      </m:oMath>
      <w:r>
        <w:rPr>
          <w:lang w:eastAsia="ja-JP"/>
        </w:rPr>
        <w:t xml:space="preserve"> </w:t>
      </w:r>
      <w:r>
        <w:rPr>
          <w:lang w:eastAsia="ja-JP"/>
        </w:rPr>
        <w:t>は</w:t>
      </w:r>
      <w:r>
        <w:rPr>
          <w:lang w:eastAsia="ja-JP"/>
        </w:rPr>
        <w:t xml:space="preserve"> </w:t>
      </w:r>
      <m:oMath>
        <m:r>
          <w:rPr>
            <w:rFonts w:ascii="Cambria Math" w:hAnsi="Cambria Math"/>
            <w:lang w:eastAsia="ja-JP"/>
          </w:rPr>
          <m:t>j</m:t>
        </m:r>
      </m:oMath>
      <w:r>
        <w:rPr>
          <w:lang w:eastAsia="ja-JP"/>
        </w:rPr>
        <w:t xml:space="preserve"> </w:t>
      </w:r>
      <w:r>
        <w:rPr>
          <w:rFonts w:hint="eastAsia"/>
          <w:lang w:eastAsia="ja-JP"/>
        </w:rPr>
        <w:t>番目の分子の力学的エネルギーです。</w:t>
      </w:r>
      <w:r>
        <w:rPr>
          <w:lang w:eastAsia="ja-JP"/>
        </w:rPr>
        <w:t xml:space="preserve"> </w:t>
      </w:r>
    </w:p>
    <w:p w14:paraId="7676584A" w14:textId="187E6E08" w:rsidR="00472AC5" w:rsidRDefault="00000000">
      <w:pPr>
        <w:pStyle w:val="FirstParagraph"/>
        <w:rPr>
          <w:lang w:eastAsia="ja-JP"/>
        </w:rPr>
      </w:pPr>
      <w:r>
        <w:rPr>
          <w:lang w:eastAsia="ja-JP"/>
        </w:rPr>
        <w:t xml:space="preserve">* </w:t>
      </w:r>
      <w:r>
        <w:rPr>
          <w:rFonts w:hint="eastAsia"/>
          <w:b/>
          <w:bCs/>
          <w:lang w:eastAsia="ja-JP"/>
        </w:rPr>
        <w:t>分子の力学的エネルギー</w:t>
      </w:r>
      <w:r>
        <w:rPr>
          <w:lang w:eastAsia="ja-JP"/>
        </w:rPr>
        <w:t xml:space="preserve">: </w:t>
      </w:r>
      <w:r>
        <w:rPr>
          <w:rFonts w:hint="eastAsia"/>
          <w:lang w:eastAsia="ja-JP"/>
        </w:rPr>
        <w:t>各分子の力学的エネルギーは運動エネルギーとポテンシャルエネルギーの和で表されます。</w:t>
      </w:r>
    </w:p>
    <w:p w14:paraId="3525F922" w14:textId="77777777" w:rsidR="00472AC5" w:rsidRDefault="00000000">
      <w:pPr>
        <w:pStyle w:val="a0"/>
      </w:pPr>
      <m:oMathPara>
        <m:oMathParaPr>
          <m:jc m:val="center"/>
        </m:oMathParaPr>
        <m:oMath>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r>
            <w:rPr>
              <w:rFonts w:ascii="Cambria Math" w:hAnsi="Cambria Math"/>
            </w:rPr>
            <m:t>U</m:t>
          </m:r>
          <m:r>
            <m:rPr>
              <m:sty m:val="p"/>
            </m:rPr>
            <w:rPr>
              <w:rFonts w:ascii="Cambria Math" w:hAnsi="Cambria Math"/>
            </w:rPr>
            <m:t>(</m:t>
          </m:r>
          <m:acc>
            <m:accPr>
              <m:chr m:val="⃗"/>
              <m:ctrlPr>
                <w:rPr>
                  <w:rFonts w:ascii="Cambria Math" w:hAnsi="Cambria Math"/>
                </w:rPr>
              </m:ctrlPr>
            </m:accPr>
            <m:e>
              <m:r>
                <w:rPr>
                  <w:rFonts w:ascii="Cambria Math" w:hAnsi="Cambria Math"/>
                </w:rPr>
                <m:t>r</m:t>
              </m:r>
            </m:e>
          </m:acc>
          <m:r>
            <m:rPr>
              <m:sty m:val="p"/>
            </m:rPr>
            <w:rPr>
              <w:rFonts w:ascii="Cambria Math" w:hAnsi="Cambria Math"/>
            </w:rPr>
            <m:t>)</m:t>
          </m:r>
        </m:oMath>
      </m:oMathPara>
    </w:p>
    <w:p w14:paraId="0CD356B6" w14:textId="77777777" w:rsidR="00472AC5" w:rsidRDefault="00000000">
      <w:pPr>
        <w:pStyle w:val="FirstParagraph"/>
        <w:rPr>
          <w:lang w:eastAsia="ja-JP"/>
        </w:rPr>
      </w:pPr>
      <w:r>
        <w:rPr>
          <w:lang w:eastAsia="ja-JP"/>
        </w:rPr>
        <w:t xml:space="preserve">* </w:t>
      </w:r>
      <w:r>
        <w:rPr>
          <w:rFonts w:hint="eastAsia"/>
          <w:b/>
          <w:bCs/>
          <w:lang w:eastAsia="ja-JP"/>
        </w:rPr>
        <w:t>運動量による記述</w:t>
      </w:r>
      <w:r>
        <w:rPr>
          <w:lang w:eastAsia="ja-JP"/>
        </w:rPr>
        <w:t xml:space="preserve">: </w:t>
      </w:r>
      <w:r>
        <w:rPr>
          <w:rFonts w:hint="eastAsia"/>
          <w:lang w:eastAsia="ja-JP"/>
        </w:rPr>
        <w:t>今後、速度</w:t>
      </w:r>
      <w:r>
        <w:rPr>
          <w:lang w:eastAsia="ja-JP"/>
        </w:rPr>
        <w:t xml:space="preserve"> </w:t>
      </w:r>
      <m:oMath>
        <m:acc>
          <m:accPr>
            <m:chr m:val="⃗"/>
            <m:ctrlPr>
              <w:rPr>
                <w:rFonts w:ascii="Cambria Math" w:hAnsi="Cambria Math"/>
              </w:rPr>
            </m:ctrlPr>
          </m:accPr>
          <m:e>
            <m:r>
              <w:rPr>
                <w:rFonts w:ascii="Cambria Math" w:hAnsi="Cambria Math"/>
                <w:lang w:eastAsia="ja-JP"/>
              </w:rPr>
              <m:t>v</m:t>
            </m:r>
          </m:e>
        </m:acc>
      </m:oMath>
      <w:r>
        <w:rPr>
          <w:lang w:eastAsia="ja-JP"/>
        </w:rPr>
        <w:t xml:space="preserve"> </w:t>
      </w:r>
      <w:r>
        <w:rPr>
          <w:rFonts w:hint="eastAsia"/>
          <w:lang w:eastAsia="ja-JP"/>
        </w:rPr>
        <w:t>の代わりに運動量</w:t>
      </w:r>
      <w:r>
        <w:rPr>
          <w:lang w:eastAsia="ja-JP"/>
        </w:rPr>
        <w:t xml:space="preserve"> </w:t>
      </w:r>
      <m:oMath>
        <m:acc>
          <m:accPr>
            <m:chr m:val="⃗"/>
            <m:ctrlPr>
              <w:rPr>
                <w:rFonts w:ascii="Cambria Math" w:hAnsi="Cambria Math"/>
              </w:rPr>
            </m:ctrlPr>
          </m:accPr>
          <m:e>
            <m:r>
              <w:rPr>
                <w:rFonts w:ascii="Cambria Math" w:hAnsi="Cambria Math"/>
                <w:lang w:eastAsia="ja-JP"/>
              </w:rPr>
              <m:t>p</m:t>
            </m:r>
          </m:e>
        </m:acc>
        <m:r>
          <m:rPr>
            <m:sty m:val="p"/>
          </m:rPr>
          <w:rPr>
            <w:rFonts w:ascii="Cambria Math" w:hAnsi="Cambria Math"/>
            <w:lang w:eastAsia="ja-JP"/>
          </w:rPr>
          <m:t>=</m:t>
        </m:r>
        <m:r>
          <w:rPr>
            <w:rFonts w:ascii="Cambria Math" w:hAnsi="Cambria Math"/>
            <w:lang w:eastAsia="ja-JP"/>
          </w:rPr>
          <m:t>m</m:t>
        </m:r>
        <m:acc>
          <m:accPr>
            <m:chr m:val="⃗"/>
            <m:ctrlPr>
              <w:rPr>
                <w:rFonts w:ascii="Cambria Math" w:hAnsi="Cambria Math"/>
              </w:rPr>
            </m:ctrlPr>
          </m:accPr>
          <m:e>
            <m:r>
              <w:rPr>
                <w:rFonts w:ascii="Cambria Math" w:hAnsi="Cambria Math"/>
                <w:lang w:eastAsia="ja-JP"/>
              </w:rPr>
              <m:t>v</m:t>
            </m:r>
          </m:e>
        </m:acc>
      </m:oMath>
      <w:r>
        <w:rPr>
          <w:lang w:eastAsia="ja-JP"/>
        </w:rPr>
        <w:t xml:space="preserve"> </w:t>
      </w:r>
      <w:r>
        <w:rPr>
          <w:rFonts w:hint="eastAsia"/>
          <w:lang w:eastAsia="ja-JP"/>
        </w:rPr>
        <w:t>を用いて議論を進めます。これにより、分子の力学的エネルギーは次のように書けます。</w:t>
      </w:r>
    </w:p>
    <w:p w14:paraId="22B230ED" w14:textId="77777777" w:rsidR="00472AC5" w:rsidRDefault="00000000">
      <w:pPr>
        <w:pStyle w:val="a0"/>
      </w:pPr>
      <m:oMathPara>
        <m:oMathParaPr>
          <m:jc m:val="center"/>
        </m:oMathParaPr>
        <m:oMath>
          <m:r>
            <w:rPr>
              <w:rFonts w:ascii="Cambria Math" w:hAnsi="Cambria Math"/>
            </w:rPr>
            <m:t>e</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p</m:t>
                  </m:r>
                </m:e>
                <m:sup>
                  <m:r>
                    <w:rPr>
                      <w:rFonts w:ascii="Cambria Math" w:hAnsi="Cambria Math"/>
                    </w:rPr>
                    <m:t>2</m:t>
                  </m:r>
                </m:sup>
              </m:sSup>
            </m:num>
            <m:den>
              <m:r>
                <w:rPr>
                  <w:rFonts w:ascii="Cambria Math" w:hAnsi="Cambria Math"/>
                </w:rPr>
                <m:t>2m</m:t>
              </m:r>
            </m:den>
          </m:f>
          <m:r>
            <m:rPr>
              <m:sty m:val="p"/>
            </m:rPr>
            <w:rPr>
              <w:rFonts w:ascii="Cambria Math" w:hAnsi="Cambria Math"/>
            </w:rPr>
            <m:t>+</m:t>
          </m:r>
          <m:r>
            <w:rPr>
              <w:rFonts w:ascii="Cambria Math" w:hAnsi="Cambria Math"/>
            </w:rPr>
            <m:t>U</m:t>
          </m:r>
          <m:r>
            <m:rPr>
              <m:sty m:val="p"/>
            </m:rPr>
            <w:rPr>
              <w:rFonts w:ascii="Cambria Math" w:hAnsi="Cambria Math"/>
            </w:rPr>
            <m:t>(</m:t>
          </m:r>
          <m:acc>
            <m:accPr>
              <m:chr m:val="⃗"/>
              <m:ctrlPr>
                <w:rPr>
                  <w:rFonts w:ascii="Cambria Math" w:hAnsi="Cambria Math"/>
                </w:rPr>
              </m:ctrlPr>
            </m:accPr>
            <m:e>
              <m:r>
                <w:rPr>
                  <w:rFonts w:ascii="Cambria Math" w:hAnsi="Cambria Math"/>
                </w:rPr>
                <m:t>r</m:t>
              </m:r>
            </m:e>
          </m:acc>
          <m:r>
            <m:rPr>
              <m:sty m:val="p"/>
            </m:rPr>
            <w:rPr>
              <w:rFonts w:ascii="Cambria Math" w:hAnsi="Cambria Math"/>
            </w:rPr>
            <m:t>)</m:t>
          </m:r>
        </m:oMath>
      </m:oMathPara>
    </w:p>
    <w:p w14:paraId="290BBF67" w14:textId="77777777" w:rsidR="00472AC5" w:rsidRDefault="00000000">
      <w:pPr>
        <w:pStyle w:val="FirstParagraph"/>
        <w:rPr>
          <w:lang w:eastAsia="ja-JP"/>
        </w:rPr>
      </w:pPr>
      <w:r>
        <w:rPr>
          <w:rFonts w:hint="eastAsia"/>
          <w:lang w:eastAsia="ja-JP"/>
        </w:rPr>
        <w:t>運動量を用いるのは、後に解析力学との整合性を取るためであり、物理学においてより基本的な記述となるためです。</w:t>
      </w:r>
    </w:p>
    <w:p w14:paraId="42BA9AF3" w14:textId="77777777" w:rsidR="00472AC5" w:rsidRDefault="00000000">
      <w:pPr>
        <w:pStyle w:val="a0"/>
        <w:rPr>
          <w:ins w:id="389" w:author="利夫 神谷" w:date="2025-09-02T09:08:00Z" w16du:dateUtc="2025-09-02T00:08:00Z"/>
          <w:lang w:eastAsia="ja-JP"/>
        </w:rPr>
      </w:pPr>
      <w:r>
        <w:rPr>
          <w:rFonts w:hint="eastAsia"/>
          <w:b/>
          <w:bCs/>
          <w:lang w:eastAsia="ja-JP"/>
        </w:rPr>
        <w:t>補足</w:t>
      </w:r>
      <w:r>
        <w:rPr>
          <w:rFonts w:hint="eastAsia"/>
          <w:b/>
          <w:bCs/>
          <w:lang w:eastAsia="ja-JP"/>
        </w:rPr>
        <w:t>:</w:t>
      </w:r>
      <w:r>
        <w:rPr>
          <w:b/>
          <w:bCs/>
          <w:lang w:eastAsia="ja-JP"/>
        </w:rPr>
        <w:t xml:space="preserve"> </w:t>
      </w:r>
      <w:r>
        <w:rPr>
          <w:rFonts w:hint="eastAsia"/>
          <w:b/>
          <w:bCs/>
          <w:lang w:eastAsia="ja-JP"/>
        </w:rPr>
        <w:t>分子間のエネルギーのやり取りについて</w:t>
      </w:r>
      <w:r>
        <w:rPr>
          <w:lang w:eastAsia="ja-JP"/>
        </w:rPr>
        <w:t xml:space="preserve"> </w:t>
      </w:r>
      <w:r>
        <w:rPr>
          <w:rFonts w:hint="eastAsia"/>
          <w:lang w:eastAsia="ja-JP"/>
        </w:rPr>
        <w:t>理想気体では分子間の相互作用を無視しますが、統計的な平衡状態を議論するためには、分子間でエネルギーのやり取りが</w:t>
      </w:r>
      <w:r>
        <w:rPr>
          <w:rFonts w:hint="eastAsia"/>
          <w:b/>
          <w:bCs/>
          <w:lang w:eastAsia="ja-JP"/>
        </w:rPr>
        <w:t>可能である</w:t>
      </w:r>
      <w:r>
        <w:rPr>
          <w:rFonts w:hint="eastAsia"/>
          <w:lang w:eastAsia="ja-JP"/>
        </w:rPr>
        <w:t>という前提を置きます。もしエネルギーのやり取りが全くない</w:t>
      </w:r>
      <w:r>
        <w:rPr>
          <w:rFonts w:hint="eastAsia"/>
          <w:lang w:eastAsia="ja-JP"/>
        </w:rPr>
        <w:lastRenderedPageBreak/>
        <w:t>場合、初期状態のエネルギー分布が時間変化せず、平衡状態に到達しないため、統計力学の議論が成立しなくなります。</w:t>
      </w:r>
    </w:p>
    <w:p w14:paraId="3E703774" w14:textId="77777777" w:rsidR="00493EC7" w:rsidRDefault="00493EC7">
      <w:pPr>
        <w:pStyle w:val="a0"/>
        <w:rPr>
          <w:rFonts w:hint="eastAsia"/>
          <w:lang w:eastAsia="ja-JP"/>
        </w:rPr>
      </w:pPr>
    </w:p>
    <w:p w14:paraId="0BD72F87" w14:textId="77777777" w:rsidR="00472AC5" w:rsidRDefault="00000000">
      <w:pPr>
        <w:pStyle w:val="3"/>
        <w:rPr>
          <w:lang w:eastAsia="ja-JP"/>
        </w:rPr>
      </w:pPr>
      <w:bookmarkStart w:id="390" w:name="位相空間"/>
      <w:bookmarkEnd w:id="383"/>
      <w:r>
        <w:rPr>
          <w:lang w:eastAsia="ja-JP"/>
        </w:rPr>
        <w:t xml:space="preserve">3.2 </w:t>
      </w:r>
      <w:r>
        <w:rPr>
          <w:rFonts w:hint="eastAsia"/>
          <w:lang w:eastAsia="ja-JP"/>
        </w:rPr>
        <w:t>位相空間</w:t>
      </w:r>
    </w:p>
    <w:p w14:paraId="5946F9F3" w14:textId="77777777" w:rsidR="00472AC5" w:rsidRDefault="00000000">
      <w:pPr>
        <w:pStyle w:val="FirstParagraph"/>
        <w:rPr>
          <w:lang w:eastAsia="ja-JP"/>
        </w:rPr>
      </w:pPr>
      <w:r>
        <w:rPr>
          <w:rFonts w:hint="eastAsia"/>
          <w:lang w:eastAsia="ja-JP"/>
        </w:rPr>
        <w:t>系の物理的状態を記述するために、「位相空間」という概念を導入します。</w:t>
      </w:r>
    </w:p>
    <w:p w14:paraId="12EFCA0E" w14:textId="77777777" w:rsidR="00472AC5" w:rsidRDefault="00000000">
      <w:pPr>
        <w:pStyle w:val="4"/>
        <w:rPr>
          <w:lang w:eastAsia="ja-JP"/>
        </w:rPr>
      </w:pPr>
      <w:bookmarkStart w:id="391" w:name="力学的状態の記述と位相空間"/>
      <w:r>
        <w:rPr>
          <w:lang w:eastAsia="ja-JP"/>
        </w:rPr>
        <w:t xml:space="preserve">3.2.1 </w:t>
      </w:r>
      <w:r>
        <w:rPr>
          <w:rFonts w:hint="eastAsia"/>
          <w:lang w:eastAsia="ja-JP"/>
        </w:rPr>
        <w:t>力学的状態の記述と位相空間</w:t>
      </w:r>
    </w:p>
    <w:p w14:paraId="14272858" w14:textId="3F06FFFE" w:rsidR="00472AC5" w:rsidRDefault="00000000">
      <w:pPr>
        <w:pStyle w:val="FirstParagraph"/>
        <w:rPr>
          <w:lang w:eastAsia="ja-JP"/>
        </w:rPr>
      </w:pPr>
      <w:r>
        <w:rPr>
          <w:rFonts w:hint="eastAsia"/>
          <w:lang w:eastAsia="ja-JP"/>
        </w:rPr>
        <w:t>N</w:t>
      </w:r>
      <w:r>
        <w:rPr>
          <w:rFonts w:hint="eastAsia"/>
          <w:lang w:eastAsia="ja-JP"/>
        </w:rPr>
        <w:t>個の粒子の集合（系）がある</w:t>
      </w:r>
      <w:ins w:id="392" w:author="利夫 神谷" w:date="2025-09-02T09:09:00Z" w16du:dateUtc="2025-09-02T00:09:00Z">
        <w:r w:rsidR="00493EC7">
          <w:rPr>
            <w:rFonts w:hint="eastAsia"/>
            <w:lang w:eastAsia="ja-JP"/>
          </w:rPr>
          <w:t>時刻においてある</w:t>
        </w:r>
      </w:ins>
      <w:r>
        <w:rPr>
          <w:rFonts w:hint="eastAsia"/>
          <w:lang w:eastAsia="ja-JP"/>
        </w:rPr>
        <w:t>物理的な状態にあることを</w:t>
      </w:r>
      <w:del w:id="393" w:author="利夫 神谷" w:date="2025-09-02T09:09:00Z" w16du:dateUtc="2025-09-02T00:09:00Z">
        <w:r w:rsidDel="00493EC7">
          <w:rPr>
            <w:rFonts w:hint="eastAsia"/>
            <w:lang w:eastAsia="ja-JP"/>
          </w:rPr>
          <w:delText>、一時的に、かつ</w:delText>
        </w:r>
      </w:del>
      <w:r>
        <w:rPr>
          <w:rFonts w:hint="eastAsia"/>
          <w:lang w:eastAsia="ja-JP"/>
        </w:rPr>
        <w:t>完全に指定するためには、各粒子の座標</w:t>
      </w:r>
      <w:r>
        <w:rPr>
          <w:lang w:eastAsia="ja-JP"/>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lang w:eastAsia="ja-JP"/>
                  </w:rPr>
                  <m:t>r</m:t>
                </m:r>
              </m:e>
            </m:acc>
          </m:e>
          <m:sub>
            <m:r>
              <w:rPr>
                <w:rFonts w:ascii="Cambria Math" w:hAnsi="Cambria Math"/>
                <w:lang w:eastAsia="ja-JP"/>
              </w:rPr>
              <m:t>j</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j</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y</m:t>
            </m:r>
          </m:e>
          <m:sub>
            <m:r>
              <w:rPr>
                <w:rFonts w:ascii="Cambria Math" w:hAnsi="Cambria Math"/>
                <w:lang w:eastAsia="ja-JP"/>
              </w:rPr>
              <m:t>j</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z</m:t>
            </m:r>
          </m:e>
          <m:sub>
            <m:r>
              <w:rPr>
                <w:rFonts w:ascii="Cambria Math" w:hAnsi="Cambria Math"/>
                <w:lang w:eastAsia="ja-JP"/>
              </w:rPr>
              <m:t>j</m:t>
            </m:r>
          </m:sub>
        </m:sSub>
        <m:r>
          <m:rPr>
            <m:sty m:val="p"/>
          </m:rPr>
          <w:rPr>
            <w:rFonts w:ascii="Cambria Math" w:hAnsi="Cambria Math"/>
            <w:lang w:eastAsia="ja-JP"/>
          </w:rPr>
          <m:t>)</m:t>
        </m:r>
      </m:oMath>
      <w:r>
        <w:rPr>
          <w:lang w:eastAsia="ja-JP"/>
        </w:rPr>
        <w:t xml:space="preserve"> </w:t>
      </w:r>
      <w:r>
        <w:rPr>
          <w:rFonts w:hint="eastAsia"/>
          <w:lang w:eastAsia="ja-JP"/>
        </w:rPr>
        <w:t>と運動量</w:t>
      </w:r>
      <w:r>
        <w:rPr>
          <w:lang w:eastAsia="ja-JP"/>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lang w:eastAsia="ja-JP"/>
                  </w:rPr>
                  <m:t>p</m:t>
                </m:r>
              </m:e>
            </m:acc>
          </m:e>
          <m:sub>
            <m:r>
              <w:rPr>
                <w:rFonts w:ascii="Cambria Math" w:hAnsi="Cambria Math"/>
                <w:lang w:eastAsia="ja-JP"/>
              </w:rPr>
              <m:t>j</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xj</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yj</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zj</m:t>
            </m:r>
          </m:sub>
        </m:sSub>
        <m:r>
          <m:rPr>
            <m:sty m:val="p"/>
          </m:rPr>
          <w:rPr>
            <w:rFonts w:ascii="Cambria Math" w:hAnsi="Cambria Math"/>
            <w:lang w:eastAsia="ja-JP"/>
          </w:rPr>
          <m:t>)</m:t>
        </m:r>
      </m:oMath>
      <w:r>
        <w:rPr>
          <w:lang w:eastAsia="ja-JP"/>
        </w:rPr>
        <w:t xml:space="preserve"> </w:t>
      </w:r>
      <w:r>
        <w:rPr>
          <w:rFonts w:hint="eastAsia"/>
          <w:lang w:eastAsia="ja-JP"/>
        </w:rPr>
        <w:t>の組を全て指定する必要があります。</w:t>
      </w:r>
    </w:p>
    <w:p w14:paraId="3D4386B8" w14:textId="77777777" w:rsidR="00472AC5" w:rsidRDefault="00000000">
      <w:pPr>
        <w:pStyle w:val="a0"/>
        <w:rPr>
          <w:ins w:id="394" w:author="利夫 神谷" w:date="2025-09-02T09:09:00Z" w16du:dateUtc="2025-09-02T00:09:00Z"/>
          <w:lang w:eastAsia="ja-JP"/>
        </w:rPr>
      </w:pPr>
      <w:r>
        <w:rPr>
          <w:rFonts w:hint="eastAsia"/>
          <w:lang w:eastAsia="ja-JP"/>
        </w:rPr>
        <w:t>この</w:t>
      </w:r>
      <w:r>
        <w:rPr>
          <w:rFonts w:hint="eastAsia"/>
          <w:lang w:eastAsia="ja-JP"/>
        </w:rPr>
        <w:t>N</w:t>
      </w:r>
      <w:r>
        <w:rPr>
          <w:rFonts w:hint="eastAsia"/>
          <w:lang w:eastAsia="ja-JP"/>
        </w:rPr>
        <w:t>個の粒子の全ての座標と運動量を軸に持つ仮想的な空間を</w:t>
      </w:r>
      <w:r>
        <w:rPr>
          <w:rFonts w:hint="eastAsia"/>
          <w:b/>
          <w:bCs/>
          <w:lang w:eastAsia="ja-JP"/>
        </w:rPr>
        <w:t>位相空間</w:t>
      </w:r>
      <w:r>
        <w:rPr>
          <w:b/>
          <w:bCs/>
          <w:lang w:eastAsia="ja-JP"/>
        </w:rPr>
        <w:t xml:space="preserve"> (Phase Space)</w:t>
      </w:r>
      <w:r>
        <w:rPr>
          <w:lang w:eastAsia="ja-JP"/>
        </w:rPr>
        <w:t xml:space="preserve"> </w:t>
      </w:r>
      <w:r>
        <w:rPr>
          <w:rFonts w:hint="eastAsia"/>
          <w:lang w:eastAsia="ja-JP"/>
        </w:rPr>
        <w:t>と呼びます。</w:t>
      </w:r>
      <w:r>
        <w:rPr>
          <w:lang w:eastAsia="ja-JP"/>
        </w:rPr>
        <w:t xml:space="preserve"> </w:t>
      </w:r>
      <w:r>
        <w:rPr>
          <w:rFonts w:hint="eastAsia"/>
          <w:lang w:eastAsia="ja-JP"/>
        </w:rPr>
        <w:t>N</w:t>
      </w:r>
      <w:r>
        <w:rPr>
          <w:rFonts w:hint="eastAsia"/>
          <w:lang w:eastAsia="ja-JP"/>
        </w:rPr>
        <w:t>個の粒子それぞれが</w:t>
      </w:r>
      <w:r>
        <w:rPr>
          <w:rFonts w:hint="eastAsia"/>
          <w:lang w:eastAsia="ja-JP"/>
        </w:rPr>
        <w:t>3</w:t>
      </w:r>
      <w:r>
        <w:rPr>
          <w:rFonts w:hint="eastAsia"/>
          <w:lang w:eastAsia="ja-JP"/>
        </w:rPr>
        <w:t>つの座標成分と</w:t>
      </w:r>
      <w:r>
        <w:rPr>
          <w:rFonts w:hint="eastAsia"/>
          <w:lang w:eastAsia="ja-JP"/>
        </w:rPr>
        <w:t>3</w:t>
      </w:r>
      <w:r>
        <w:rPr>
          <w:rFonts w:hint="eastAsia"/>
          <w:lang w:eastAsia="ja-JP"/>
        </w:rPr>
        <w:t>つの運動量成分を持つため、</w:t>
      </w:r>
      <w:r>
        <w:rPr>
          <w:rFonts w:hint="eastAsia"/>
          <w:lang w:eastAsia="ja-JP"/>
        </w:rPr>
        <w:t>N</w:t>
      </w:r>
      <w:r>
        <w:rPr>
          <w:rFonts w:hint="eastAsia"/>
          <w:lang w:eastAsia="ja-JP"/>
        </w:rPr>
        <w:t>粒子系の位相空間は</w:t>
      </w:r>
      <w:r>
        <w:rPr>
          <w:lang w:eastAsia="ja-JP"/>
        </w:rPr>
        <w:t xml:space="preserve"> </w:t>
      </w:r>
      <m:oMath>
        <m:r>
          <w:rPr>
            <w:rFonts w:ascii="Cambria Math" w:hAnsi="Cambria Math"/>
            <w:lang w:eastAsia="ja-JP"/>
          </w:rPr>
          <m:t>6N</m:t>
        </m:r>
      </m:oMath>
      <w:r>
        <w:rPr>
          <w:lang w:eastAsia="ja-JP"/>
        </w:rPr>
        <w:t xml:space="preserve"> </w:t>
      </w:r>
      <w:r>
        <w:rPr>
          <w:rFonts w:hint="eastAsia"/>
          <w:lang w:eastAsia="ja-JP"/>
        </w:rPr>
        <w:t>次元空間となります。位相空間中の</w:t>
      </w:r>
      <w:r>
        <w:rPr>
          <w:rFonts w:hint="eastAsia"/>
          <w:lang w:eastAsia="ja-JP"/>
        </w:rPr>
        <w:t>1</w:t>
      </w:r>
      <w:r>
        <w:rPr>
          <w:rFonts w:hint="eastAsia"/>
          <w:lang w:eastAsia="ja-JP"/>
        </w:rPr>
        <w:t>点</w:t>
      </w:r>
      <w:r>
        <w:rPr>
          <w:lang w:eastAsia="ja-JP"/>
        </w:rPr>
        <w:t xml:space="preserve"> </w:t>
      </w:r>
      <m:oMath>
        <m:d>
          <m:dPr>
            <m:begChr m:val="{"/>
            <m:endChr m:val="}"/>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lang w:eastAsia="ja-JP"/>
                      </w:rPr>
                      <m:t>r</m:t>
                    </m:r>
                  </m:e>
                </m:acc>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acc>
                  <m:accPr>
                    <m:chr m:val="⃗"/>
                    <m:ctrlPr>
                      <w:rPr>
                        <w:rFonts w:ascii="Cambria Math" w:hAnsi="Cambria Math"/>
                      </w:rPr>
                    </m:ctrlPr>
                  </m:accPr>
                  <m:e>
                    <m:r>
                      <w:rPr>
                        <w:rFonts w:ascii="Cambria Math" w:hAnsi="Cambria Math"/>
                        <w:lang w:eastAsia="ja-JP"/>
                      </w:rPr>
                      <m:t>p</m:t>
                    </m:r>
                  </m:e>
                </m:acc>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acc>
                  <m:accPr>
                    <m:chr m:val="⃗"/>
                    <m:ctrlPr>
                      <w:rPr>
                        <w:rFonts w:ascii="Cambria Math" w:hAnsi="Cambria Math"/>
                      </w:rPr>
                    </m:ctrlPr>
                  </m:accPr>
                  <m:e>
                    <m:r>
                      <w:rPr>
                        <w:rFonts w:ascii="Cambria Math" w:hAnsi="Cambria Math"/>
                        <w:lang w:eastAsia="ja-JP"/>
                      </w:rPr>
                      <m:t>r</m:t>
                    </m:r>
                  </m:e>
                </m:acc>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acc>
                  <m:accPr>
                    <m:chr m:val="⃗"/>
                    <m:ctrlPr>
                      <w:rPr>
                        <w:rFonts w:ascii="Cambria Math" w:hAnsi="Cambria Math"/>
                      </w:rPr>
                    </m:ctrlPr>
                  </m:accPr>
                  <m:e>
                    <m:r>
                      <w:rPr>
                        <w:rFonts w:ascii="Cambria Math" w:hAnsi="Cambria Math"/>
                        <w:lang w:eastAsia="ja-JP"/>
                      </w:rPr>
                      <m:t>p</m:t>
                    </m:r>
                  </m:e>
                </m:acc>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acc>
                  <m:accPr>
                    <m:chr m:val="⃗"/>
                    <m:ctrlPr>
                      <w:rPr>
                        <w:rFonts w:ascii="Cambria Math" w:hAnsi="Cambria Math"/>
                      </w:rPr>
                    </m:ctrlPr>
                  </m:accPr>
                  <m:e>
                    <m:r>
                      <w:rPr>
                        <w:rFonts w:ascii="Cambria Math" w:hAnsi="Cambria Math"/>
                        <w:lang w:eastAsia="ja-JP"/>
                      </w:rPr>
                      <m:t>r</m:t>
                    </m:r>
                  </m:e>
                </m:acc>
              </m:e>
              <m:sub>
                <m:r>
                  <w:rPr>
                    <w:rFonts w:ascii="Cambria Math" w:hAnsi="Cambria Math"/>
                    <w:lang w:eastAsia="ja-JP"/>
                  </w:rPr>
                  <m:t>N</m:t>
                </m:r>
              </m:sub>
            </m:sSub>
            <m:r>
              <m:rPr>
                <m:sty m:val="p"/>
              </m:rPr>
              <w:rPr>
                <w:rFonts w:ascii="Cambria Math" w:hAnsi="Cambria Math"/>
                <w:lang w:eastAsia="ja-JP"/>
              </w:rPr>
              <m:t>,</m:t>
            </m:r>
            <m:sSub>
              <m:sSubPr>
                <m:ctrlPr>
                  <w:rPr>
                    <w:rFonts w:ascii="Cambria Math" w:hAnsi="Cambria Math"/>
                  </w:rPr>
                </m:ctrlPr>
              </m:sSubPr>
              <m:e>
                <m:acc>
                  <m:accPr>
                    <m:chr m:val="⃗"/>
                    <m:ctrlPr>
                      <w:rPr>
                        <w:rFonts w:ascii="Cambria Math" w:hAnsi="Cambria Math"/>
                      </w:rPr>
                    </m:ctrlPr>
                  </m:accPr>
                  <m:e>
                    <m:r>
                      <w:rPr>
                        <w:rFonts w:ascii="Cambria Math" w:hAnsi="Cambria Math"/>
                        <w:lang w:eastAsia="ja-JP"/>
                      </w:rPr>
                      <m:t>p</m:t>
                    </m:r>
                  </m:e>
                </m:acc>
              </m:e>
              <m:sub>
                <m:r>
                  <w:rPr>
                    <w:rFonts w:ascii="Cambria Math" w:hAnsi="Cambria Math"/>
                    <w:lang w:eastAsia="ja-JP"/>
                  </w:rPr>
                  <m:t>N</m:t>
                </m:r>
              </m:sub>
            </m:sSub>
          </m:e>
        </m:d>
      </m:oMath>
      <w:r>
        <w:rPr>
          <w:lang w:eastAsia="ja-JP"/>
        </w:rPr>
        <w:t xml:space="preserve"> </w:t>
      </w:r>
      <w:r>
        <w:rPr>
          <w:rFonts w:hint="eastAsia"/>
          <w:lang w:eastAsia="ja-JP"/>
        </w:rPr>
        <w:t>は、</w:t>
      </w:r>
      <w:r>
        <w:rPr>
          <w:rFonts w:hint="eastAsia"/>
          <w:lang w:eastAsia="ja-JP"/>
        </w:rPr>
        <w:t>N</w:t>
      </w:r>
      <w:r>
        <w:rPr>
          <w:rFonts w:hint="eastAsia"/>
          <w:lang w:eastAsia="ja-JP"/>
        </w:rPr>
        <w:t>粒子系の特定の一つの力学的状態を完全に表します。位相空間中の異なる点は、異なる力学的状態に対応します。</w:t>
      </w:r>
    </w:p>
    <w:p w14:paraId="2CFB38C7" w14:textId="2E38C9F5" w:rsidR="00493EC7" w:rsidRDefault="00493EC7">
      <w:pPr>
        <w:pStyle w:val="a0"/>
        <w:rPr>
          <w:ins w:id="395" w:author="利夫 神谷" w:date="2025-09-02T09:10:00Z" w16du:dateUtc="2025-09-02T00:10:00Z"/>
          <w:lang w:eastAsia="ja-JP"/>
        </w:rPr>
      </w:pPr>
      <w:ins w:id="396" w:author="利夫 神谷" w:date="2025-09-02T09:09:00Z" w16du:dateUtc="2025-09-02T00:09:00Z">
        <w:r w:rsidRPr="00493EC7">
          <w:rPr>
            <w:rFonts w:hint="eastAsia"/>
            <w:highlight w:val="yellow"/>
            <w:lang w:eastAsia="ja-JP"/>
            <w:rPrChange w:id="397" w:author="利夫 神谷" w:date="2025-09-02T09:10:00Z" w16du:dateUtc="2025-09-02T00:10:00Z">
              <w:rPr>
                <w:rFonts w:hint="eastAsia"/>
                <w:lang w:eastAsia="ja-JP"/>
              </w:rPr>
            </w:rPrChange>
          </w:rPr>
          <w:t>コラム：運動方程式が２時微分方程式であることから、６</w:t>
        </w:r>
      </w:ins>
      <w:ins w:id="398" w:author="利夫 神谷" w:date="2025-09-02T09:10:00Z" w16du:dateUtc="2025-09-02T00:10:00Z">
        <w:r w:rsidRPr="00493EC7">
          <w:rPr>
            <w:rFonts w:hint="eastAsia"/>
            <w:highlight w:val="yellow"/>
            <w:lang w:eastAsia="ja-JP"/>
            <w:rPrChange w:id="399" w:author="利夫 神谷" w:date="2025-09-02T09:10:00Z" w16du:dateUtc="2025-09-02T00:10:00Z">
              <w:rPr>
                <w:rFonts w:hint="eastAsia"/>
                <w:lang w:eastAsia="ja-JP"/>
              </w:rPr>
            </w:rPrChange>
          </w:rPr>
          <w:t>N</w:t>
        </w:r>
      </w:ins>
      <w:ins w:id="400" w:author="利夫 神谷" w:date="2025-09-02T09:09:00Z" w16du:dateUtc="2025-09-02T00:09:00Z">
        <w:r w:rsidRPr="00493EC7">
          <w:rPr>
            <w:rFonts w:hint="eastAsia"/>
            <w:highlight w:val="yellow"/>
            <w:lang w:eastAsia="ja-JP"/>
            <w:rPrChange w:id="401" w:author="利夫 神谷" w:date="2025-09-02T09:10:00Z" w16du:dateUtc="2025-09-02T00:10:00Z">
              <w:rPr>
                <w:rFonts w:hint="eastAsia"/>
                <w:lang w:eastAsia="ja-JP"/>
              </w:rPr>
            </w:rPrChange>
          </w:rPr>
          <w:t>自由度で</w:t>
        </w:r>
      </w:ins>
      <w:ins w:id="402" w:author="利夫 神谷" w:date="2025-09-02T09:10:00Z" w16du:dateUtc="2025-09-02T00:10:00Z">
        <w:r w:rsidRPr="00493EC7">
          <w:rPr>
            <w:rFonts w:hint="eastAsia"/>
            <w:highlight w:val="yellow"/>
            <w:lang w:eastAsia="ja-JP"/>
            <w:rPrChange w:id="403" w:author="利夫 神谷" w:date="2025-09-02T09:10:00Z" w16du:dateUtc="2025-09-02T00:10:00Z">
              <w:rPr>
                <w:rFonts w:hint="eastAsia"/>
                <w:lang w:eastAsia="ja-JP"/>
              </w:rPr>
            </w:rPrChange>
          </w:rPr>
          <w:t>系の状態を決められることを説明</w:t>
        </w:r>
      </w:ins>
    </w:p>
    <w:p w14:paraId="4A4CE029" w14:textId="77777777" w:rsidR="00493EC7" w:rsidRDefault="00493EC7">
      <w:pPr>
        <w:pStyle w:val="a0"/>
        <w:rPr>
          <w:rFonts w:hint="eastAsia"/>
          <w:lang w:eastAsia="ja-JP"/>
        </w:rPr>
      </w:pPr>
    </w:p>
    <w:p w14:paraId="62941702" w14:textId="77777777" w:rsidR="00472AC5" w:rsidRDefault="00000000">
      <w:pPr>
        <w:pStyle w:val="4"/>
        <w:rPr>
          <w:lang w:eastAsia="ja-JP"/>
        </w:rPr>
      </w:pPr>
      <w:bookmarkStart w:id="404" w:name="μ空間とγ空間"/>
      <w:bookmarkEnd w:id="391"/>
      <w:r>
        <w:rPr>
          <w:lang w:eastAsia="ja-JP"/>
        </w:rPr>
        <w:t xml:space="preserve">3.2.2 </w:t>
      </w:r>
      <w:r>
        <w:rPr>
          <w:rFonts w:hint="eastAsia"/>
        </w:rPr>
        <w:t>μ</w:t>
      </w:r>
      <w:r>
        <w:rPr>
          <w:rFonts w:hint="eastAsia"/>
          <w:lang w:eastAsia="ja-JP"/>
        </w:rPr>
        <w:t>空間と</w:t>
      </w:r>
      <w:r>
        <w:rPr>
          <w:rFonts w:hint="eastAsia"/>
        </w:rPr>
        <w:t>Γ</w:t>
      </w:r>
      <w:r>
        <w:rPr>
          <w:rFonts w:hint="eastAsia"/>
          <w:lang w:eastAsia="ja-JP"/>
        </w:rPr>
        <w:t>空間</w:t>
      </w:r>
    </w:p>
    <w:p w14:paraId="6643A395" w14:textId="49978E3C" w:rsidR="00472AC5" w:rsidRDefault="00000000">
      <w:pPr>
        <w:pStyle w:val="FirstParagraph"/>
        <w:rPr>
          <w:lang w:eastAsia="ja-JP"/>
        </w:rPr>
      </w:pPr>
      <w:r>
        <w:rPr>
          <w:rFonts w:hint="eastAsia"/>
          <w:lang w:eastAsia="ja-JP"/>
        </w:rPr>
        <w:t>位相空間は、</w:t>
      </w:r>
      <w:ins w:id="405" w:author="利夫 神谷" w:date="2025-09-02T09:10:00Z" w16du:dateUtc="2025-09-02T00:10:00Z">
        <w:r w:rsidR="00493EC7">
          <w:rPr>
            <w:rFonts w:hint="eastAsia"/>
            <w:lang w:eastAsia="ja-JP"/>
          </w:rPr>
          <w:t>対象とする系</w:t>
        </w:r>
      </w:ins>
      <w:del w:id="406" w:author="利夫 神谷" w:date="2025-09-02T09:10:00Z" w16du:dateUtc="2025-09-02T00:10:00Z">
        <w:r w:rsidDel="00493EC7">
          <w:rPr>
            <w:rFonts w:hint="eastAsia"/>
            <w:lang w:eastAsia="ja-JP"/>
          </w:rPr>
          <w:delText>議論の目的</w:delText>
        </w:r>
      </w:del>
      <w:r>
        <w:rPr>
          <w:rFonts w:hint="eastAsia"/>
          <w:lang w:eastAsia="ja-JP"/>
        </w:rPr>
        <w:t>に応じて「</w:t>
      </w:r>
      <w:r>
        <w:rPr>
          <w:rFonts w:hint="eastAsia"/>
        </w:rPr>
        <w:t>μ</w:t>
      </w:r>
      <w:r>
        <w:rPr>
          <w:rFonts w:hint="eastAsia"/>
          <w:lang w:eastAsia="ja-JP"/>
        </w:rPr>
        <w:t>空間」と「</w:t>
      </w:r>
      <w:r>
        <w:rPr>
          <w:rFonts w:hint="eastAsia"/>
        </w:rPr>
        <w:t>Γ</w:t>
      </w:r>
      <w:r>
        <w:rPr>
          <w:rFonts w:hint="eastAsia"/>
          <w:lang w:eastAsia="ja-JP"/>
        </w:rPr>
        <w:t>空間」に区別</w:t>
      </w:r>
      <w:ins w:id="407" w:author="利夫 神谷" w:date="2025-09-02T09:10:00Z" w16du:dateUtc="2025-09-02T00:10:00Z">
        <w:r w:rsidR="00493EC7">
          <w:rPr>
            <w:rFonts w:hint="eastAsia"/>
            <w:lang w:eastAsia="ja-JP"/>
          </w:rPr>
          <w:t>する方が</w:t>
        </w:r>
      </w:ins>
      <w:del w:id="408" w:author="利夫 神谷" w:date="2025-09-02T09:10:00Z" w16du:dateUtc="2025-09-02T00:10:00Z">
        <w:r w:rsidR="00493EC7" w:rsidDel="00493EC7">
          <w:rPr>
            <w:rFonts w:hint="eastAsia"/>
            <w:lang w:eastAsia="ja-JP"/>
          </w:rPr>
          <w:delText>されることがあります</w:delText>
        </w:r>
      </w:del>
      <w:ins w:id="409" w:author="利夫 神谷" w:date="2025-09-02T09:10:00Z" w16du:dateUtc="2025-09-02T00:10:00Z">
        <w:r w:rsidR="00493EC7">
          <w:rPr>
            <w:rFonts w:hint="eastAsia"/>
            <w:lang w:eastAsia="ja-JP"/>
          </w:rPr>
          <w:t>議論が明確になります</w:t>
        </w:r>
      </w:ins>
      <w:r>
        <w:rPr>
          <w:rFonts w:hint="eastAsia"/>
          <w:lang w:eastAsia="ja-JP"/>
        </w:rPr>
        <w:t>。</w:t>
      </w:r>
    </w:p>
    <w:p w14:paraId="4BE76EA2" w14:textId="77777777" w:rsidR="00472AC5" w:rsidRDefault="00000000">
      <w:pPr>
        <w:pStyle w:val="Compact"/>
        <w:numPr>
          <w:ilvl w:val="0"/>
          <w:numId w:val="2"/>
        </w:numPr>
        <w:rPr>
          <w:lang w:eastAsia="ja-JP"/>
        </w:rPr>
      </w:pPr>
      <w:r>
        <w:rPr>
          <w:rFonts w:hint="eastAsia"/>
          <w:b/>
          <w:bCs/>
        </w:rPr>
        <w:t>μ</w:t>
      </w:r>
      <w:r>
        <w:rPr>
          <w:rFonts w:hint="eastAsia"/>
          <w:b/>
          <w:bCs/>
          <w:lang w:eastAsia="ja-JP"/>
        </w:rPr>
        <w:t>空間</w:t>
      </w:r>
      <w:r>
        <w:rPr>
          <w:b/>
          <w:bCs/>
          <w:lang w:eastAsia="ja-JP"/>
        </w:rPr>
        <w:t xml:space="preserve"> (mu-space)</w:t>
      </w:r>
      <w:r>
        <w:rPr>
          <w:lang w:eastAsia="ja-JP"/>
        </w:rPr>
        <w:t xml:space="preserve">: </w:t>
      </w:r>
      <w:r>
        <w:rPr>
          <w:rFonts w:hint="eastAsia"/>
          <w:lang w:eastAsia="ja-JP"/>
        </w:rPr>
        <w:t>1</w:t>
      </w:r>
      <w:r>
        <w:rPr>
          <w:rFonts w:hint="eastAsia"/>
          <w:lang w:eastAsia="ja-JP"/>
        </w:rPr>
        <w:t>つの粒子の力学的状態を記述する位相空間です。</w:t>
      </w:r>
      <w:r>
        <w:rPr>
          <w:rFonts w:hint="eastAsia"/>
          <w:lang w:eastAsia="ja-JP"/>
        </w:rPr>
        <w:t>1</w:t>
      </w:r>
      <w:r>
        <w:rPr>
          <w:rFonts w:hint="eastAsia"/>
          <w:lang w:eastAsia="ja-JP"/>
        </w:rPr>
        <w:t>つの粒子は座標</w:t>
      </w:r>
      <w:r>
        <w:rPr>
          <w:lang w:eastAsia="ja-JP"/>
        </w:rPr>
        <w:t xml:space="preserve"> </w:t>
      </w:r>
      <m:oMath>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z</m:t>
        </m:r>
        <m:r>
          <m:rPr>
            <m:sty m:val="p"/>
          </m:rPr>
          <w:rPr>
            <w:rFonts w:ascii="Cambria Math" w:hAnsi="Cambria Math"/>
            <w:lang w:eastAsia="ja-JP"/>
          </w:rPr>
          <m:t>)</m:t>
        </m:r>
      </m:oMath>
      <w:r>
        <w:rPr>
          <w:lang w:eastAsia="ja-JP"/>
        </w:rPr>
        <w:t xml:space="preserve"> </w:t>
      </w:r>
      <w:r>
        <w:rPr>
          <w:rFonts w:hint="eastAsia"/>
          <w:lang w:eastAsia="ja-JP"/>
        </w:rPr>
        <w:t>と運動量</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で記述されるため、</w:t>
      </w:r>
      <w:r>
        <w:rPr>
          <w:rFonts w:hint="eastAsia"/>
        </w:rPr>
        <w:t>μ</w:t>
      </w:r>
      <w:r>
        <w:rPr>
          <w:rFonts w:hint="eastAsia"/>
          <w:lang w:eastAsia="ja-JP"/>
        </w:rPr>
        <w:t>空間は</w:t>
      </w:r>
      <w:r>
        <w:rPr>
          <w:rFonts w:hint="eastAsia"/>
          <w:lang w:eastAsia="ja-JP"/>
        </w:rPr>
        <w:t>6</w:t>
      </w:r>
      <w:r>
        <w:rPr>
          <w:rFonts w:hint="eastAsia"/>
          <w:lang w:eastAsia="ja-JP"/>
        </w:rPr>
        <w:t>次元空間となります。ある</w:t>
      </w:r>
      <w:r>
        <w:rPr>
          <w:rFonts w:hint="eastAsia"/>
          <w:lang w:eastAsia="ja-JP"/>
        </w:rPr>
        <w:t>N</w:t>
      </w:r>
      <w:r>
        <w:rPr>
          <w:rFonts w:hint="eastAsia"/>
          <w:lang w:eastAsia="ja-JP"/>
        </w:rPr>
        <w:t>粒子系の状態を</w:t>
      </w:r>
      <w:r>
        <w:rPr>
          <w:rFonts w:hint="eastAsia"/>
        </w:rPr>
        <w:t>μ</w:t>
      </w:r>
      <w:r>
        <w:rPr>
          <w:rFonts w:hint="eastAsia"/>
          <w:lang w:eastAsia="ja-JP"/>
        </w:rPr>
        <w:t>空間で表す場合、</w:t>
      </w:r>
      <w:r>
        <w:rPr>
          <w:rFonts w:hint="eastAsia"/>
          <w:lang w:eastAsia="ja-JP"/>
        </w:rPr>
        <w:t>N</w:t>
      </w:r>
      <w:r>
        <w:rPr>
          <w:rFonts w:hint="eastAsia"/>
          <w:lang w:eastAsia="ja-JP"/>
        </w:rPr>
        <w:t>個の粒子の状態をそれぞれ</w:t>
      </w:r>
      <w:r>
        <w:rPr>
          <w:rFonts w:hint="eastAsia"/>
        </w:rPr>
        <w:t>μ</w:t>
      </w:r>
      <w:r>
        <w:rPr>
          <w:rFonts w:hint="eastAsia"/>
          <w:lang w:eastAsia="ja-JP"/>
        </w:rPr>
        <w:t>空間中の</w:t>
      </w:r>
      <w:r>
        <w:rPr>
          <w:rFonts w:hint="eastAsia"/>
          <w:lang w:eastAsia="ja-JP"/>
        </w:rPr>
        <w:t>N</w:t>
      </w:r>
      <w:r>
        <w:rPr>
          <w:rFonts w:hint="eastAsia"/>
          <w:lang w:eastAsia="ja-JP"/>
        </w:rPr>
        <w:t>個の点で表すことになります。</w:t>
      </w:r>
    </w:p>
    <w:p w14:paraId="088C1F16" w14:textId="77777777" w:rsidR="00472AC5" w:rsidRDefault="00000000">
      <w:pPr>
        <w:pStyle w:val="Compact"/>
        <w:numPr>
          <w:ilvl w:val="0"/>
          <w:numId w:val="2"/>
        </w:numPr>
        <w:rPr>
          <w:lang w:eastAsia="ja-JP"/>
        </w:rPr>
      </w:pPr>
      <w:r>
        <w:rPr>
          <w:rFonts w:hint="eastAsia"/>
          <w:b/>
          <w:bCs/>
        </w:rPr>
        <w:lastRenderedPageBreak/>
        <w:t>Γ</w:t>
      </w:r>
      <w:r>
        <w:rPr>
          <w:rFonts w:hint="eastAsia"/>
          <w:b/>
          <w:bCs/>
          <w:lang w:eastAsia="ja-JP"/>
        </w:rPr>
        <w:t>空間</w:t>
      </w:r>
      <w:r>
        <w:rPr>
          <w:b/>
          <w:bCs/>
          <w:lang w:eastAsia="ja-JP"/>
        </w:rPr>
        <w:t xml:space="preserve"> (gamma-space)</w:t>
      </w:r>
      <w:r>
        <w:rPr>
          <w:lang w:eastAsia="ja-JP"/>
        </w:rPr>
        <w:t xml:space="preserve">: </w:t>
      </w:r>
      <w:r>
        <w:rPr>
          <w:rFonts w:hint="eastAsia"/>
          <w:lang w:eastAsia="ja-JP"/>
        </w:rPr>
        <w:t>N</w:t>
      </w:r>
      <w:r>
        <w:rPr>
          <w:rFonts w:hint="eastAsia"/>
          <w:lang w:eastAsia="ja-JP"/>
        </w:rPr>
        <w:t>個全ての粒子の力学的状態を記述する位相空間です。前述の通り、</w:t>
      </w:r>
      <m:oMath>
        <m:r>
          <w:rPr>
            <w:rFonts w:ascii="Cambria Math" w:hAnsi="Cambria Math"/>
            <w:lang w:eastAsia="ja-JP"/>
          </w:rPr>
          <m:t>6N</m:t>
        </m:r>
      </m:oMath>
      <w:r>
        <w:rPr>
          <w:lang w:eastAsia="ja-JP"/>
        </w:rPr>
        <w:t xml:space="preserve"> </w:t>
      </w:r>
      <w:r>
        <w:rPr>
          <w:rFonts w:hint="eastAsia"/>
          <w:lang w:eastAsia="ja-JP"/>
        </w:rPr>
        <w:t>次元空間となります。</w:t>
      </w:r>
      <w:r>
        <w:rPr>
          <w:rFonts w:hint="eastAsia"/>
        </w:rPr>
        <w:t>Γ</w:t>
      </w:r>
      <w:r>
        <w:rPr>
          <w:rFonts w:hint="eastAsia"/>
          <w:lang w:eastAsia="ja-JP"/>
        </w:rPr>
        <w:t>空間中の</w:t>
      </w:r>
      <w:r>
        <w:rPr>
          <w:rFonts w:hint="eastAsia"/>
          <w:lang w:eastAsia="ja-JP"/>
        </w:rPr>
        <w:t>1</w:t>
      </w:r>
      <w:r>
        <w:rPr>
          <w:rFonts w:hint="eastAsia"/>
          <w:lang w:eastAsia="ja-JP"/>
        </w:rPr>
        <w:t>点</w:t>
      </w:r>
      <w:r>
        <w:rPr>
          <w:lang w:eastAsia="ja-JP"/>
        </w:rPr>
        <w:t xml:space="preserve"> </w:t>
      </w:r>
      <m:oMath>
        <m:r>
          <m:rPr>
            <m:sty m:val="p"/>
          </m:rPr>
          <w:rPr>
            <w:rFonts w:ascii="Cambria Math" w:hAnsi="Cambria Math"/>
            <w:lang w:eastAsia="ja-JP"/>
          </w:rPr>
          <m:t>(</m:t>
        </m:r>
        <m:sSub>
          <m:sSubPr>
            <m:ctrlPr>
              <w:rPr>
                <w:rFonts w:ascii="Cambria Math" w:hAnsi="Cambria Math"/>
              </w:rPr>
            </m:ctrlPr>
          </m:sSubPr>
          <m:e>
            <m:acc>
              <m:accPr>
                <m:chr m:val="⃗"/>
                <m:ctrlPr>
                  <w:rPr>
                    <w:rFonts w:ascii="Cambria Math" w:hAnsi="Cambria Math"/>
                  </w:rPr>
                </m:ctrlPr>
              </m:accPr>
              <m:e>
                <m:r>
                  <w:rPr>
                    <w:rFonts w:ascii="Cambria Math" w:hAnsi="Cambria Math"/>
                    <w:lang w:eastAsia="ja-JP"/>
                  </w:rPr>
                  <m:t>r</m:t>
                </m:r>
              </m:e>
            </m:acc>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acc>
              <m:accPr>
                <m:chr m:val="⃗"/>
                <m:ctrlPr>
                  <w:rPr>
                    <w:rFonts w:ascii="Cambria Math" w:hAnsi="Cambria Math"/>
                  </w:rPr>
                </m:ctrlPr>
              </m:accPr>
              <m:e>
                <m:r>
                  <w:rPr>
                    <w:rFonts w:ascii="Cambria Math" w:hAnsi="Cambria Math"/>
                    <w:lang w:eastAsia="ja-JP"/>
                  </w:rPr>
                  <m:t>p</m:t>
                </m:r>
              </m:e>
            </m:acc>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acc>
              <m:accPr>
                <m:chr m:val="⃗"/>
                <m:ctrlPr>
                  <w:rPr>
                    <w:rFonts w:ascii="Cambria Math" w:hAnsi="Cambria Math"/>
                  </w:rPr>
                </m:ctrlPr>
              </m:accPr>
              <m:e>
                <m:r>
                  <w:rPr>
                    <w:rFonts w:ascii="Cambria Math" w:hAnsi="Cambria Math"/>
                    <w:lang w:eastAsia="ja-JP"/>
                  </w:rPr>
                  <m:t>r</m:t>
                </m:r>
              </m:e>
            </m:acc>
          </m:e>
          <m:sub>
            <m:r>
              <w:rPr>
                <w:rFonts w:ascii="Cambria Math" w:hAnsi="Cambria Math"/>
                <w:lang w:eastAsia="ja-JP"/>
              </w:rPr>
              <m:t>N</m:t>
            </m:r>
          </m:sub>
        </m:sSub>
        <m:r>
          <m:rPr>
            <m:sty m:val="p"/>
          </m:rPr>
          <w:rPr>
            <w:rFonts w:ascii="Cambria Math" w:hAnsi="Cambria Math"/>
            <w:lang w:eastAsia="ja-JP"/>
          </w:rPr>
          <m:t>,</m:t>
        </m:r>
        <m:sSub>
          <m:sSubPr>
            <m:ctrlPr>
              <w:rPr>
                <w:rFonts w:ascii="Cambria Math" w:hAnsi="Cambria Math"/>
              </w:rPr>
            </m:ctrlPr>
          </m:sSubPr>
          <m:e>
            <m:acc>
              <m:accPr>
                <m:chr m:val="⃗"/>
                <m:ctrlPr>
                  <w:rPr>
                    <w:rFonts w:ascii="Cambria Math" w:hAnsi="Cambria Math"/>
                  </w:rPr>
                </m:ctrlPr>
              </m:accPr>
              <m:e>
                <m:r>
                  <w:rPr>
                    <w:rFonts w:ascii="Cambria Math" w:hAnsi="Cambria Math"/>
                    <w:lang w:eastAsia="ja-JP"/>
                  </w:rPr>
                  <m:t>p</m:t>
                </m:r>
              </m:e>
            </m:acc>
          </m:e>
          <m:sub>
            <m:r>
              <w:rPr>
                <w:rFonts w:ascii="Cambria Math" w:hAnsi="Cambria Math"/>
                <w:lang w:eastAsia="ja-JP"/>
              </w:rPr>
              <m:t>N</m:t>
            </m:r>
          </m:sub>
        </m:sSub>
        <m:r>
          <m:rPr>
            <m:sty m:val="p"/>
          </m:rPr>
          <w:rPr>
            <w:rFonts w:ascii="Cambria Math" w:hAnsi="Cambria Math"/>
            <w:lang w:eastAsia="ja-JP"/>
          </w:rPr>
          <m:t>)</m:t>
        </m:r>
      </m:oMath>
      <w:r>
        <w:rPr>
          <w:lang w:eastAsia="ja-JP"/>
        </w:rPr>
        <w:t xml:space="preserve"> </w:t>
      </w:r>
      <w:r>
        <w:rPr>
          <w:rFonts w:hint="eastAsia"/>
          <w:lang w:eastAsia="ja-JP"/>
        </w:rPr>
        <w:t>は、</w:t>
      </w:r>
      <w:r>
        <w:rPr>
          <w:rFonts w:hint="eastAsia"/>
          <w:lang w:eastAsia="ja-JP"/>
        </w:rPr>
        <w:t>N</w:t>
      </w:r>
      <w:r>
        <w:rPr>
          <w:rFonts w:hint="eastAsia"/>
          <w:lang w:eastAsia="ja-JP"/>
        </w:rPr>
        <w:t>粒子系全体の特定の力学的状態を完全に表します。</w:t>
      </w:r>
    </w:p>
    <w:p w14:paraId="0291477E" w14:textId="77777777" w:rsidR="00472AC5" w:rsidRDefault="00000000">
      <w:pPr>
        <w:pStyle w:val="FirstParagraph"/>
      </w:pPr>
      <w:r>
        <w:rPr>
          <w:rFonts w:hint="eastAsia"/>
          <w:b/>
          <w:bCs/>
          <w:lang w:eastAsia="ja-JP"/>
        </w:rPr>
        <w:t>例</w:t>
      </w:r>
      <w:r>
        <w:rPr>
          <w:rFonts w:hint="eastAsia"/>
          <w:b/>
          <w:bCs/>
          <w:lang w:eastAsia="ja-JP"/>
        </w:rPr>
        <w:t>:</w:t>
      </w:r>
      <w:r>
        <w:rPr>
          <w:b/>
          <w:bCs/>
          <w:lang w:eastAsia="ja-JP"/>
        </w:rPr>
        <w:t xml:space="preserve"> </w:t>
      </w:r>
      <w:r>
        <w:rPr>
          <w:rFonts w:hint="eastAsia"/>
          <w:b/>
          <w:bCs/>
          <w:lang w:eastAsia="ja-JP"/>
        </w:rPr>
        <w:t>1</w:t>
      </w:r>
      <w:r>
        <w:rPr>
          <w:rFonts w:hint="eastAsia"/>
          <w:b/>
          <w:bCs/>
          <w:lang w:eastAsia="ja-JP"/>
        </w:rPr>
        <w:t>次元調和振動子</w:t>
      </w:r>
      <w:r>
        <w:rPr>
          <w:lang w:eastAsia="ja-JP"/>
        </w:rPr>
        <w:t xml:space="preserve"> </w:t>
      </w:r>
      <w:r>
        <w:rPr>
          <w:rFonts w:hint="eastAsia"/>
          <w:lang w:eastAsia="ja-JP"/>
        </w:rPr>
        <w:t>1</w:t>
      </w:r>
      <w:r>
        <w:rPr>
          <w:rFonts w:hint="eastAsia"/>
          <w:lang w:eastAsia="ja-JP"/>
        </w:rPr>
        <w:t>次元で運動する質量</w:t>
      </w:r>
      <w:r>
        <w:rPr>
          <w:lang w:eastAsia="ja-JP"/>
        </w:rPr>
        <w:t xml:space="preserve"> </w:t>
      </w:r>
      <m:oMath>
        <m:r>
          <w:rPr>
            <w:rFonts w:ascii="Cambria Math" w:hAnsi="Cambria Math"/>
            <w:lang w:eastAsia="ja-JP"/>
          </w:rPr>
          <m:t>m</m:t>
        </m:r>
      </m:oMath>
      <w:r>
        <w:rPr>
          <w:lang w:eastAsia="ja-JP"/>
        </w:rPr>
        <w:t xml:space="preserve"> </w:t>
      </w:r>
      <w:r>
        <w:rPr>
          <w:rFonts w:hint="eastAsia"/>
          <w:lang w:eastAsia="ja-JP"/>
        </w:rPr>
        <w:t>の粒子が、ばね定数</w:t>
      </w:r>
      <w:r>
        <w:rPr>
          <w:lang w:eastAsia="ja-JP"/>
        </w:rPr>
        <w:t xml:space="preserve"> </w:t>
      </w:r>
      <m:oMath>
        <m:r>
          <w:rPr>
            <w:rFonts w:ascii="Cambria Math" w:hAnsi="Cambria Math"/>
            <w:lang w:eastAsia="ja-JP"/>
          </w:rPr>
          <m:t>k</m:t>
        </m:r>
      </m:oMath>
      <w:r>
        <w:rPr>
          <w:lang w:eastAsia="ja-JP"/>
        </w:rPr>
        <w:t xml:space="preserve"> </w:t>
      </w:r>
      <w:r>
        <w:rPr>
          <w:rFonts w:hint="eastAsia"/>
          <w:lang w:eastAsia="ja-JP"/>
        </w:rPr>
        <w:t>のばねにつながれた調和振動子の例を考えてみましょう。</w:t>
      </w:r>
      <w:proofErr w:type="spellStart"/>
      <w:r>
        <w:rPr>
          <w:rFonts w:hint="eastAsia"/>
        </w:rPr>
        <w:t>ハミルトニアン（全エネルギ</w:t>
      </w:r>
      <w:proofErr w:type="spellEnd"/>
      <w:r>
        <w:rPr>
          <w:rFonts w:hint="eastAsia"/>
        </w:rPr>
        <w:t>ー）は、</w:t>
      </w:r>
    </w:p>
    <w:p w14:paraId="1A705E9A" w14:textId="77777777" w:rsidR="00472AC5" w:rsidRDefault="00000000">
      <w:pPr>
        <w:pStyle w:val="a0"/>
      </w:pPr>
      <m:oMathPara>
        <m:oMathParaPr>
          <m:jc m:val="center"/>
        </m:oMathParaPr>
        <m:oMath>
          <m:r>
            <w:rPr>
              <w:rFonts w:ascii="Cambria Math" w:hAnsi="Cambria Math"/>
            </w:rPr>
            <m:t>H</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p</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p</m:t>
                  </m:r>
                </m:e>
                <m:sup>
                  <m:r>
                    <w:rPr>
                      <w:rFonts w:ascii="Cambria Math" w:hAnsi="Cambria Math"/>
                    </w:rPr>
                    <m:t>2</m:t>
                  </m:r>
                </m:sup>
              </m:sSup>
            </m:num>
            <m:den>
              <m:r>
                <w:rPr>
                  <w:rFonts w:ascii="Cambria Math" w:hAnsi="Cambria Math"/>
                </w:rPr>
                <m:t>2m</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k</m:t>
          </m:r>
          <m:sSup>
            <m:sSupPr>
              <m:ctrlPr>
                <w:rPr>
                  <w:rFonts w:ascii="Cambria Math" w:hAnsi="Cambria Math"/>
                </w:rPr>
              </m:ctrlPr>
            </m:sSupPr>
            <m:e>
              <m:r>
                <w:rPr>
                  <w:rFonts w:ascii="Cambria Math" w:hAnsi="Cambria Math"/>
                </w:rPr>
                <m:t>x</m:t>
              </m:r>
            </m:e>
            <m:sup>
              <m:r>
                <w:rPr>
                  <w:rFonts w:ascii="Cambria Math" w:hAnsi="Cambria Math"/>
                </w:rPr>
                <m:t>2</m:t>
              </m:r>
            </m:sup>
          </m:sSup>
        </m:oMath>
      </m:oMathPara>
    </w:p>
    <w:p w14:paraId="63EA0BC4" w14:textId="77777777" w:rsidR="00472AC5" w:rsidRDefault="00000000">
      <w:pPr>
        <w:pStyle w:val="FirstParagraph"/>
        <w:rPr>
          <w:lang w:eastAsia="ja-JP"/>
        </w:rPr>
      </w:pPr>
      <w:r>
        <w:rPr>
          <w:rFonts w:hint="eastAsia"/>
          <w:lang w:eastAsia="ja-JP"/>
        </w:rPr>
        <w:t>と書けます。ここで</w:t>
      </w:r>
      <w:r>
        <w:rPr>
          <w:lang w:eastAsia="ja-JP"/>
        </w:rPr>
        <w:t xml:space="preserve"> </w:t>
      </w:r>
      <m:oMath>
        <m:r>
          <w:rPr>
            <w:rFonts w:ascii="Cambria Math" w:hAnsi="Cambria Math"/>
            <w:lang w:eastAsia="ja-JP"/>
          </w:rPr>
          <m:t>x</m:t>
        </m:r>
      </m:oMath>
      <w:r>
        <w:rPr>
          <w:lang w:eastAsia="ja-JP"/>
        </w:rPr>
        <w:t xml:space="preserve"> </w:t>
      </w:r>
      <w:r>
        <w:rPr>
          <w:rFonts w:hint="eastAsia"/>
          <w:lang w:eastAsia="ja-JP"/>
        </w:rPr>
        <w:t>は位置、</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は運動量です。</w:t>
      </w:r>
      <w:r>
        <w:rPr>
          <w:lang w:eastAsia="ja-JP"/>
        </w:rPr>
        <w:t xml:space="preserve"> </w:t>
      </w:r>
      <w:r>
        <w:rPr>
          <w:rFonts w:hint="eastAsia"/>
          <w:lang w:eastAsia="ja-JP"/>
        </w:rPr>
        <w:t>運動方程式を解くと、</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A</m:t>
        </m:r>
        <m:r>
          <m:rPr>
            <m:sty m:val="p"/>
          </m:rPr>
          <w:rPr>
            <w:rFonts w:ascii="Cambria Math" w:hAnsi="Cambria Math"/>
            <w:lang w:eastAsia="ja-JP"/>
          </w:rPr>
          <m:t>sin(</m:t>
        </m:r>
        <m:r>
          <w:rPr>
            <w:rFonts w:ascii="Cambria Math" w:hAnsi="Cambria Math"/>
            <w:lang w:eastAsia="ja-JP"/>
          </w:rPr>
          <m:t>ωt</m:t>
        </m:r>
        <m:r>
          <m:rPr>
            <m:sty m:val="p"/>
          </m:rPr>
          <w:rPr>
            <w:rFonts w:ascii="Cambria Math" w:hAnsi="Cambria Math"/>
            <w:lang w:eastAsia="ja-JP"/>
          </w:rPr>
          <m:t>+</m:t>
        </m:r>
        <m:r>
          <w:rPr>
            <w:rFonts w:ascii="Cambria Math" w:hAnsi="Cambria Math"/>
            <w:lang w:eastAsia="ja-JP"/>
          </w:rPr>
          <m:t>α</m:t>
        </m:r>
        <m:r>
          <m:rPr>
            <m:sty m:val="p"/>
          </m:rPr>
          <w:rPr>
            <w:rFonts w:ascii="Cambria Math" w:hAnsi="Cambria Math"/>
            <w:lang w:eastAsia="ja-JP"/>
          </w:rPr>
          <m:t>)</m:t>
        </m:r>
      </m:oMath>
      <w:r>
        <w:rPr>
          <w:lang w:eastAsia="ja-JP"/>
        </w:rPr>
        <w:t>、</w:t>
      </w:r>
      <m:oMath>
        <m:r>
          <w:rPr>
            <w:rFonts w:ascii="Cambria Math" w:hAnsi="Cambria Math"/>
            <w:lang w:eastAsia="ja-JP"/>
          </w:rPr>
          <m:t>p</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mAω</m:t>
        </m:r>
        <m:r>
          <m:rPr>
            <m:sty m:val="p"/>
          </m:rPr>
          <w:rPr>
            <w:rFonts w:ascii="Cambria Math" w:hAnsi="Cambria Math"/>
            <w:lang w:eastAsia="ja-JP"/>
          </w:rPr>
          <m:t>cos(</m:t>
        </m:r>
        <m:r>
          <w:rPr>
            <w:rFonts w:ascii="Cambria Math" w:hAnsi="Cambria Math"/>
            <w:lang w:eastAsia="ja-JP"/>
          </w:rPr>
          <m:t>ωt</m:t>
        </m:r>
        <m:r>
          <m:rPr>
            <m:sty m:val="p"/>
          </m:rPr>
          <w:rPr>
            <w:rFonts w:ascii="Cambria Math" w:hAnsi="Cambria Math"/>
            <w:lang w:eastAsia="ja-JP"/>
          </w:rPr>
          <m:t>+</m:t>
        </m:r>
        <m:r>
          <w:rPr>
            <w:rFonts w:ascii="Cambria Math" w:hAnsi="Cambria Math"/>
            <w:lang w:eastAsia="ja-JP"/>
          </w:rPr>
          <m:t>α</m:t>
        </m:r>
        <m:r>
          <m:rPr>
            <m:sty m:val="p"/>
          </m:rPr>
          <w:rPr>
            <w:rFonts w:ascii="Cambria Math" w:hAnsi="Cambria Math"/>
            <w:lang w:eastAsia="ja-JP"/>
          </w:rPr>
          <m:t>)</m:t>
        </m:r>
      </m:oMath>
      <w:r>
        <w:rPr>
          <w:lang w:eastAsia="ja-JP"/>
        </w:rPr>
        <w:t xml:space="preserve"> </w:t>
      </w:r>
      <w:r>
        <w:rPr>
          <w:lang w:eastAsia="ja-JP"/>
        </w:rPr>
        <w:t>となります。</w:t>
      </w:r>
      <w:r>
        <w:rPr>
          <w:lang w:eastAsia="ja-JP"/>
        </w:rPr>
        <w:t xml:space="preserve"> </w:t>
      </w:r>
      <w:r>
        <w:rPr>
          <w:lang w:eastAsia="ja-JP"/>
        </w:rPr>
        <w:t>この</w:t>
      </w:r>
      <w:r>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oMath>
      <w:r>
        <w:rPr>
          <w:lang w:eastAsia="ja-JP"/>
        </w:rPr>
        <w:t xml:space="preserve"> </w:t>
      </w:r>
      <w:r>
        <w:rPr>
          <w:lang w:eastAsia="ja-JP"/>
        </w:rPr>
        <w:t>と</w:t>
      </w:r>
      <w:r>
        <w:rPr>
          <w:lang w:eastAsia="ja-JP"/>
        </w:rPr>
        <w:t xml:space="preserve"> </w:t>
      </w:r>
      <m:oMath>
        <m:r>
          <w:rPr>
            <w:rFonts w:ascii="Cambria Math" w:hAnsi="Cambria Math"/>
            <w:lang w:eastAsia="ja-JP"/>
          </w:rPr>
          <m:t>p</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を位相空間（ここでは</w:t>
      </w:r>
      <w:r>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p</m:t>
        </m:r>
      </m:oMath>
      <w:r>
        <w:rPr>
          <w:lang w:eastAsia="ja-JP"/>
        </w:rPr>
        <w:t xml:space="preserve"> </w:t>
      </w:r>
      <w:r>
        <w:rPr>
          <w:rFonts w:hint="eastAsia"/>
          <w:lang w:eastAsia="ja-JP"/>
        </w:rPr>
        <w:t>の</w:t>
      </w:r>
      <w:r>
        <w:rPr>
          <w:rFonts w:hint="eastAsia"/>
          <w:lang w:eastAsia="ja-JP"/>
        </w:rPr>
        <w:t>2</w:t>
      </w:r>
      <w:r>
        <w:rPr>
          <w:rFonts w:hint="eastAsia"/>
          <w:lang w:eastAsia="ja-JP"/>
        </w:rPr>
        <w:t>次元空間）にプロットすると、エネルギーが一定である等エネルギー面上に軌跡を描きます。調和振動子の場合、この軌跡は楕円となります。初期条件（振幅</w:t>
      </w:r>
      <w:r>
        <w:rPr>
          <w:lang w:eastAsia="ja-JP"/>
        </w:rPr>
        <w:t xml:space="preserve"> </w:t>
      </w:r>
      <m:oMath>
        <m:r>
          <w:rPr>
            <w:rFonts w:ascii="Cambria Math" w:hAnsi="Cambria Math"/>
            <w:lang w:eastAsia="ja-JP"/>
          </w:rPr>
          <m:t>A</m:t>
        </m:r>
      </m:oMath>
      <w:r>
        <w:rPr>
          <w:lang w:eastAsia="ja-JP"/>
        </w:rPr>
        <w:t xml:space="preserve"> </w:t>
      </w:r>
      <w:r>
        <w:rPr>
          <w:rFonts w:hint="eastAsia"/>
          <w:lang w:eastAsia="ja-JP"/>
        </w:rPr>
        <w:t>と初期位相</w:t>
      </w:r>
      <w:r>
        <w:rPr>
          <w:lang w:eastAsia="ja-JP"/>
        </w:rPr>
        <w:t xml:space="preserve"> </w:t>
      </w:r>
      <m:oMath>
        <m:r>
          <w:rPr>
            <w:rFonts w:ascii="Cambria Math" w:hAnsi="Cambria Math"/>
            <w:lang w:eastAsia="ja-JP"/>
          </w:rPr>
          <m:t>α</m:t>
        </m:r>
      </m:oMath>
      <w:r>
        <w:rPr>
          <w:rFonts w:hint="eastAsia"/>
          <w:lang w:eastAsia="ja-JP"/>
        </w:rPr>
        <w:t>）が異なれば、異なる楕円軌道を描きますが、それらの軌跡の集合は位相空間を埋め尽くします。</w:t>
      </w:r>
    </w:p>
    <w:p w14:paraId="24D25C89" w14:textId="0B846FA7" w:rsidR="00472AC5" w:rsidRPr="004A3D61" w:rsidRDefault="004A3D61">
      <w:pPr>
        <w:pStyle w:val="3"/>
        <w:rPr>
          <w:highlight w:val="yellow"/>
          <w:lang w:eastAsia="ja-JP"/>
          <w:rPrChange w:id="410" w:author="利夫 神谷" w:date="2025-09-02T09:12:00Z" w16du:dateUtc="2025-09-02T00:12:00Z">
            <w:rPr>
              <w:lang w:eastAsia="ja-JP"/>
            </w:rPr>
          </w:rPrChange>
        </w:rPr>
      </w:pPr>
      <w:bookmarkStart w:id="411" w:name="解析力学との関係-補足"/>
      <w:bookmarkEnd w:id="390"/>
      <w:bookmarkEnd w:id="404"/>
      <w:del w:id="412" w:author="利夫 神谷" w:date="2025-09-02T09:12:00Z" w16du:dateUtc="2025-09-02T00:12:00Z">
        <w:r w:rsidRPr="004A3D61" w:rsidDel="004A3D61">
          <w:rPr>
            <w:rFonts w:hint="eastAsia"/>
            <w:highlight w:val="yellow"/>
            <w:lang w:eastAsia="ja-JP"/>
            <w:rPrChange w:id="413" w:author="利夫 神谷" w:date="2025-09-02T09:12:00Z" w16du:dateUtc="2025-09-02T00:12:00Z">
              <w:rPr>
                <w:lang w:eastAsia="ja-JP"/>
              </w:rPr>
            </w:rPrChange>
          </w:rPr>
          <w:delText>3.3</w:delText>
        </w:r>
      </w:del>
      <w:ins w:id="414" w:author="利夫 神谷" w:date="2025-09-02T09:12:00Z" w16du:dateUtc="2025-09-02T00:12:00Z">
        <w:r>
          <w:rPr>
            <w:rFonts w:hint="eastAsia"/>
            <w:highlight w:val="yellow"/>
            <w:lang w:eastAsia="ja-JP"/>
          </w:rPr>
          <w:t>補足</w:t>
        </w:r>
      </w:ins>
      <w:r w:rsidR="00000000" w:rsidRPr="004A3D61">
        <w:rPr>
          <w:highlight w:val="yellow"/>
          <w:lang w:eastAsia="ja-JP"/>
          <w:rPrChange w:id="415" w:author="利夫 神谷" w:date="2025-09-02T09:12:00Z" w16du:dateUtc="2025-09-02T00:12:00Z">
            <w:rPr>
              <w:lang w:eastAsia="ja-JP"/>
            </w:rPr>
          </w:rPrChange>
        </w:rPr>
        <w:t xml:space="preserve"> </w:t>
      </w:r>
      <w:r w:rsidR="00000000" w:rsidRPr="004A3D61">
        <w:rPr>
          <w:rFonts w:hint="eastAsia"/>
          <w:highlight w:val="yellow"/>
          <w:lang w:eastAsia="ja-JP"/>
          <w:rPrChange w:id="416" w:author="利夫 神谷" w:date="2025-09-02T09:12:00Z" w16du:dateUtc="2025-09-02T00:12:00Z">
            <w:rPr>
              <w:rFonts w:hint="eastAsia"/>
              <w:lang w:eastAsia="ja-JP"/>
            </w:rPr>
          </w:rPrChange>
        </w:rPr>
        <w:t>解析力学との関係</w:t>
      </w:r>
      <w:r w:rsidR="00000000" w:rsidRPr="004A3D61">
        <w:rPr>
          <w:highlight w:val="yellow"/>
          <w:lang w:eastAsia="ja-JP"/>
          <w:rPrChange w:id="417" w:author="利夫 神谷" w:date="2025-09-02T09:12:00Z" w16du:dateUtc="2025-09-02T00:12:00Z">
            <w:rPr>
              <w:lang w:eastAsia="ja-JP"/>
            </w:rPr>
          </w:rPrChange>
        </w:rPr>
        <w:t xml:space="preserve"> </w:t>
      </w:r>
      <w:del w:id="418" w:author="利夫 神谷" w:date="2025-09-02T09:12:00Z" w16du:dateUtc="2025-09-02T00:12:00Z">
        <w:r w:rsidR="00000000" w:rsidRPr="004A3D61" w:rsidDel="004A3D61">
          <w:rPr>
            <w:rFonts w:hint="eastAsia"/>
            <w:highlight w:val="yellow"/>
            <w:lang w:eastAsia="ja-JP"/>
            <w:rPrChange w:id="419" w:author="利夫 神谷" w:date="2025-09-02T09:12:00Z" w16du:dateUtc="2025-09-02T00:12:00Z">
              <w:rPr>
                <w:rFonts w:hint="eastAsia"/>
                <w:lang w:eastAsia="ja-JP"/>
              </w:rPr>
            </w:rPrChange>
          </w:rPr>
          <w:delText>(</w:delText>
        </w:r>
        <w:r w:rsidR="00000000" w:rsidRPr="004A3D61" w:rsidDel="004A3D61">
          <w:rPr>
            <w:rFonts w:hint="eastAsia"/>
            <w:highlight w:val="yellow"/>
            <w:lang w:eastAsia="ja-JP"/>
            <w:rPrChange w:id="420" w:author="利夫 神谷" w:date="2025-09-02T09:12:00Z" w16du:dateUtc="2025-09-02T00:12:00Z">
              <w:rPr>
                <w:rFonts w:hint="eastAsia"/>
                <w:lang w:eastAsia="ja-JP"/>
              </w:rPr>
            </w:rPrChange>
          </w:rPr>
          <w:delText>補足</w:delText>
        </w:r>
        <w:r w:rsidR="00000000" w:rsidRPr="004A3D61" w:rsidDel="004A3D61">
          <w:rPr>
            <w:rFonts w:hint="eastAsia"/>
            <w:highlight w:val="yellow"/>
            <w:lang w:eastAsia="ja-JP"/>
            <w:rPrChange w:id="421" w:author="利夫 神谷" w:date="2025-09-02T09:12:00Z" w16du:dateUtc="2025-09-02T00:12:00Z">
              <w:rPr>
                <w:rFonts w:hint="eastAsia"/>
                <w:lang w:eastAsia="ja-JP"/>
              </w:rPr>
            </w:rPrChange>
          </w:rPr>
          <w:delText>)</w:delText>
        </w:r>
      </w:del>
    </w:p>
    <w:p w14:paraId="3534B0B0" w14:textId="66ED606E" w:rsidR="00472AC5" w:rsidRPr="004A3D61" w:rsidRDefault="00000000">
      <w:pPr>
        <w:pStyle w:val="FirstParagraph"/>
        <w:rPr>
          <w:highlight w:val="yellow"/>
          <w:lang w:eastAsia="ja-JP"/>
          <w:rPrChange w:id="422" w:author="利夫 神谷" w:date="2025-09-02T09:12:00Z" w16du:dateUtc="2025-09-02T00:12:00Z">
            <w:rPr>
              <w:lang w:eastAsia="ja-JP"/>
            </w:rPr>
          </w:rPrChange>
        </w:rPr>
      </w:pPr>
      <w:r w:rsidRPr="004A3D61">
        <w:rPr>
          <w:rFonts w:hint="eastAsia"/>
          <w:highlight w:val="yellow"/>
          <w:lang w:eastAsia="ja-JP"/>
          <w:rPrChange w:id="423" w:author="利夫 神谷" w:date="2025-09-02T09:12:00Z" w16du:dateUtc="2025-09-02T00:12:00Z">
            <w:rPr>
              <w:rFonts w:hint="eastAsia"/>
              <w:lang w:eastAsia="ja-JP"/>
            </w:rPr>
          </w:rPrChange>
        </w:rPr>
        <w:t>運動量と座標を独立変数として扱う位相空間の概念は、</w:t>
      </w:r>
      <w:r w:rsidRPr="004A3D61">
        <w:rPr>
          <w:rFonts w:hint="eastAsia"/>
          <w:highlight w:val="yellow"/>
          <w:lang w:eastAsia="ja-JP"/>
          <w:rPrChange w:id="424" w:author="利夫 神谷" w:date="2025-09-02T09:12:00Z" w16du:dateUtc="2025-09-02T00:12:00Z">
            <w:rPr>
              <w:rFonts w:hint="eastAsia"/>
              <w:lang w:eastAsia="ja-JP"/>
            </w:rPr>
          </w:rPrChange>
        </w:rPr>
        <w:t>18</w:t>
      </w:r>
      <w:r w:rsidRPr="004A3D61">
        <w:rPr>
          <w:rFonts w:hint="eastAsia"/>
          <w:highlight w:val="yellow"/>
          <w:lang w:eastAsia="ja-JP"/>
          <w:rPrChange w:id="425" w:author="利夫 神谷" w:date="2025-09-02T09:12:00Z" w16du:dateUtc="2025-09-02T00:12:00Z">
            <w:rPr>
              <w:rFonts w:hint="eastAsia"/>
              <w:lang w:eastAsia="ja-JP"/>
            </w:rPr>
          </w:rPrChange>
        </w:rPr>
        <w:t>世紀後半から</w:t>
      </w:r>
      <w:r w:rsidRPr="004A3D61">
        <w:rPr>
          <w:rFonts w:hint="eastAsia"/>
          <w:highlight w:val="yellow"/>
          <w:lang w:eastAsia="ja-JP"/>
          <w:rPrChange w:id="426" w:author="利夫 神谷" w:date="2025-09-02T09:12:00Z" w16du:dateUtc="2025-09-02T00:12:00Z">
            <w:rPr>
              <w:rFonts w:hint="eastAsia"/>
              <w:lang w:eastAsia="ja-JP"/>
            </w:rPr>
          </w:rPrChange>
        </w:rPr>
        <w:t>19</w:t>
      </w:r>
      <w:r w:rsidRPr="004A3D61">
        <w:rPr>
          <w:rFonts w:hint="eastAsia"/>
          <w:highlight w:val="yellow"/>
          <w:lang w:eastAsia="ja-JP"/>
          <w:rPrChange w:id="427" w:author="利夫 神谷" w:date="2025-09-02T09:12:00Z" w16du:dateUtc="2025-09-02T00:12:00Z">
            <w:rPr>
              <w:rFonts w:hint="eastAsia"/>
              <w:lang w:eastAsia="ja-JP"/>
            </w:rPr>
          </w:rPrChange>
        </w:rPr>
        <w:t>世紀にかけて発展した解析力学の枠組みから自然に導かれます。ニュートンの運動方程式をより一般的かつ抽象的に再構築したのが解析力学です。</w:t>
      </w:r>
    </w:p>
    <w:p w14:paraId="416B1D44" w14:textId="77777777" w:rsidR="00472AC5" w:rsidRPr="004A3D61" w:rsidRDefault="00000000">
      <w:pPr>
        <w:pStyle w:val="4"/>
        <w:rPr>
          <w:highlight w:val="yellow"/>
          <w:lang w:eastAsia="ja-JP"/>
          <w:rPrChange w:id="428" w:author="利夫 神谷" w:date="2025-09-02T09:12:00Z" w16du:dateUtc="2025-09-02T00:12:00Z">
            <w:rPr>
              <w:lang w:eastAsia="ja-JP"/>
            </w:rPr>
          </w:rPrChange>
        </w:rPr>
      </w:pPr>
      <w:bookmarkStart w:id="429" w:name="ラグランジュ形式"/>
      <w:r w:rsidRPr="004A3D61">
        <w:rPr>
          <w:highlight w:val="yellow"/>
          <w:lang w:eastAsia="ja-JP"/>
          <w:rPrChange w:id="430" w:author="利夫 神谷" w:date="2025-09-02T09:12:00Z" w16du:dateUtc="2025-09-02T00:12:00Z">
            <w:rPr>
              <w:lang w:eastAsia="ja-JP"/>
            </w:rPr>
          </w:rPrChange>
        </w:rPr>
        <w:t xml:space="preserve">3.3.1 </w:t>
      </w:r>
      <w:r w:rsidRPr="004A3D61">
        <w:rPr>
          <w:rFonts w:hint="eastAsia"/>
          <w:highlight w:val="yellow"/>
          <w:lang w:eastAsia="ja-JP"/>
          <w:rPrChange w:id="431" w:author="利夫 神谷" w:date="2025-09-02T09:12:00Z" w16du:dateUtc="2025-09-02T00:12:00Z">
            <w:rPr>
              <w:rFonts w:hint="eastAsia"/>
              <w:lang w:eastAsia="ja-JP"/>
            </w:rPr>
          </w:rPrChange>
        </w:rPr>
        <w:t>ラグランジュ形式</w:t>
      </w:r>
    </w:p>
    <w:p w14:paraId="454E7E90" w14:textId="77777777" w:rsidR="00472AC5" w:rsidRPr="004A3D61" w:rsidRDefault="00000000">
      <w:pPr>
        <w:pStyle w:val="FirstParagraph"/>
        <w:rPr>
          <w:highlight w:val="yellow"/>
          <w:lang w:eastAsia="ja-JP"/>
          <w:rPrChange w:id="432" w:author="利夫 神谷" w:date="2025-09-02T09:12:00Z" w16du:dateUtc="2025-09-02T00:12:00Z">
            <w:rPr>
              <w:lang w:eastAsia="ja-JP"/>
            </w:rPr>
          </w:rPrChange>
        </w:rPr>
      </w:pPr>
      <w:r w:rsidRPr="004A3D61">
        <w:rPr>
          <w:rFonts w:hint="eastAsia"/>
          <w:highlight w:val="yellow"/>
          <w:lang w:eastAsia="ja-JP"/>
          <w:rPrChange w:id="433" w:author="利夫 神谷" w:date="2025-09-02T09:12:00Z" w16du:dateUtc="2025-09-02T00:12:00Z">
            <w:rPr>
              <w:rFonts w:hint="eastAsia"/>
              <w:lang w:eastAsia="ja-JP"/>
            </w:rPr>
          </w:rPrChange>
        </w:rPr>
        <w:t>解析力学の</w:t>
      </w:r>
      <w:r w:rsidRPr="004A3D61">
        <w:rPr>
          <w:rFonts w:hint="eastAsia"/>
          <w:highlight w:val="yellow"/>
          <w:lang w:eastAsia="ja-JP"/>
          <w:rPrChange w:id="434" w:author="利夫 神谷" w:date="2025-09-02T09:12:00Z" w16du:dateUtc="2025-09-02T00:12:00Z">
            <w:rPr>
              <w:rFonts w:hint="eastAsia"/>
              <w:lang w:eastAsia="ja-JP"/>
            </w:rPr>
          </w:rPrChange>
        </w:rPr>
        <w:t>1</w:t>
      </w:r>
      <w:r w:rsidRPr="004A3D61">
        <w:rPr>
          <w:rFonts w:hint="eastAsia"/>
          <w:highlight w:val="yellow"/>
          <w:lang w:eastAsia="ja-JP"/>
          <w:rPrChange w:id="435" w:author="利夫 神谷" w:date="2025-09-02T09:12:00Z" w16du:dateUtc="2025-09-02T00:12:00Z">
            <w:rPr>
              <w:rFonts w:hint="eastAsia"/>
              <w:lang w:eastAsia="ja-JP"/>
            </w:rPr>
          </w:rPrChange>
        </w:rPr>
        <w:t>つの形式であるラグランジュ形式では、系の運動をラグランジアン</w:t>
      </w:r>
      <w:r w:rsidRPr="004A3D61">
        <w:rPr>
          <w:highlight w:val="yellow"/>
          <w:lang w:eastAsia="ja-JP"/>
          <w:rPrChange w:id="436" w:author="利夫 神谷" w:date="2025-09-02T09:12:00Z" w16du:dateUtc="2025-09-02T00:12:00Z">
            <w:rPr>
              <w:lang w:eastAsia="ja-JP"/>
            </w:rPr>
          </w:rPrChange>
        </w:rPr>
        <w:t xml:space="preserve"> </w:t>
      </w:r>
      <m:oMath>
        <m:r>
          <w:rPr>
            <w:rFonts w:ascii="Cambria Math" w:hAnsi="Cambria Math"/>
            <w:highlight w:val="yellow"/>
            <w:lang w:eastAsia="ja-JP"/>
            <w:rPrChange w:id="437" w:author="利夫 神谷" w:date="2025-09-02T09:12:00Z" w16du:dateUtc="2025-09-02T00:12:00Z">
              <w:rPr>
                <w:rFonts w:ascii="Cambria Math" w:hAnsi="Cambria Math"/>
                <w:lang w:eastAsia="ja-JP"/>
              </w:rPr>
            </w:rPrChange>
          </w:rPr>
          <m:t>L</m:t>
        </m:r>
      </m:oMath>
      <w:r w:rsidRPr="004A3D61">
        <w:rPr>
          <w:highlight w:val="yellow"/>
          <w:lang w:eastAsia="ja-JP"/>
          <w:rPrChange w:id="438" w:author="利夫 神谷" w:date="2025-09-02T09:12:00Z" w16du:dateUtc="2025-09-02T00:12:00Z">
            <w:rPr>
              <w:lang w:eastAsia="ja-JP"/>
            </w:rPr>
          </w:rPrChange>
        </w:rPr>
        <w:t xml:space="preserve"> </w:t>
      </w:r>
      <w:r w:rsidRPr="004A3D61">
        <w:rPr>
          <w:rFonts w:hint="eastAsia"/>
          <w:highlight w:val="yellow"/>
          <w:lang w:eastAsia="ja-JP"/>
          <w:rPrChange w:id="439" w:author="利夫 神谷" w:date="2025-09-02T09:12:00Z" w16du:dateUtc="2025-09-02T00:12:00Z">
            <w:rPr>
              <w:rFonts w:hint="eastAsia"/>
              <w:lang w:eastAsia="ja-JP"/>
            </w:rPr>
          </w:rPrChange>
        </w:rPr>
        <w:t>を用いて記述します。ラグランジアンは、一般化座標</w:t>
      </w:r>
      <w:r w:rsidRPr="004A3D61">
        <w:rPr>
          <w:highlight w:val="yellow"/>
          <w:lang w:eastAsia="ja-JP"/>
          <w:rPrChange w:id="440" w:author="利夫 神谷" w:date="2025-09-02T09:12:00Z" w16du:dateUtc="2025-09-02T00:12:00Z">
            <w:rPr>
              <w:lang w:eastAsia="ja-JP"/>
            </w:rPr>
          </w:rPrChange>
        </w:rPr>
        <w:t xml:space="preserve"> </w:t>
      </w:r>
      <m:oMath>
        <m:sSub>
          <m:sSubPr>
            <m:ctrlPr>
              <w:rPr>
                <w:rFonts w:ascii="Cambria Math" w:hAnsi="Cambria Math"/>
                <w:highlight w:val="yellow"/>
                <w:rPrChange w:id="441" w:author="利夫 神谷" w:date="2025-09-02T09:12:00Z" w16du:dateUtc="2025-09-02T00:12:00Z">
                  <w:rPr>
                    <w:rFonts w:ascii="Cambria Math" w:hAnsi="Cambria Math"/>
                  </w:rPr>
                </w:rPrChange>
              </w:rPr>
            </m:ctrlPr>
          </m:sSubPr>
          <m:e>
            <m:r>
              <w:rPr>
                <w:rFonts w:ascii="Cambria Math" w:hAnsi="Cambria Math"/>
                <w:highlight w:val="yellow"/>
                <w:lang w:eastAsia="ja-JP"/>
                <w:rPrChange w:id="442" w:author="利夫 神谷" w:date="2025-09-02T09:12:00Z" w16du:dateUtc="2025-09-02T00:12:00Z">
                  <w:rPr>
                    <w:rFonts w:ascii="Cambria Math" w:hAnsi="Cambria Math"/>
                    <w:lang w:eastAsia="ja-JP"/>
                  </w:rPr>
                </w:rPrChange>
              </w:rPr>
              <m:t>q</m:t>
            </m:r>
          </m:e>
          <m:sub>
            <m:r>
              <w:rPr>
                <w:rFonts w:ascii="Cambria Math" w:hAnsi="Cambria Math"/>
                <w:highlight w:val="yellow"/>
                <w:lang w:eastAsia="ja-JP"/>
                <w:rPrChange w:id="443" w:author="利夫 神谷" w:date="2025-09-02T09:12:00Z" w16du:dateUtc="2025-09-02T00:12:00Z">
                  <w:rPr>
                    <w:rFonts w:ascii="Cambria Math" w:hAnsi="Cambria Math"/>
                    <w:lang w:eastAsia="ja-JP"/>
                  </w:rPr>
                </w:rPrChange>
              </w:rPr>
              <m:t>j</m:t>
            </m:r>
          </m:sub>
        </m:sSub>
      </m:oMath>
      <w:r w:rsidRPr="004A3D61">
        <w:rPr>
          <w:highlight w:val="yellow"/>
          <w:lang w:eastAsia="ja-JP"/>
          <w:rPrChange w:id="444" w:author="利夫 神谷" w:date="2025-09-02T09:12:00Z" w16du:dateUtc="2025-09-02T00:12:00Z">
            <w:rPr>
              <w:lang w:eastAsia="ja-JP"/>
            </w:rPr>
          </w:rPrChange>
        </w:rPr>
        <w:t xml:space="preserve"> </w:t>
      </w:r>
      <w:r w:rsidRPr="004A3D61">
        <w:rPr>
          <w:rFonts w:hint="eastAsia"/>
          <w:highlight w:val="yellow"/>
          <w:lang w:eastAsia="ja-JP"/>
          <w:rPrChange w:id="445" w:author="利夫 神谷" w:date="2025-09-02T09:12:00Z" w16du:dateUtc="2025-09-02T00:12:00Z">
            <w:rPr>
              <w:rFonts w:hint="eastAsia"/>
              <w:lang w:eastAsia="ja-JP"/>
            </w:rPr>
          </w:rPrChange>
        </w:rPr>
        <w:t>と一般化速度</w:t>
      </w:r>
      <w:r w:rsidRPr="004A3D61">
        <w:rPr>
          <w:highlight w:val="yellow"/>
          <w:lang w:eastAsia="ja-JP"/>
          <w:rPrChange w:id="446" w:author="利夫 神谷" w:date="2025-09-02T09:12:00Z" w16du:dateUtc="2025-09-02T00:12:00Z">
            <w:rPr>
              <w:lang w:eastAsia="ja-JP"/>
            </w:rPr>
          </w:rPrChange>
        </w:rPr>
        <w:t xml:space="preserve"> </w:t>
      </w:r>
      <m:oMath>
        <m:sSub>
          <m:sSubPr>
            <m:ctrlPr>
              <w:rPr>
                <w:rFonts w:ascii="Cambria Math" w:hAnsi="Cambria Math"/>
                <w:highlight w:val="yellow"/>
                <w:rPrChange w:id="447" w:author="利夫 神谷" w:date="2025-09-02T09:12:00Z" w16du:dateUtc="2025-09-02T00:12:00Z">
                  <w:rPr>
                    <w:rFonts w:ascii="Cambria Math" w:hAnsi="Cambria Math"/>
                  </w:rPr>
                </w:rPrChange>
              </w:rPr>
            </m:ctrlPr>
          </m:sSubPr>
          <m:e>
            <m:acc>
              <m:accPr>
                <m:chr m:val="̇"/>
                <m:ctrlPr>
                  <w:rPr>
                    <w:rFonts w:ascii="Cambria Math" w:hAnsi="Cambria Math"/>
                    <w:highlight w:val="yellow"/>
                    <w:rPrChange w:id="448" w:author="利夫 神谷" w:date="2025-09-02T09:12:00Z" w16du:dateUtc="2025-09-02T00:12:00Z">
                      <w:rPr>
                        <w:rFonts w:ascii="Cambria Math" w:hAnsi="Cambria Math"/>
                      </w:rPr>
                    </w:rPrChange>
                  </w:rPr>
                </m:ctrlPr>
              </m:accPr>
              <m:e>
                <m:r>
                  <w:rPr>
                    <w:rFonts w:ascii="Cambria Math" w:hAnsi="Cambria Math"/>
                    <w:highlight w:val="yellow"/>
                    <w:lang w:eastAsia="ja-JP"/>
                    <w:rPrChange w:id="449" w:author="利夫 神谷" w:date="2025-09-02T09:12:00Z" w16du:dateUtc="2025-09-02T00:12:00Z">
                      <w:rPr>
                        <w:rFonts w:ascii="Cambria Math" w:hAnsi="Cambria Math"/>
                        <w:lang w:eastAsia="ja-JP"/>
                      </w:rPr>
                    </w:rPrChange>
                  </w:rPr>
                  <m:t>q</m:t>
                </m:r>
              </m:e>
            </m:acc>
          </m:e>
          <m:sub>
            <m:r>
              <w:rPr>
                <w:rFonts w:ascii="Cambria Math" w:hAnsi="Cambria Math"/>
                <w:highlight w:val="yellow"/>
                <w:lang w:eastAsia="ja-JP"/>
                <w:rPrChange w:id="450" w:author="利夫 神谷" w:date="2025-09-02T09:12:00Z" w16du:dateUtc="2025-09-02T00:12:00Z">
                  <w:rPr>
                    <w:rFonts w:ascii="Cambria Math" w:hAnsi="Cambria Math"/>
                    <w:lang w:eastAsia="ja-JP"/>
                  </w:rPr>
                </w:rPrChange>
              </w:rPr>
              <m:t>j</m:t>
            </m:r>
          </m:sub>
        </m:sSub>
      </m:oMath>
      <w:r w:rsidRPr="004A3D61">
        <w:rPr>
          <w:highlight w:val="yellow"/>
          <w:lang w:eastAsia="ja-JP"/>
          <w:rPrChange w:id="451" w:author="利夫 神谷" w:date="2025-09-02T09:12:00Z" w16du:dateUtc="2025-09-02T00:12:00Z">
            <w:rPr>
              <w:lang w:eastAsia="ja-JP"/>
            </w:rPr>
          </w:rPrChange>
        </w:rPr>
        <w:t xml:space="preserve"> </w:t>
      </w:r>
      <w:r w:rsidRPr="004A3D61">
        <w:rPr>
          <w:rFonts w:hint="eastAsia"/>
          <w:highlight w:val="yellow"/>
          <w:lang w:eastAsia="ja-JP"/>
          <w:rPrChange w:id="452" w:author="利夫 神谷" w:date="2025-09-02T09:12:00Z" w16du:dateUtc="2025-09-02T00:12:00Z">
            <w:rPr>
              <w:rFonts w:hint="eastAsia"/>
              <w:lang w:eastAsia="ja-JP"/>
            </w:rPr>
          </w:rPrChange>
        </w:rPr>
        <w:t>の関数として、運動エネルギー</w:t>
      </w:r>
      <w:r w:rsidRPr="004A3D61">
        <w:rPr>
          <w:highlight w:val="yellow"/>
          <w:lang w:eastAsia="ja-JP"/>
          <w:rPrChange w:id="453" w:author="利夫 神谷" w:date="2025-09-02T09:12:00Z" w16du:dateUtc="2025-09-02T00:12:00Z">
            <w:rPr>
              <w:lang w:eastAsia="ja-JP"/>
            </w:rPr>
          </w:rPrChange>
        </w:rPr>
        <w:t xml:space="preserve"> </w:t>
      </w:r>
      <m:oMath>
        <m:r>
          <w:rPr>
            <w:rFonts w:ascii="Cambria Math" w:hAnsi="Cambria Math"/>
            <w:highlight w:val="yellow"/>
            <w:lang w:eastAsia="ja-JP"/>
            <w:rPrChange w:id="454" w:author="利夫 神谷" w:date="2025-09-02T09:12:00Z" w16du:dateUtc="2025-09-02T00:12:00Z">
              <w:rPr>
                <w:rFonts w:ascii="Cambria Math" w:hAnsi="Cambria Math"/>
                <w:lang w:eastAsia="ja-JP"/>
              </w:rPr>
            </w:rPrChange>
          </w:rPr>
          <m:t>K</m:t>
        </m:r>
      </m:oMath>
      <w:r w:rsidRPr="004A3D61">
        <w:rPr>
          <w:highlight w:val="yellow"/>
          <w:lang w:eastAsia="ja-JP"/>
          <w:rPrChange w:id="455" w:author="利夫 神谷" w:date="2025-09-02T09:12:00Z" w16du:dateUtc="2025-09-02T00:12:00Z">
            <w:rPr>
              <w:lang w:eastAsia="ja-JP"/>
            </w:rPr>
          </w:rPrChange>
        </w:rPr>
        <w:t xml:space="preserve"> </w:t>
      </w:r>
      <w:r w:rsidRPr="004A3D61">
        <w:rPr>
          <w:highlight w:val="yellow"/>
          <w:lang w:eastAsia="ja-JP"/>
          <w:rPrChange w:id="456" w:author="利夫 神谷" w:date="2025-09-02T09:12:00Z" w16du:dateUtc="2025-09-02T00:12:00Z">
            <w:rPr>
              <w:lang w:eastAsia="ja-JP"/>
            </w:rPr>
          </w:rPrChange>
        </w:rPr>
        <w:t>とポテンシャルエネルギー</w:t>
      </w:r>
      <w:r w:rsidRPr="004A3D61">
        <w:rPr>
          <w:highlight w:val="yellow"/>
          <w:lang w:eastAsia="ja-JP"/>
          <w:rPrChange w:id="457" w:author="利夫 神谷" w:date="2025-09-02T09:12:00Z" w16du:dateUtc="2025-09-02T00:12:00Z">
            <w:rPr>
              <w:lang w:eastAsia="ja-JP"/>
            </w:rPr>
          </w:rPrChange>
        </w:rPr>
        <w:t xml:space="preserve"> </w:t>
      </w:r>
      <m:oMath>
        <m:r>
          <w:rPr>
            <w:rFonts w:ascii="Cambria Math" w:hAnsi="Cambria Math"/>
            <w:highlight w:val="yellow"/>
            <w:lang w:eastAsia="ja-JP"/>
            <w:rPrChange w:id="458" w:author="利夫 神谷" w:date="2025-09-02T09:12:00Z" w16du:dateUtc="2025-09-02T00:12:00Z">
              <w:rPr>
                <w:rFonts w:ascii="Cambria Math" w:hAnsi="Cambria Math"/>
                <w:lang w:eastAsia="ja-JP"/>
              </w:rPr>
            </w:rPrChange>
          </w:rPr>
          <m:t>U</m:t>
        </m:r>
      </m:oMath>
      <w:r w:rsidRPr="004A3D61">
        <w:rPr>
          <w:highlight w:val="yellow"/>
          <w:lang w:eastAsia="ja-JP"/>
          <w:rPrChange w:id="459" w:author="利夫 神谷" w:date="2025-09-02T09:12:00Z" w16du:dateUtc="2025-09-02T00:12:00Z">
            <w:rPr>
              <w:lang w:eastAsia="ja-JP"/>
            </w:rPr>
          </w:rPrChange>
        </w:rPr>
        <w:t xml:space="preserve"> </w:t>
      </w:r>
      <w:r w:rsidRPr="004A3D61">
        <w:rPr>
          <w:rFonts w:hint="eastAsia"/>
          <w:highlight w:val="yellow"/>
          <w:lang w:eastAsia="ja-JP"/>
          <w:rPrChange w:id="460" w:author="利夫 神谷" w:date="2025-09-02T09:12:00Z" w16du:dateUtc="2025-09-02T00:12:00Z">
            <w:rPr>
              <w:rFonts w:hint="eastAsia"/>
              <w:lang w:eastAsia="ja-JP"/>
            </w:rPr>
          </w:rPrChange>
        </w:rPr>
        <w:t>の差として定義されます。</w:t>
      </w:r>
    </w:p>
    <w:p w14:paraId="6F5A3160" w14:textId="77777777" w:rsidR="00472AC5" w:rsidRPr="004A3D61" w:rsidRDefault="00000000">
      <w:pPr>
        <w:pStyle w:val="a0"/>
        <w:rPr>
          <w:highlight w:val="yellow"/>
          <w:rPrChange w:id="461" w:author="利夫 神谷" w:date="2025-09-02T09:12:00Z" w16du:dateUtc="2025-09-02T00:12:00Z">
            <w:rPr/>
          </w:rPrChange>
        </w:rPr>
      </w:pPr>
      <m:oMathPara>
        <m:oMathParaPr>
          <m:jc m:val="center"/>
        </m:oMathParaPr>
        <m:oMath>
          <m:r>
            <w:rPr>
              <w:rFonts w:ascii="Cambria Math" w:hAnsi="Cambria Math"/>
              <w:highlight w:val="yellow"/>
              <w:rPrChange w:id="462" w:author="利夫 神谷" w:date="2025-09-02T09:12:00Z" w16du:dateUtc="2025-09-02T00:12:00Z">
                <w:rPr>
                  <w:rFonts w:ascii="Cambria Math" w:hAnsi="Cambria Math"/>
                </w:rPr>
              </w:rPrChange>
            </w:rPr>
            <m:t>L</m:t>
          </m:r>
          <m:r>
            <m:rPr>
              <m:sty m:val="p"/>
            </m:rPr>
            <w:rPr>
              <w:rFonts w:ascii="Cambria Math" w:hAnsi="Cambria Math"/>
              <w:highlight w:val="yellow"/>
              <w:rPrChange w:id="463" w:author="利夫 神谷" w:date="2025-09-02T09:12:00Z" w16du:dateUtc="2025-09-02T00:12:00Z">
                <w:rPr>
                  <w:rFonts w:ascii="Cambria Math" w:hAnsi="Cambria Math"/>
                </w:rPr>
              </w:rPrChange>
            </w:rPr>
            <m:t>(</m:t>
          </m:r>
          <m:sSub>
            <m:sSubPr>
              <m:ctrlPr>
                <w:rPr>
                  <w:rFonts w:ascii="Cambria Math" w:hAnsi="Cambria Math"/>
                  <w:highlight w:val="yellow"/>
                  <w:rPrChange w:id="464" w:author="利夫 神谷" w:date="2025-09-02T09:12:00Z" w16du:dateUtc="2025-09-02T00:12:00Z">
                    <w:rPr>
                      <w:rFonts w:ascii="Cambria Math" w:hAnsi="Cambria Math"/>
                    </w:rPr>
                  </w:rPrChange>
                </w:rPr>
              </m:ctrlPr>
            </m:sSubPr>
            <m:e>
              <m:r>
                <w:rPr>
                  <w:rFonts w:ascii="Cambria Math" w:hAnsi="Cambria Math"/>
                  <w:highlight w:val="yellow"/>
                  <w:rPrChange w:id="465" w:author="利夫 神谷" w:date="2025-09-02T09:12:00Z" w16du:dateUtc="2025-09-02T00:12:00Z">
                    <w:rPr>
                      <w:rFonts w:ascii="Cambria Math" w:hAnsi="Cambria Math"/>
                    </w:rPr>
                  </w:rPrChange>
                </w:rPr>
                <m:t>q</m:t>
              </m:r>
            </m:e>
            <m:sub>
              <m:r>
                <w:rPr>
                  <w:rFonts w:ascii="Cambria Math" w:hAnsi="Cambria Math"/>
                  <w:highlight w:val="yellow"/>
                  <w:rPrChange w:id="466" w:author="利夫 神谷" w:date="2025-09-02T09:12:00Z" w16du:dateUtc="2025-09-02T00:12:00Z">
                    <w:rPr>
                      <w:rFonts w:ascii="Cambria Math" w:hAnsi="Cambria Math"/>
                    </w:rPr>
                  </w:rPrChange>
                </w:rPr>
                <m:t>j</m:t>
              </m:r>
            </m:sub>
          </m:sSub>
          <m:r>
            <m:rPr>
              <m:sty m:val="p"/>
            </m:rPr>
            <w:rPr>
              <w:rFonts w:ascii="Cambria Math" w:hAnsi="Cambria Math"/>
              <w:highlight w:val="yellow"/>
              <w:rPrChange w:id="467" w:author="利夫 神谷" w:date="2025-09-02T09:12:00Z" w16du:dateUtc="2025-09-02T00:12:00Z">
                <w:rPr>
                  <w:rFonts w:ascii="Cambria Math" w:hAnsi="Cambria Math"/>
                </w:rPr>
              </w:rPrChange>
            </w:rPr>
            <m:t>,</m:t>
          </m:r>
          <m:sSub>
            <m:sSubPr>
              <m:ctrlPr>
                <w:rPr>
                  <w:rFonts w:ascii="Cambria Math" w:hAnsi="Cambria Math"/>
                  <w:highlight w:val="yellow"/>
                  <w:rPrChange w:id="468" w:author="利夫 神谷" w:date="2025-09-02T09:12:00Z" w16du:dateUtc="2025-09-02T00:12:00Z">
                    <w:rPr>
                      <w:rFonts w:ascii="Cambria Math" w:hAnsi="Cambria Math"/>
                    </w:rPr>
                  </w:rPrChange>
                </w:rPr>
              </m:ctrlPr>
            </m:sSubPr>
            <m:e>
              <m:acc>
                <m:accPr>
                  <m:chr m:val="̇"/>
                  <m:ctrlPr>
                    <w:rPr>
                      <w:rFonts w:ascii="Cambria Math" w:hAnsi="Cambria Math"/>
                      <w:highlight w:val="yellow"/>
                      <w:rPrChange w:id="469" w:author="利夫 神谷" w:date="2025-09-02T09:12:00Z" w16du:dateUtc="2025-09-02T00:12:00Z">
                        <w:rPr>
                          <w:rFonts w:ascii="Cambria Math" w:hAnsi="Cambria Math"/>
                        </w:rPr>
                      </w:rPrChange>
                    </w:rPr>
                  </m:ctrlPr>
                </m:accPr>
                <m:e>
                  <m:r>
                    <w:rPr>
                      <w:rFonts w:ascii="Cambria Math" w:hAnsi="Cambria Math"/>
                      <w:highlight w:val="yellow"/>
                      <w:rPrChange w:id="470" w:author="利夫 神谷" w:date="2025-09-02T09:12:00Z" w16du:dateUtc="2025-09-02T00:12:00Z">
                        <w:rPr>
                          <w:rFonts w:ascii="Cambria Math" w:hAnsi="Cambria Math"/>
                        </w:rPr>
                      </w:rPrChange>
                    </w:rPr>
                    <m:t>q</m:t>
                  </m:r>
                </m:e>
              </m:acc>
            </m:e>
            <m:sub>
              <m:r>
                <w:rPr>
                  <w:rFonts w:ascii="Cambria Math" w:hAnsi="Cambria Math"/>
                  <w:highlight w:val="yellow"/>
                  <w:rPrChange w:id="471" w:author="利夫 神谷" w:date="2025-09-02T09:12:00Z" w16du:dateUtc="2025-09-02T00:12:00Z">
                    <w:rPr>
                      <w:rFonts w:ascii="Cambria Math" w:hAnsi="Cambria Math"/>
                    </w:rPr>
                  </w:rPrChange>
                </w:rPr>
                <m:t>j</m:t>
              </m:r>
            </m:sub>
          </m:sSub>
          <m:r>
            <m:rPr>
              <m:sty m:val="p"/>
            </m:rPr>
            <w:rPr>
              <w:rFonts w:ascii="Cambria Math" w:hAnsi="Cambria Math"/>
              <w:highlight w:val="yellow"/>
              <w:rPrChange w:id="472" w:author="利夫 神谷" w:date="2025-09-02T09:12:00Z" w16du:dateUtc="2025-09-02T00:12:00Z">
                <w:rPr>
                  <w:rFonts w:ascii="Cambria Math" w:hAnsi="Cambria Math"/>
                </w:rPr>
              </w:rPrChange>
            </w:rPr>
            <m:t>)=</m:t>
          </m:r>
          <m:r>
            <w:rPr>
              <w:rFonts w:ascii="Cambria Math" w:hAnsi="Cambria Math"/>
              <w:highlight w:val="yellow"/>
              <w:rPrChange w:id="473" w:author="利夫 神谷" w:date="2025-09-02T09:12:00Z" w16du:dateUtc="2025-09-02T00:12:00Z">
                <w:rPr>
                  <w:rFonts w:ascii="Cambria Math" w:hAnsi="Cambria Math"/>
                </w:rPr>
              </w:rPrChange>
            </w:rPr>
            <m:t>K</m:t>
          </m:r>
          <m:r>
            <m:rPr>
              <m:sty m:val="p"/>
            </m:rPr>
            <w:rPr>
              <w:rFonts w:ascii="Cambria Math" w:hAnsi="Cambria Math"/>
              <w:highlight w:val="yellow"/>
              <w:rPrChange w:id="474" w:author="利夫 神谷" w:date="2025-09-02T09:12:00Z" w16du:dateUtc="2025-09-02T00:12:00Z">
                <w:rPr>
                  <w:rFonts w:ascii="Cambria Math" w:hAnsi="Cambria Math"/>
                </w:rPr>
              </w:rPrChange>
            </w:rPr>
            <m:t>(</m:t>
          </m:r>
          <m:sSub>
            <m:sSubPr>
              <m:ctrlPr>
                <w:rPr>
                  <w:rFonts w:ascii="Cambria Math" w:hAnsi="Cambria Math"/>
                  <w:highlight w:val="yellow"/>
                  <w:rPrChange w:id="475" w:author="利夫 神谷" w:date="2025-09-02T09:12:00Z" w16du:dateUtc="2025-09-02T00:12:00Z">
                    <w:rPr>
                      <w:rFonts w:ascii="Cambria Math" w:hAnsi="Cambria Math"/>
                    </w:rPr>
                  </w:rPrChange>
                </w:rPr>
              </m:ctrlPr>
            </m:sSubPr>
            <m:e>
              <m:r>
                <w:rPr>
                  <w:rFonts w:ascii="Cambria Math" w:hAnsi="Cambria Math"/>
                  <w:highlight w:val="yellow"/>
                  <w:rPrChange w:id="476" w:author="利夫 神谷" w:date="2025-09-02T09:12:00Z" w16du:dateUtc="2025-09-02T00:12:00Z">
                    <w:rPr>
                      <w:rFonts w:ascii="Cambria Math" w:hAnsi="Cambria Math"/>
                    </w:rPr>
                  </w:rPrChange>
                </w:rPr>
                <m:t>q</m:t>
              </m:r>
            </m:e>
            <m:sub>
              <m:r>
                <w:rPr>
                  <w:rFonts w:ascii="Cambria Math" w:hAnsi="Cambria Math"/>
                  <w:highlight w:val="yellow"/>
                  <w:rPrChange w:id="477" w:author="利夫 神谷" w:date="2025-09-02T09:12:00Z" w16du:dateUtc="2025-09-02T00:12:00Z">
                    <w:rPr>
                      <w:rFonts w:ascii="Cambria Math" w:hAnsi="Cambria Math"/>
                    </w:rPr>
                  </w:rPrChange>
                </w:rPr>
                <m:t>j</m:t>
              </m:r>
            </m:sub>
          </m:sSub>
          <m:r>
            <m:rPr>
              <m:sty m:val="p"/>
            </m:rPr>
            <w:rPr>
              <w:rFonts w:ascii="Cambria Math" w:hAnsi="Cambria Math"/>
              <w:highlight w:val="yellow"/>
              <w:rPrChange w:id="478" w:author="利夫 神谷" w:date="2025-09-02T09:12:00Z" w16du:dateUtc="2025-09-02T00:12:00Z">
                <w:rPr>
                  <w:rFonts w:ascii="Cambria Math" w:hAnsi="Cambria Math"/>
                </w:rPr>
              </w:rPrChange>
            </w:rPr>
            <m:t>,</m:t>
          </m:r>
          <m:sSub>
            <m:sSubPr>
              <m:ctrlPr>
                <w:rPr>
                  <w:rFonts w:ascii="Cambria Math" w:hAnsi="Cambria Math"/>
                  <w:highlight w:val="yellow"/>
                  <w:rPrChange w:id="479" w:author="利夫 神谷" w:date="2025-09-02T09:12:00Z" w16du:dateUtc="2025-09-02T00:12:00Z">
                    <w:rPr>
                      <w:rFonts w:ascii="Cambria Math" w:hAnsi="Cambria Math"/>
                    </w:rPr>
                  </w:rPrChange>
                </w:rPr>
              </m:ctrlPr>
            </m:sSubPr>
            <m:e>
              <m:acc>
                <m:accPr>
                  <m:chr m:val="̇"/>
                  <m:ctrlPr>
                    <w:rPr>
                      <w:rFonts w:ascii="Cambria Math" w:hAnsi="Cambria Math"/>
                      <w:highlight w:val="yellow"/>
                      <w:rPrChange w:id="480" w:author="利夫 神谷" w:date="2025-09-02T09:12:00Z" w16du:dateUtc="2025-09-02T00:12:00Z">
                        <w:rPr>
                          <w:rFonts w:ascii="Cambria Math" w:hAnsi="Cambria Math"/>
                        </w:rPr>
                      </w:rPrChange>
                    </w:rPr>
                  </m:ctrlPr>
                </m:accPr>
                <m:e>
                  <m:r>
                    <w:rPr>
                      <w:rFonts w:ascii="Cambria Math" w:hAnsi="Cambria Math"/>
                      <w:highlight w:val="yellow"/>
                      <w:rPrChange w:id="481" w:author="利夫 神谷" w:date="2025-09-02T09:12:00Z" w16du:dateUtc="2025-09-02T00:12:00Z">
                        <w:rPr>
                          <w:rFonts w:ascii="Cambria Math" w:hAnsi="Cambria Math"/>
                        </w:rPr>
                      </w:rPrChange>
                    </w:rPr>
                    <m:t>q</m:t>
                  </m:r>
                </m:e>
              </m:acc>
            </m:e>
            <m:sub>
              <m:r>
                <w:rPr>
                  <w:rFonts w:ascii="Cambria Math" w:hAnsi="Cambria Math"/>
                  <w:highlight w:val="yellow"/>
                  <w:rPrChange w:id="482" w:author="利夫 神谷" w:date="2025-09-02T09:12:00Z" w16du:dateUtc="2025-09-02T00:12:00Z">
                    <w:rPr>
                      <w:rFonts w:ascii="Cambria Math" w:hAnsi="Cambria Math"/>
                    </w:rPr>
                  </w:rPrChange>
                </w:rPr>
                <m:t>j</m:t>
              </m:r>
            </m:sub>
          </m:sSub>
          <m:r>
            <m:rPr>
              <m:sty m:val="p"/>
            </m:rPr>
            <w:rPr>
              <w:rFonts w:ascii="Cambria Math" w:hAnsi="Cambria Math"/>
              <w:highlight w:val="yellow"/>
              <w:rPrChange w:id="483" w:author="利夫 神谷" w:date="2025-09-02T09:12:00Z" w16du:dateUtc="2025-09-02T00:12:00Z">
                <w:rPr>
                  <w:rFonts w:ascii="Cambria Math" w:hAnsi="Cambria Math"/>
                </w:rPr>
              </w:rPrChange>
            </w:rPr>
            <m:t>)-</m:t>
          </m:r>
          <m:r>
            <w:rPr>
              <w:rFonts w:ascii="Cambria Math" w:hAnsi="Cambria Math"/>
              <w:highlight w:val="yellow"/>
              <w:rPrChange w:id="484" w:author="利夫 神谷" w:date="2025-09-02T09:12:00Z" w16du:dateUtc="2025-09-02T00:12:00Z">
                <w:rPr>
                  <w:rFonts w:ascii="Cambria Math" w:hAnsi="Cambria Math"/>
                </w:rPr>
              </w:rPrChange>
            </w:rPr>
            <m:t>U</m:t>
          </m:r>
          <m:r>
            <m:rPr>
              <m:sty m:val="p"/>
            </m:rPr>
            <w:rPr>
              <w:rFonts w:ascii="Cambria Math" w:hAnsi="Cambria Math"/>
              <w:highlight w:val="yellow"/>
              <w:rPrChange w:id="485" w:author="利夫 神谷" w:date="2025-09-02T09:12:00Z" w16du:dateUtc="2025-09-02T00:12:00Z">
                <w:rPr>
                  <w:rFonts w:ascii="Cambria Math" w:hAnsi="Cambria Math"/>
                </w:rPr>
              </w:rPrChange>
            </w:rPr>
            <m:t>(</m:t>
          </m:r>
          <m:sSub>
            <m:sSubPr>
              <m:ctrlPr>
                <w:rPr>
                  <w:rFonts w:ascii="Cambria Math" w:hAnsi="Cambria Math"/>
                  <w:highlight w:val="yellow"/>
                  <w:rPrChange w:id="486" w:author="利夫 神谷" w:date="2025-09-02T09:12:00Z" w16du:dateUtc="2025-09-02T00:12:00Z">
                    <w:rPr>
                      <w:rFonts w:ascii="Cambria Math" w:hAnsi="Cambria Math"/>
                    </w:rPr>
                  </w:rPrChange>
                </w:rPr>
              </m:ctrlPr>
            </m:sSubPr>
            <m:e>
              <m:r>
                <w:rPr>
                  <w:rFonts w:ascii="Cambria Math" w:hAnsi="Cambria Math"/>
                  <w:highlight w:val="yellow"/>
                  <w:rPrChange w:id="487" w:author="利夫 神谷" w:date="2025-09-02T09:12:00Z" w16du:dateUtc="2025-09-02T00:12:00Z">
                    <w:rPr>
                      <w:rFonts w:ascii="Cambria Math" w:hAnsi="Cambria Math"/>
                    </w:rPr>
                  </w:rPrChange>
                </w:rPr>
                <m:t>q</m:t>
              </m:r>
            </m:e>
            <m:sub>
              <m:r>
                <w:rPr>
                  <w:rFonts w:ascii="Cambria Math" w:hAnsi="Cambria Math"/>
                  <w:highlight w:val="yellow"/>
                  <w:rPrChange w:id="488" w:author="利夫 神谷" w:date="2025-09-02T09:12:00Z" w16du:dateUtc="2025-09-02T00:12:00Z">
                    <w:rPr>
                      <w:rFonts w:ascii="Cambria Math" w:hAnsi="Cambria Math"/>
                    </w:rPr>
                  </w:rPrChange>
                </w:rPr>
                <m:t>j</m:t>
              </m:r>
            </m:sub>
          </m:sSub>
          <m:r>
            <m:rPr>
              <m:sty m:val="p"/>
            </m:rPr>
            <w:rPr>
              <w:rFonts w:ascii="Cambria Math" w:hAnsi="Cambria Math"/>
              <w:highlight w:val="yellow"/>
              <w:rPrChange w:id="489" w:author="利夫 神谷" w:date="2025-09-02T09:12:00Z" w16du:dateUtc="2025-09-02T00:12:00Z">
                <w:rPr>
                  <w:rFonts w:ascii="Cambria Math" w:hAnsi="Cambria Math"/>
                </w:rPr>
              </w:rPrChange>
            </w:rPr>
            <m:t>,</m:t>
          </m:r>
          <m:sSub>
            <m:sSubPr>
              <m:ctrlPr>
                <w:rPr>
                  <w:rFonts w:ascii="Cambria Math" w:hAnsi="Cambria Math"/>
                  <w:highlight w:val="yellow"/>
                  <w:rPrChange w:id="490" w:author="利夫 神谷" w:date="2025-09-02T09:12:00Z" w16du:dateUtc="2025-09-02T00:12:00Z">
                    <w:rPr>
                      <w:rFonts w:ascii="Cambria Math" w:hAnsi="Cambria Math"/>
                    </w:rPr>
                  </w:rPrChange>
                </w:rPr>
              </m:ctrlPr>
            </m:sSubPr>
            <m:e>
              <m:acc>
                <m:accPr>
                  <m:chr m:val="̇"/>
                  <m:ctrlPr>
                    <w:rPr>
                      <w:rFonts w:ascii="Cambria Math" w:hAnsi="Cambria Math"/>
                      <w:highlight w:val="yellow"/>
                      <w:rPrChange w:id="491" w:author="利夫 神谷" w:date="2025-09-02T09:12:00Z" w16du:dateUtc="2025-09-02T00:12:00Z">
                        <w:rPr>
                          <w:rFonts w:ascii="Cambria Math" w:hAnsi="Cambria Math"/>
                        </w:rPr>
                      </w:rPrChange>
                    </w:rPr>
                  </m:ctrlPr>
                </m:accPr>
                <m:e>
                  <m:r>
                    <w:rPr>
                      <w:rFonts w:ascii="Cambria Math" w:hAnsi="Cambria Math"/>
                      <w:highlight w:val="yellow"/>
                      <w:rPrChange w:id="492" w:author="利夫 神谷" w:date="2025-09-02T09:12:00Z" w16du:dateUtc="2025-09-02T00:12:00Z">
                        <w:rPr>
                          <w:rFonts w:ascii="Cambria Math" w:hAnsi="Cambria Math"/>
                        </w:rPr>
                      </w:rPrChange>
                    </w:rPr>
                    <m:t>q</m:t>
                  </m:r>
                </m:e>
              </m:acc>
            </m:e>
            <m:sub>
              <m:r>
                <w:rPr>
                  <w:rFonts w:ascii="Cambria Math" w:hAnsi="Cambria Math"/>
                  <w:highlight w:val="yellow"/>
                  <w:rPrChange w:id="493" w:author="利夫 神谷" w:date="2025-09-02T09:12:00Z" w16du:dateUtc="2025-09-02T00:12:00Z">
                    <w:rPr>
                      <w:rFonts w:ascii="Cambria Math" w:hAnsi="Cambria Math"/>
                    </w:rPr>
                  </w:rPrChange>
                </w:rPr>
                <m:t>j</m:t>
              </m:r>
            </m:sub>
          </m:sSub>
          <m:r>
            <m:rPr>
              <m:sty m:val="p"/>
            </m:rPr>
            <w:rPr>
              <w:rFonts w:ascii="Cambria Math" w:hAnsi="Cambria Math"/>
              <w:highlight w:val="yellow"/>
              <w:rPrChange w:id="494" w:author="利夫 神谷" w:date="2025-09-02T09:12:00Z" w16du:dateUtc="2025-09-02T00:12:00Z">
                <w:rPr>
                  <w:rFonts w:ascii="Cambria Math" w:hAnsi="Cambria Math"/>
                </w:rPr>
              </w:rPrChange>
            </w:rPr>
            <m:t>)</m:t>
          </m:r>
        </m:oMath>
      </m:oMathPara>
    </w:p>
    <w:p w14:paraId="7225329F" w14:textId="77777777" w:rsidR="00472AC5" w:rsidRPr="004A3D61" w:rsidRDefault="00000000">
      <w:pPr>
        <w:pStyle w:val="FirstParagraph"/>
        <w:rPr>
          <w:highlight w:val="yellow"/>
          <w:lang w:eastAsia="ja-JP"/>
          <w:rPrChange w:id="495" w:author="利夫 神谷" w:date="2025-09-02T09:12:00Z" w16du:dateUtc="2025-09-02T00:12:00Z">
            <w:rPr>
              <w:lang w:eastAsia="ja-JP"/>
            </w:rPr>
          </w:rPrChange>
        </w:rPr>
      </w:pPr>
      <w:r w:rsidRPr="004A3D61">
        <w:rPr>
          <w:rFonts w:hint="eastAsia"/>
          <w:highlight w:val="yellow"/>
          <w:lang w:eastAsia="ja-JP"/>
          <w:rPrChange w:id="496" w:author="利夫 神谷" w:date="2025-09-02T09:12:00Z" w16du:dateUtc="2025-09-02T00:12:00Z">
            <w:rPr>
              <w:rFonts w:hint="eastAsia"/>
              <w:lang w:eastAsia="ja-JP"/>
            </w:rPr>
          </w:rPrChange>
        </w:rPr>
        <w:t>ここで、一般化座標</w:t>
      </w:r>
      <w:r w:rsidRPr="004A3D61">
        <w:rPr>
          <w:highlight w:val="yellow"/>
          <w:lang w:eastAsia="ja-JP"/>
          <w:rPrChange w:id="497" w:author="利夫 神谷" w:date="2025-09-02T09:12:00Z" w16du:dateUtc="2025-09-02T00:12:00Z">
            <w:rPr>
              <w:lang w:eastAsia="ja-JP"/>
            </w:rPr>
          </w:rPrChange>
        </w:rPr>
        <w:t xml:space="preserve"> </w:t>
      </w:r>
      <m:oMath>
        <m:sSub>
          <m:sSubPr>
            <m:ctrlPr>
              <w:rPr>
                <w:rFonts w:ascii="Cambria Math" w:hAnsi="Cambria Math"/>
                <w:highlight w:val="yellow"/>
                <w:rPrChange w:id="498" w:author="利夫 神谷" w:date="2025-09-02T09:12:00Z" w16du:dateUtc="2025-09-02T00:12:00Z">
                  <w:rPr>
                    <w:rFonts w:ascii="Cambria Math" w:hAnsi="Cambria Math"/>
                  </w:rPr>
                </w:rPrChange>
              </w:rPr>
            </m:ctrlPr>
          </m:sSubPr>
          <m:e>
            <m:r>
              <w:rPr>
                <w:rFonts w:ascii="Cambria Math" w:hAnsi="Cambria Math"/>
                <w:highlight w:val="yellow"/>
                <w:lang w:eastAsia="ja-JP"/>
                <w:rPrChange w:id="499" w:author="利夫 神谷" w:date="2025-09-02T09:12:00Z" w16du:dateUtc="2025-09-02T00:12:00Z">
                  <w:rPr>
                    <w:rFonts w:ascii="Cambria Math" w:hAnsi="Cambria Math"/>
                    <w:lang w:eastAsia="ja-JP"/>
                  </w:rPr>
                </w:rPrChange>
              </w:rPr>
              <m:t>q</m:t>
            </m:r>
          </m:e>
          <m:sub>
            <m:r>
              <w:rPr>
                <w:rFonts w:ascii="Cambria Math" w:hAnsi="Cambria Math"/>
                <w:highlight w:val="yellow"/>
                <w:lang w:eastAsia="ja-JP"/>
                <w:rPrChange w:id="500" w:author="利夫 神谷" w:date="2025-09-02T09:12:00Z" w16du:dateUtc="2025-09-02T00:12:00Z">
                  <w:rPr>
                    <w:rFonts w:ascii="Cambria Math" w:hAnsi="Cambria Math"/>
                    <w:lang w:eastAsia="ja-JP"/>
                  </w:rPr>
                </w:rPrChange>
              </w:rPr>
              <m:t>j</m:t>
            </m:r>
          </m:sub>
        </m:sSub>
      </m:oMath>
      <w:r w:rsidRPr="004A3D61">
        <w:rPr>
          <w:highlight w:val="yellow"/>
          <w:lang w:eastAsia="ja-JP"/>
          <w:rPrChange w:id="501" w:author="利夫 神谷" w:date="2025-09-02T09:12:00Z" w16du:dateUtc="2025-09-02T00:12:00Z">
            <w:rPr>
              <w:lang w:eastAsia="ja-JP"/>
            </w:rPr>
          </w:rPrChange>
        </w:rPr>
        <w:t xml:space="preserve"> </w:t>
      </w:r>
      <w:r w:rsidRPr="004A3D61">
        <w:rPr>
          <w:rFonts w:hint="eastAsia"/>
          <w:highlight w:val="yellow"/>
          <w:lang w:eastAsia="ja-JP"/>
          <w:rPrChange w:id="502" w:author="利夫 神谷" w:date="2025-09-02T09:12:00Z" w16du:dateUtc="2025-09-02T00:12:00Z">
            <w:rPr>
              <w:rFonts w:hint="eastAsia"/>
              <w:lang w:eastAsia="ja-JP"/>
            </w:rPr>
          </w:rPrChange>
        </w:rPr>
        <w:t>はデカルト座標に限らず、系の位置を記述する任意の座標系（例えば極座標など）を表します。オイラー・ラグランジュ方程式</w:t>
      </w:r>
    </w:p>
    <w:p w14:paraId="1813FC9E" w14:textId="77777777" w:rsidR="00472AC5" w:rsidRPr="004A3D61" w:rsidRDefault="00000000">
      <w:pPr>
        <w:pStyle w:val="a0"/>
        <w:rPr>
          <w:highlight w:val="yellow"/>
          <w:rPrChange w:id="503" w:author="利夫 神谷" w:date="2025-09-02T09:12:00Z" w16du:dateUtc="2025-09-02T00:12:00Z">
            <w:rPr/>
          </w:rPrChange>
        </w:rPr>
      </w:pPr>
      <m:oMathPara>
        <m:oMathParaPr>
          <m:jc m:val="center"/>
        </m:oMathParaPr>
        <m:oMath>
          <m:f>
            <m:fPr>
              <m:ctrlPr>
                <w:rPr>
                  <w:rFonts w:ascii="Cambria Math" w:hAnsi="Cambria Math"/>
                  <w:highlight w:val="yellow"/>
                  <w:rPrChange w:id="504" w:author="利夫 神谷" w:date="2025-09-02T09:12:00Z" w16du:dateUtc="2025-09-02T00:12:00Z">
                    <w:rPr>
                      <w:rFonts w:ascii="Cambria Math" w:hAnsi="Cambria Math"/>
                    </w:rPr>
                  </w:rPrChange>
                </w:rPr>
              </m:ctrlPr>
            </m:fPr>
            <m:num>
              <m:r>
                <w:rPr>
                  <w:rFonts w:ascii="Cambria Math" w:hAnsi="Cambria Math"/>
                  <w:highlight w:val="yellow"/>
                  <w:rPrChange w:id="505" w:author="利夫 神谷" w:date="2025-09-02T09:12:00Z" w16du:dateUtc="2025-09-02T00:12:00Z">
                    <w:rPr>
                      <w:rFonts w:ascii="Cambria Math" w:hAnsi="Cambria Math"/>
                    </w:rPr>
                  </w:rPrChange>
                </w:rPr>
                <m:t>d</m:t>
              </m:r>
            </m:num>
            <m:den>
              <m:r>
                <w:rPr>
                  <w:rFonts w:ascii="Cambria Math" w:hAnsi="Cambria Math"/>
                  <w:highlight w:val="yellow"/>
                  <w:rPrChange w:id="506" w:author="利夫 神谷" w:date="2025-09-02T09:12:00Z" w16du:dateUtc="2025-09-02T00:12:00Z">
                    <w:rPr>
                      <w:rFonts w:ascii="Cambria Math" w:hAnsi="Cambria Math"/>
                    </w:rPr>
                  </w:rPrChange>
                </w:rPr>
                <m:t>dt</m:t>
              </m:r>
            </m:den>
          </m:f>
          <m:d>
            <m:dPr>
              <m:ctrlPr>
                <w:rPr>
                  <w:rFonts w:ascii="Cambria Math" w:hAnsi="Cambria Math"/>
                  <w:highlight w:val="yellow"/>
                  <w:rPrChange w:id="507" w:author="利夫 神谷" w:date="2025-09-02T09:12:00Z" w16du:dateUtc="2025-09-02T00:12:00Z">
                    <w:rPr>
                      <w:rFonts w:ascii="Cambria Math" w:hAnsi="Cambria Math"/>
                    </w:rPr>
                  </w:rPrChange>
                </w:rPr>
              </m:ctrlPr>
            </m:dPr>
            <m:e>
              <m:f>
                <m:fPr>
                  <m:ctrlPr>
                    <w:rPr>
                      <w:rFonts w:ascii="Cambria Math" w:hAnsi="Cambria Math"/>
                      <w:highlight w:val="yellow"/>
                      <w:rPrChange w:id="508" w:author="利夫 神谷" w:date="2025-09-02T09:12:00Z" w16du:dateUtc="2025-09-02T00:12:00Z">
                        <w:rPr>
                          <w:rFonts w:ascii="Cambria Math" w:hAnsi="Cambria Math"/>
                        </w:rPr>
                      </w:rPrChange>
                    </w:rPr>
                  </m:ctrlPr>
                </m:fPr>
                <m:num>
                  <m:r>
                    <m:rPr>
                      <m:sty m:val="p"/>
                    </m:rPr>
                    <w:rPr>
                      <w:rFonts w:ascii="Cambria Math" w:hAnsi="Cambria Math"/>
                      <w:highlight w:val="yellow"/>
                      <w:rPrChange w:id="509" w:author="利夫 神谷" w:date="2025-09-02T09:12:00Z" w16du:dateUtc="2025-09-02T00:12:00Z">
                        <w:rPr>
                          <w:rFonts w:ascii="Cambria Math" w:hAnsi="Cambria Math"/>
                        </w:rPr>
                      </w:rPrChange>
                    </w:rPr>
                    <m:t>∂</m:t>
                  </m:r>
                  <m:r>
                    <w:rPr>
                      <w:rFonts w:ascii="Cambria Math" w:hAnsi="Cambria Math"/>
                      <w:highlight w:val="yellow"/>
                      <w:rPrChange w:id="510" w:author="利夫 神谷" w:date="2025-09-02T09:12:00Z" w16du:dateUtc="2025-09-02T00:12:00Z">
                        <w:rPr>
                          <w:rFonts w:ascii="Cambria Math" w:hAnsi="Cambria Math"/>
                        </w:rPr>
                      </w:rPrChange>
                    </w:rPr>
                    <m:t>L</m:t>
                  </m:r>
                </m:num>
                <m:den>
                  <m:r>
                    <m:rPr>
                      <m:sty m:val="p"/>
                    </m:rPr>
                    <w:rPr>
                      <w:rFonts w:ascii="Cambria Math" w:hAnsi="Cambria Math"/>
                      <w:highlight w:val="yellow"/>
                      <w:rPrChange w:id="511" w:author="利夫 神谷" w:date="2025-09-02T09:12:00Z" w16du:dateUtc="2025-09-02T00:12:00Z">
                        <w:rPr>
                          <w:rFonts w:ascii="Cambria Math" w:hAnsi="Cambria Math"/>
                        </w:rPr>
                      </w:rPrChange>
                    </w:rPr>
                    <m:t>∂</m:t>
                  </m:r>
                  <m:sSub>
                    <m:sSubPr>
                      <m:ctrlPr>
                        <w:rPr>
                          <w:rFonts w:ascii="Cambria Math" w:hAnsi="Cambria Math"/>
                          <w:highlight w:val="yellow"/>
                          <w:rPrChange w:id="512" w:author="利夫 神谷" w:date="2025-09-02T09:12:00Z" w16du:dateUtc="2025-09-02T00:12:00Z">
                            <w:rPr>
                              <w:rFonts w:ascii="Cambria Math" w:hAnsi="Cambria Math"/>
                            </w:rPr>
                          </w:rPrChange>
                        </w:rPr>
                      </m:ctrlPr>
                    </m:sSubPr>
                    <m:e>
                      <m:acc>
                        <m:accPr>
                          <m:chr m:val="̇"/>
                          <m:ctrlPr>
                            <w:rPr>
                              <w:rFonts w:ascii="Cambria Math" w:hAnsi="Cambria Math"/>
                              <w:highlight w:val="yellow"/>
                              <w:rPrChange w:id="513" w:author="利夫 神谷" w:date="2025-09-02T09:12:00Z" w16du:dateUtc="2025-09-02T00:12:00Z">
                                <w:rPr>
                                  <w:rFonts w:ascii="Cambria Math" w:hAnsi="Cambria Math"/>
                                </w:rPr>
                              </w:rPrChange>
                            </w:rPr>
                          </m:ctrlPr>
                        </m:accPr>
                        <m:e>
                          <m:r>
                            <w:rPr>
                              <w:rFonts w:ascii="Cambria Math" w:hAnsi="Cambria Math"/>
                              <w:highlight w:val="yellow"/>
                              <w:rPrChange w:id="514" w:author="利夫 神谷" w:date="2025-09-02T09:12:00Z" w16du:dateUtc="2025-09-02T00:12:00Z">
                                <w:rPr>
                                  <w:rFonts w:ascii="Cambria Math" w:hAnsi="Cambria Math"/>
                                </w:rPr>
                              </w:rPrChange>
                            </w:rPr>
                            <m:t>q</m:t>
                          </m:r>
                        </m:e>
                      </m:acc>
                    </m:e>
                    <m:sub>
                      <m:r>
                        <w:rPr>
                          <w:rFonts w:ascii="Cambria Math" w:hAnsi="Cambria Math"/>
                          <w:highlight w:val="yellow"/>
                          <w:rPrChange w:id="515" w:author="利夫 神谷" w:date="2025-09-02T09:12:00Z" w16du:dateUtc="2025-09-02T00:12:00Z">
                            <w:rPr>
                              <w:rFonts w:ascii="Cambria Math" w:hAnsi="Cambria Math"/>
                            </w:rPr>
                          </w:rPrChange>
                        </w:rPr>
                        <m:t>j</m:t>
                      </m:r>
                    </m:sub>
                  </m:sSub>
                </m:den>
              </m:f>
            </m:e>
          </m:d>
          <m:r>
            <m:rPr>
              <m:sty m:val="p"/>
            </m:rPr>
            <w:rPr>
              <w:rFonts w:ascii="Cambria Math" w:hAnsi="Cambria Math"/>
              <w:highlight w:val="yellow"/>
              <w:rPrChange w:id="516" w:author="利夫 神谷" w:date="2025-09-02T09:12:00Z" w16du:dateUtc="2025-09-02T00:12:00Z">
                <w:rPr>
                  <w:rFonts w:ascii="Cambria Math" w:hAnsi="Cambria Math"/>
                </w:rPr>
              </w:rPrChange>
            </w:rPr>
            <m:t>-</m:t>
          </m:r>
          <m:f>
            <m:fPr>
              <m:ctrlPr>
                <w:rPr>
                  <w:rFonts w:ascii="Cambria Math" w:hAnsi="Cambria Math"/>
                  <w:highlight w:val="yellow"/>
                  <w:rPrChange w:id="517" w:author="利夫 神谷" w:date="2025-09-02T09:12:00Z" w16du:dateUtc="2025-09-02T00:12:00Z">
                    <w:rPr>
                      <w:rFonts w:ascii="Cambria Math" w:hAnsi="Cambria Math"/>
                    </w:rPr>
                  </w:rPrChange>
                </w:rPr>
              </m:ctrlPr>
            </m:fPr>
            <m:num>
              <m:r>
                <m:rPr>
                  <m:sty m:val="p"/>
                </m:rPr>
                <w:rPr>
                  <w:rFonts w:ascii="Cambria Math" w:hAnsi="Cambria Math"/>
                  <w:highlight w:val="yellow"/>
                  <w:rPrChange w:id="518" w:author="利夫 神谷" w:date="2025-09-02T09:12:00Z" w16du:dateUtc="2025-09-02T00:12:00Z">
                    <w:rPr>
                      <w:rFonts w:ascii="Cambria Math" w:hAnsi="Cambria Math"/>
                    </w:rPr>
                  </w:rPrChange>
                </w:rPr>
                <m:t>∂</m:t>
              </m:r>
              <m:r>
                <w:rPr>
                  <w:rFonts w:ascii="Cambria Math" w:hAnsi="Cambria Math"/>
                  <w:highlight w:val="yellow"/>
                  <w:rPrChange w:id="519" w:author="利夫 神谷" w:date="2025-09-02T09:12:00Z" w16du:dateUtc="2025-09-02T00:12:00Z">
                    <w:rPr>
                      <w:rFonts w:ascii="Cambria Math" w:hAnsi="Cambria Math"/>
                    </w:rPr>
                  </w:rPrChange>
                </w:rPr>
                <m:t>L</m:t>
              </m:r>
            </m:num>
            <m:den>
              <m:r>
                <m:rPr>
                  <m:sty m:val="p"/>
                </m:rPr>
                <w:rPr>
                  <w:rFonts w:ascii="Cambria Math" w:hAnsi="Cambria Math"/>
                  <w:highlight w:val="yellow"/>
                  <w:rPrChange w:id="520" w:author="利夫 神谷" w:date="2025-09-02T09:12:00Z" w16du:dateUtc="2025-09-02T00:12:00Z">
                    <w:rPr>
                      <w:rFonts w:ascii="Cambria Math" w:hAnsi="Cambria Math"/>
                    </w:rPr>
                  </w:rPrChange>
                </w:rPr>
                <m:t>∂</m:t>
              </m:r>
              <m:sSub>
                <m:sSubPr>
                  <m:ctrlPr>
                    <w:rPr>
                      <w:rFonts w:ascii="Cambria Math" w:hAnsi="Cambria Math"/>
                      <w:highlight w:val="yellow"/>
                      <w:rPrChange w:id="521" w:author="利夫 神谷" w:date="2025-09-02T09:12:00Z" w16du:dateUtc="2025-09-02T00:12:00Z">
                        <w:rPr>
                          <w:rFonts w:ascii="Cambria Math" w:hAnsi="Cambria Math"/>
                        </w:rPr>
                      </w:rPrChange>
                    </w:rPr>
                  </m:ctrlPr>
                </m:sSubPr>
                <m:e>
                  <m:r>
                    <w:rPr>
                      <w:rFonts w:ascii="Cambria Math" w:hAnsi="Cambria Math"/>
                      <w:highlight w:val="yellow"/>
                      <w:rPrChange w:id="522" w:author="利夫 神谷" w:date="2025-09-02T09:12:00Z" w16du:dateUtc="2025-09-02T00:12:00Z">
                        <w:rPr>
                          <w:rFonts w:ascii="Cambria Math" w:hAnsi="Cambria Math"/>
                        </w:rPr>
                      </w:rPrChange>
                    </w:rPr>
                    <m:t>q</m:t>
                  </m:r>
                </m:e>
                <m:sub>
                  <m:r>
                    <w:rPr>
                      <w:rFonts w:ascii="Cambria Math" w:hAnsi="Cambria Math"/>
                      <w:highlight w:val="yellow"/>
                      <w:rPrChange w:id="523" w:author="利夫 神谷" w:date="2025-09-02T09:12:00Z" w16du:dateUtc="2025-09-02T00:12:00Z">
                        <w:rPr>
                          <w:rFonts w:ascii="Cambria Math" w:hAnsi="Cambria Math"/>
                        </w:rPr>
                      </w:rPrChange>
                    </w:rPr>
                    <m:t>j</m:t>
                  </m:r>
                </m:sub>
              </m:sSub>
            </m:den>
          </m:f>
          <m:r>
            <m:rPr>
              <m:sty m:val="p"/>
            </m:rPr>
            <w:rPr>
              <w:rFonts w:ascii="Cambria Math" w:hAnsi="Cambria Math"/>
              <w:highlight w:val="yellow"/>
              <w:rPrChange w:id="524" w:author="利夫 神谷" w:date="2025-09-02T09:12:00Z" w16du:dateUtc="2025-09-02T00:12:00Z">
                <w:rPr>
                  <w:rFonts w:ascii="Cambria Math" w:hAnsi="Cambria Math"/>
                </w:rPr>
              </w:rPrChange>
            </w:rPr>
            <m:t>=</m:t>
          </m:r>
          <m:r>
            <w:rPr>
              <w:rFonts w:ascii="Cambria Math" w:hAnsi="Cambria Math"/>
              <w:highlight w:val="yellow"/>
              <w:rPrChange w:id="525" w:author="利夫 神谷" w:date="2025-09-02T09:12:00Z" w16du:dateUtc="2025-09-02T00:12:00Z">
                <w:rPr>
                  <w:rFonts w:ascii="Cambria Math" w:hAnsi="Cambria Math"/>
                </w:rPr>
              </w:rPrChange>
            </w:rPr>
            <m:t>0</m:t>
          </m:r>
        </m:oMath>
      </m:oMathPara>
    </w:p>
    <w:p w14:paraId="51CF00CE" w14:textId="77777777" w:rsidR="00472AC5" w:rsidRPr="004A3D61" w:rsidRDefault="00000000">
      <w:pPr>
        <w:pStyle w:val="FirstParagraph"/>
        <w:rPr>
          <w:highlight w:val="yellow"/>
          <w:lang w:eastAsia="ja-JP"/>
          <w:rPrChange w:id="526" w:author="利夫 神谷" w:date="2025-09-02T09:12:00Z" w16du:dateUtc="2025-09-02T00:12:00Z">
            <w:rPr>
              <w:lang w:eastAsia="ja-JP"/>
            </w:rPr>
          </w:rPrChange>
        </w:rPr>
      </w:pPr>
      <w:r w:rsidRPr="004A3D61">
        <w:rPr>
          <w:rFonts w:hint="eastAsia"/>
          <w:highlight w:val="yellow"/>
          <w:lang w:eastAsia="ja-JP"/>
          <w:rPrChange w:id="527" w:author="利夫 神谷" w:date="2025-09-02T09:12:00Z" w16du:dateUtc="2025-09-02T00:12:00Z">
            <w:rPr>
              <w:rFonts w:hint="eastAsia"/>
              <w:lang w:eastAsia="ja-JP"/>
            </w:rPr>
          </w:rPrChange>
        </w:rPr>
        <w:t>を解くことで、系の運動方程式が得られます。このとき、一般化速度</w:t>
      </w:r>
      <w:r w:rsidRPr="004A3D61">
        <w:rPr>
          <w:highlight w:val="yellow"/>
          <w:lang w:eastAsia="ja-JP"/>
          <w:rPrChange w:id="528" w:author="利夫 神谷" w:date="2025-09-02T09:12:00Z" w16du:dateUtc="2025-09-02T00:12:00Z">
            <w:rPr>
              <w:lang w:eastAsia="ja-JP"/>
            </w:rPr>
          </w:rPrChange>
        </w:rPr>
        <w:t xml:space="preserve"> </w:t>
      </w:r>
      <m:oMath>
        <m:sSub>
          <m:sSubPr>
            <m:ctrlPr>
              <w:rPr>
                <w:rFonts w:ascii="Cambria Math" w:hAnsi="Cambria Math"/>
                <w:highlight w:val="yellow"/>
                <w:rPrChange w:id="529" w:author="利夫 神谷" w:date="2025-09-02T09:12:00Z" w16du:dateUtc="2025-09-02T00:12:00Z">
                  <w:rPr>
                    <w:rFonts w:ascii="Cambria Math" w:hAnsi="Cambria Math"/>
                  </w:rPr>
                </w:rPrChange>
              </w:rPr>
            </m:ctrlPr>
          </m:sSubPr>
          <m:e>
            <m:acc>
              <m:accPr>
                <m:chr m:val="̇"/>
                <m:ctrlPr>
                  <w:rPr>
                    <w:rFonts w:ascii="Cambria Math" w:hAnsi="Cambria Math"/>
                    <w:highlight w:val="yellow"/>
                    <w:rPrChange w:id="530" w:author="利夫 神谷" w:date="2025-09-02T09:12:00Z" w16du:dateUtc="2025-09-02T00:12:00Z">
                      <w:rPr>
                        <w:rFonts w:ascii="Cambria Math" w:hAnsi="Cambria Math"/>
                      </w:rPr>
                    </w:rPrChange>
                  </w:rPr>
                </m:ctrlPr>
              </m:accPr>
              <m:e>
                <m:r>
                  <w:rPr>
                    <w:rFonts w:ascii="Cambria Math" w:hAnsi="Cambria Math"/>
                    <w:highlight w:val="yellow"/>
                    <w:lang w:eastAsia="ja-JP"/>
                    <w:rPrChange w:id="531" w:author="利夫 神谷" w:date="2025-09-02T09:12:00Z" w16du:dateUtc="2025-09-02T00:12:00Z">
                      <w:rPr>
                        <w:rFonts w:ascii="Cambria Math" w:hAnsi="Cambria Math"/>
                        <w:lang w:eastAsia="ja-JP"/>
                      </w:rPr>
                    </w:rPrChange>
                  </w:rPr>
                  <m:t>q</m:t>
                </m:r>
              </m:e>
            </m:acc>
          </m:e>
          <m:sub>
            <m:r>
              <w:rPr>
                <w:rFonts w:ascii="Cambria Math" w:hAnsi="Cambria Math"/>
                <w:highlight w:val="yellow"/>
                <w:lang w:eastAsia="ja-JP"/>
                <w:rPrChange w:id="532" w:author="利夫 神谷" w:date="2025-09-02T09:12:00Z" w16du:dateUtc="2025-09-02T00:12:00Z">
                  <w:rPr>
                    <w:rFonts w:ascii="Cambria Math" w:hAnsi="Cambria Math"/>
                    <w:lang w:eastAsia="ja-JP"/>
                  </w:rPr>
                </w:rPrChange>
              </w:rPr>
              <m:t>j</m:t>
            </m:r>
          </m:sub>
        </m:sSub>
      </m:oMath>
      <w:r w:rsidRPr="004A3D61">
        <w:rPr>
          <w:highlight w:val="yellow"/>
          <w:lang w:eastAsia="ja-JP"/>
          <w:rPrChange w:id="533" w:author="利夫 神谷" w:date="2025-09-02T09:12:00Z" w16du:dateUtc="2025-09-02T00:12:00Z">
            <w:rPr>
              <w:lang w:eastAsia="ja-JP"/>
            </w:rPr>
          </w:rPrChange>
        </w:rPr>
        <w:t xml:space="preserve"> </w:t>
      </w:r>
      <w:r w:rsidRPr="004A3D61">
        <w:rPr>
          <w:rFonts w:hint="eastAsia"/>
          <w:highlight w:val="yellow"/>
          <w:lang w:eastAsia="ja-JP"/>
          <w:rPrChange w:id="534" w:author="利夫 神谷" w:date="2025-09-02T09:12:00Z" w16du:dateUtc="2025-09-02T00:12:00Z">
            <w:rPr>
              <w:rFonts w:hint="eastAsia"/>
              <w:lang w:eastAsia="ja-JP"/>
            </w:rPr>
          </w:rPrChange>
        </w:rPr>
        <w:t>に共役な一般化運動量</w:t>
      </w:r>
      <w:r w:rsidRPr="004A3D61">
        <w:rPr>
          <w:highlight w:val="yellow"/>
          <w:lang w:eastAsia="ja-JP"/>
          <w:rPrChange w:id="535" w:author="利夫 神谷" w:date="2025-09-02T09:12:00Z" w16du:dateUtc="2025-09-02T00:12:00Z">
            <w:rPr>
              <w:lang w:eastAsia="ja-JP"/>
            </w:rPr>
          </w:rPrChange>
        </w:rPr>
        <w:t xml:space="preserve"> </w:t>
      </w:r>
      <m:oMath>
        <m:sSub>
          <m:sSubPr>
            <m:ctrlPr>
              <w:rPr>
                <w:rFonts w:ascii="Cambria Math" w:hAnsi="Cambria Math"/>
                <w:highlight w:val="yellow"/>
                <w:rPrChange w:id="536" w:author="利夫 神谷" w:date="2025-09-02T09:12:00Z" w16du:dateUtc="2025-09-02T00:12:00Z">
                  <w:rPr>
                    <w:rFonts w:ascii="Cambria Math" w:hAnsi="Cambria Math"/>
                  </w:rPr>
                </w:rPrChange>
              </w:rPr>
            </m:ctrlPr>
          </m:sSubPr>
          <m:e>
            <m:r>
              <w:rPr>
                <w:rFonts w:ascii="Cambria Math" w:hAnsi="Cambria Math"/>
                <w:highlight w:val="yellow"/>
                <w:lang w:eastAsia="ja-JP"/>
                <w:rPrChange w:id="537" w:author="利夫 神谷" w:date="2025-09-02T09:12:00Z" w16du:dateUtc="2025-09-02T00:12:00Z">
                  <w:rPr>
                    <w:rFonts w:ascii="Cambria Math" w:hAnsi="Cambria Math"/>
                    <w:lang w:eastAsia="ja-JP"/>
                  </w:rPr>
                </w:rPrChange>
              </w:rPr>
              <m:t>p</m:t>
            </m:r>
          </m:e>
          <m:sub>
            <m:r>
              <w:rPr>
                <w:rFonts w:ascii="Cambria Math" w:hAnsi="Cambria Math"/>
                <w:highlight w:val="yellow"/>
                <w:lang w:eastAsia="ja-JP"/>
                <w:rPrChange w:id="538" w:author="利夫 神谷" w:date="2025-09-02T09:12:00Z" w16du:dateUtc="2025-09-02T00:12:00Z">
                  <w:rPr>
                    <w:rFonts w:ascii="Cambria Math" w:hAnsi="Cambria Math"/>
                    <w:lang w:eastAsia="ja-JP"/>
                  </w:rPr>
                </w:rPrChange>
              </w:rPr>
              <m:t>j</m:t>
            </m:r>
          </m:sub>
        </m:sSub>
      </m:oMath>
      <w:r w:rsidRPr="004A3D61">
        <w:rPr>
          <w:highlight w:val="yellow"/>
          <w:lang w:eastAsia="ja-JP"/>
          <w:rPrChange w:id="539" w:author="利夫 神谷" w:date="2025-09-02T09:12:00Z" w16du:dateUtc="2025-09-02T00:12:00Z">
            <w:rPr>
              <w:lang w:eastAsia="ja-JP"/>
            </w:rPr>
          </w:rPrChange>
        </w:rPr>
        <w:t xml:space="preserve"> </w:t>
      </w:r>
      <w:r w:rsidRPr="004A3D61">
        <w:rPr>
          <w:highlight w:val="yellow"/>
          <w:lang w:eastAsia="ja-JP"/>
          <w:rPrChange w:id="540" w:author="利夫 神谷" w:date="2025-09-02T09:12:00Z" w16du:dateUtc="2025-09-02T00:12:00Z">
            <w:rPr>
              <w:lang w:eastAsia="ja-JP"/>
            </w:rPr>
          </w:rPrChange>
        </w:rPr>
        <w:t>は</w:t>
      </w:r>
    </w:p>
    <w:p w14:paraId="0D5EBCA6" w14:textId="77777777" w:rsidR="00472AC5" w:rsidRPr="004A3D61" w:rsidRDefault="00000000">
      <w:pPr>
        <w:pStyle w:val="a0"/>
        <w:rPr>
          <w:highlight w:val="yellow"/>
          <w:rPrChange w:id="541" w:author="利夫 神谷" w:date="2025-09-02T09:12:00Z" w16du:dateUtc="2025-09-02T00:12:00Z">
            <w:rPr/>
          </w:rPrChange>
        </w:rPr>
      </w:pPr>
      <m:oMathPara>
        <m:oMathParaPr>
          <m:jc m:val="center"/>
        </m:oMathParaPr>
        <m:oMath>
          <m:sSub>
            <m:sSubPr>
              <m:ctrlPr>
                <w:rPr>
                  <w:rFonts w:ascii="Cambria Math" w:hAnsi="Cambria Math"/>
                  <w:highlight w:val="yellow"/>
                  <w:rPrChange w:id="542" w:author="利夫 神谷" w:date="2025-09-02T09:12:00Z" w16du:dateUtc="2025-09-02T00:12:00Z">
                    <w:rPr>
                      <w:rFonts w:ascii="Cambria Math" w:hAnsi="Cambria Math"/>
                    </w:rPr>
                  </w:rPrChange>
                </w:rPr>
              </m:ctrlPr>
            </m:sSubPr>
            <m:e>
              <m:r>
                <w:rPr>
                  <w:rFonts w:ascii="Cambria Math" w:hAnsi="Cambria Math"/>
                  <w:highlight w:val="yellow"/>
                  <w:rPrChange w:id="543" w:author="利夫 神谷" w:date="2025-09-02T09:12:00Z" w16du:dateUtc="2025-09-02T00:12:00Z">
                    <w:rPr>
                      <w:rFonts w:ascii="Cambria Math" w:hAnsi="Cambria Math"/>
                    </w:rPr>
                  </w:rPrChange>
                </w:rPr>
                <m:t>p</m:t>
              </m:r>
            </m:e>
            <m:sub>
              <m:r>
                <w:rPr>
                  <w:rFonts w:ascii="Cambria Math" w:hAnsi="Cambria Math"/>
                  <w:highlight w:val="yellow"/>
                  <w:rPrChange w:id="544" w:author="利夫 神谷" w:date="2025-09-02T09:12:00Z" w16du:dateUtc="2025-09-02T00:12:00Z">
                    <w:rPr>
                      <w:rFonts w:ascii="Cambria Math" w:hAnsi="Cambria Math"/>
                    </w:rPr>
                  </w:rPrChange>
                </w:rPr>
                <m:t>j</m:t>
              </m:r>
            </m:sub>
          </m:sSub>
          <m:r>
            <m:rPr>
              <m:sty m:val="p"/>
            </m:rPr>
            <w:rPr>
              <w:rFonts w:ascii="Cambria Math" w:hAnsi="Cambria Math"/>
              <w:highlight w:val="yellow"/>
              <w:rPrChange w:id="545" w:author="利夫 神谷" w:date="2025-09-02T09:12:00Z" w16du:dateUtc="2025-09-02T00:12:00Z">
                <w:rPr>
                  <w:rFonts w:ascii="Cambria Math" w:hAnsi="Cambria Math"/>
                </w:rPr>
              </w:rPrChange>
            </w:rPr>
            <m:t>=</m:t>
          </m:r>
          <m:f>
            <m:fPr>
              <m:ctrlPr>
                <w:rPr>
                  <w:rFonts w:ascii="Cambria Math" w:hAnsi="Cambria Math"/>
                  <w:highlight w:val="yellow"/>
                  <w:rPrChange w:id="546" w:author="利夫 神谷" w:date="2025-09-02T09:12:00Z" w16du:dateUtc="2025-09-02T00:12:00Z">
                    <w:rPr>
                      <w:rFonts w:ascii="Cambria Math" w:hAnsi="Cambria Math"/>
                    </w:rPr>
                  </w:rPrChange>
                </w:rPr>
              </m:ctrlPr>
            </m:fPr>
            <m:num>
              <m:r>
                <m:rPr>
                  <m:sty m:val="p"/>
                </m:rPr>
                <w:rPr>
                  <w:rFonts w:ascii="Cambria Math" w:hAnsi="Cambria Math"/>
                  <w:highlight w:val="yellow"/>
                  <w:rPrChange w:id="547" w:author="利夫 神谷" w:date="2025-09-02T09:12:00Z" w16du:dateUtc="2025-09-02T00:12:00Z">
                    <w:rPr>
                      <w:rFonts w:ascii="Cambria Math" w:hAnsi="Cambria Math"/>
                    </w:rPr>
                  </w:rPrChange>
                </w:rPr>
                <m:t>∂</m:t>
              </m:r>
              <m:r>
                <w:rPr>
                  <w:rFonts w:ascii="Cambria Math" w:hAnsi="Cambria Math"/>
                  <w:highlight w:val="yellow"/>
                  <w:rPrChange w:id="548" w:author="利夫 神谷" w:date="2025-09-02T09:12:00Z" w16du:dateUtc="2025-09-02T00:12:00Z">
                    <w:rPr>
                      <w:rFonts w:ascii="Cambria Math" w:hAnsi="Cambria Math"/>
                    </w:rPr>
                  </w:rPrChange>
                </w:rPr>
                <m:t>L</m:t>
              </m:r>
            </m:num>
            <m:den>
              <m:r>
                <m:rPr>
                  <m:sty m:val="p"/>
                </m:rPr>
                <w:rPr>
                  <w:rFonts w:ascii="Cambria Math" w:hAnsi="Cambria Math"/>
                  <w:highlight w:val="yellow"/>
                  <w:rPrChange w:id="549" w:author="利夫 神谷" w:date="2025-09-02T09:12:00Z" w16du:dateUtc="2025-09-02T00:12:00Z">
                    <w:rPr>
                      <w:rFonts w:ascii="Cambria Math" w:hAnsi="Cambria Math"/>
                    </w:rPr>
                  </w:rPrChange>
                </w:rPr>
                <m:t>∂</m:t>
              </m:r>
              <m:sSub>
                <m:sSubPr>
                  <m:ctrlPr>
                    <w:rPr>
                      <w:rFonts w:ascii="Cambria Math" w:hAnsi="Cambria Math"/>
                      <w:highlight w:val="yellow"/>
                      <w:rPrChange w:id="550" w:author="利夫 神谷" w:date="2025-09-02T09:12:00Z" w16du:dateUtc="2025-09-02T00:12:00Z">
                        <w:rPr>
                          <w:rFonts w:ascii="Cambria Math" w:hAnsi="Cambria Math"/>
                        </w:rPr>
                      </w:rPrChange>
                    </w:rPr>
                  </m:ctrlPr>
                </m:sSubPr>
                <m:e>
                  <m:acc>
                    <m:accPr>
                      <m:chr m:val="̇"/>
                      <m:ctrlPr>
                        <w:rPr>
                          <w:rFonts w:ascii="Cambria Math" w:hAnsi="Cambria Math"/>
                          <w:highlight w:val="yellow"/>
                          <w:rPrChange w:id="551" w:author="利夫 神谷" w:date="2025-09-02T09:12:00Z" w16du:dateUtc="2025-09-02T00:12:00Z">
                            <w:rPr>
                              <w:rFonts w:ascii="Cambria Math" w:hAnsi="Cambria Math"/>
                            </w:rPr>
                          </w:rPrChange>
                        </w:rPr>
                      </m:ctrlPr>
                    </m:accPr>
                    <m:e>
                      <m:r>
                        <w:rPr>
                          <w:rFonts w:ascii="Cambria Math" w:hAnsi="Cambria Math"/>
                          <w:highlight w:val="yellow"/>
                          <w:rPrChange w:id="552" w:author="利夫 神谷" w:date="2025-09-02T09:12:00Z" w16du:dateUtc="2025-09-02T00:12:00Z">
                            <w:rPr>
                              <w:rFonts w:ascii="Cambria Math" w:hAnsi="Cambria Math"/>
                            </w:rPr>
                          </w:rPrChange>
                        </w:rPr>
                        <m:t>q</m:t>
                      </m:r>
                    </m:e>
                  </m:acc>
                </m:e>
                <m:sub>
                  <m:r>
                    <w:rPr>
                      <w:rFonts w:ascii="Cambria Math" w:hAnsi="Cambria Math"/>
                      <w:highlight w:val="yellow"/>
                      <w:rPrChange w:id="553" w:author="利夫 神谷" w:date="2025-09-02T09:12:00Z" w16du:dateUtc="2025-09-02T00:12:00Z">
                        <w:rPr>
                          <w:rFonts w:ascii="Cambria Math" w:hAnsi="Cambria Math"/>
                        </w:rPr>
                      </w:rPrChange>
                    </w:rPr>
                    <m:t>j</m:t>
                  </m:r>
                </m:sub>
              </m:sSub>
            </m:den>
          </m:f>
        </m:oMath>
      </m:oMathPara>
    </w:p>
    <w:p w14:paraId="0677EFAB" w14:textId="77777777" w:rsidR="00472AC5" w:rsidRDefault="00000000">
      <w:pPr>
        <w:pStyle w:val="FirstParagraph"/>
        <w:rPr>
          <w:lang w:eastAsia="ja-JP"/>
        </w:rPr>
      </w:pPr>
      <w:r w:rsidRPr="004A3D61">
        <w:rPr>
          <w:rFonts w:hint="eastAsia"/>
          <w:highlight w:val="yellow"/>
          <w:lang w:eastAsia="ja-JP"/>
          <w:rPrChange w:id="554" w:author="利夫 神谷" w:date="2025-09-02T09:12:00Z" w16du:dateUtc="2025-09-02T00:12:00Z">
            <w:rPr>
              <w:rFonts w:hint="eastAsia"/>
              <w:lang w:eastAsia="ja-JP"/>
            </w:rPr>
          </w:rPrChange>
        </w:rPr>
        <w:t>と定義されます。ラグランジアンの対称性（ネーターの定理）からは、エネルギー保存則、運動量保存則、角運動量保存則といった重要な保存則が導出されます。</w:t>
      </w:r>
    </w:p>
    <w:p w14:paraId="423231E9" w14:textId="77777777" w:rsidR="00472AC5" w:rsidRPr="004A3D61" w:rsidRDefault="00000000">
      <w:pPr>
        <w:pStyle w:val="4"/>
        <w:rPr>
          <w:highlight w:val="yellow"/>
          <w:lang w:eastAsia="ja-JP"/>
          <w:rPrChange w:id="555" w:author="利夫 神谷" w:date="2025-09-02T09:12:00Z" w16du:dateUtc="2025-09-02T00:12:00Z">
            <w:rPr>
              <w:lang w:eastAsia="ja-JP"/>
            </w:rPr>
          </w:rPrChange>
        </w:rPr>
      </w:pPr>
      <w:bookmarkStart w:id="556" w:name="ハミルトン形式"/>
      <w:bookmarkEnd w:id="429"/>
      <w:r w:rsidRPr="004A3D61">
        <w:rPr>
          <w:highlight w:val="yellow"/>
          <w:lang w:eastAsia="ja-JP"/>
          <w:rPrChange w:id="557" w:author="利夫 神谷" w:date="2025-09-02T09:12:00Z" w16du:dateUtc="2025-09-02T00:12:00Z">
            <w:rPr>
              <w:lang w:eastAsia="ja-JP"/>
            </w:rPr>
          </w:rPrChange>
        </w:rPr>
        <w:t xml:space="preserve">3.3.2 </w:t>
      </w:r>
      <w:r w:rsidRPr="004A3D61">
        <w:rPr>
          <w:rFonts w:hint="eastAsia"/>
          <w:highlight w:val="yellow"/>
          <w:lang w:eastAsia="ja-JP"/>
          <w:rPrChange w:id="558" w:author="利夫 神谷" w:date="2025-09-02T09:12:00Z" w16du:dateUtc="2025-09-02T00:12:00Z">
            <w:rPr>
              <w:rFonts w:hint="eastAsia"/>
              <w:lang w:eastAsia="ja-JP"/>
            </w:rPr>
          </w:rPrChange>
        </w:rPr>
        <w:t>ハミルトン形式</w:t>
      </w:r>
    </w:p>
    <w:p w14:paraId="1AB199BA" w14:textId="77777777" w:rsidR="00472AC5" w:rsidRPr="004A3D61" w:rsidRDefault="00000000">
      <w:pPr>
        <w:pStyle w:val="FirstParagraph"/>
        <w:rPr>
          <w:highlight w:val="yellow"/>
          <w:lang w:eastAsia="ja-JP"/>
          <w:rPrChange w:id="559" w:author="利夫 神谷" w:date="2025-09-02T09:12:00Z" w16du:dateUtc="2025-09-02T00:12:00Z">
            <w:rPr>
              <w:lang w:eastAsia="ja-JP"/>
            </w:rPr>
          </w:rPrChange>
        </w:rPr>
      </w:pPr>
      <w:r w:rsidRPr="004A3D61">
        <w:rPr>
          <w:rFonts w:hint="eastAsia"/>
          <w:highlight w:val="yellow"/>
          <w:lang w:eastAsia="ja-JP"/>
          <w:rPrChange w:id="560" w:author="利夫 神谷" w:date="2025-09-02T09:12:00Z" w16du:dateUtc="2025-09-02T00:12:00Z">
            <w:rPr>
              <w:rFonts w:hint="eastAsia"/>
              <w:lang w:eastAsia="ja-JP"/>
            </w:rPr>
          </w:rPrChange>
        </w:rPr>
        <w:t>もう</w:t>
      </w:r>
      <w:r w:rsidRPr="004A3D61">
        <w:rPr>
          <w:rFonts w:hint="eastAsia"/>
          <w:highlight w:val="yellow"/>
          <w:lang w:eastAsia="ja-JP"/>
          <w:rPrChange w:id="561" w:author="利夫 神谷" w:date="2025-09-02T09:12:00Z" w16du:dateUtc="2025-09-02T00:12:00Z">
            <w:rPr>
              <w:rFonts w:hint="eastAsia"/>
              <w:lang w:eastAsia="ja-JP"/>
            </w:rPr>
          </w:rPrChange>
        </w:rPr>
        <w:t>1</w:t>
      </w:r>
      <w:r w:rsidRPr="004A3D61">
        <w:rPr>
          <w:rFonts w:hint="eastAsia"/>
          <w:highlight w:val="yellow"/>
          <w:lang w:eastAsia="ja-JP"/>
          <w:rPrChange w:id="562" w:author="利夫 神谷" w:date="2025-09-02T09:12:00Z" w16du:dateUtc="2025-09-02T00:12:00Z">
            <w:rPr>
              <w:rFonts w:hint="eastAsia"/>
              <w:lang w:eastAsia="ja-JP"/>
            </w:rPr>
          </w:rPrChange>
        </w:rPr>
        <w:t>つの形式であるハミルトン形式では、ラグランジアンのルジャンドル変換によってハミルトニアン</w:t>
      </w:r>
      <w:r w:rsidRPr="004A3D61">
        <w:rPr>
          <w:highlight w:val="yellow"/>
          <w:lang w:eastAsia="ja-JP"/>
          <w:rPrChange w:id="563" w:author="利夫 神谷" w:date="2025-09-02T09:12:00Z" w16du:dateUtc="2025-09-02T00:12:00Z">
            <w:rPr>
              <w:lang w:eastAsia="ja-JP"/>
            </w:rPr>
          </w:rPrChange>
        </w:rPr>
        <w:t xml:space="preserve"> </w:t>
      </w:r>
      <m:oMath>
        <m:r>
          <w:rPr>
            <w:rFonts w:ascii="Cambria Math" w:hAnsi="Cambria Math"/>
            <w:highlight w:val="yellow"/>
            <w:lang w:eastAsia="ja-JP"/>
            <w:rPrChange w:id="564" w:author="利夫 神谷" w:date="2025-09-02T09:12:00Z" w16du:dateUtc="2025-09-02T00:12:00Z">
              <w:rPr>
                <w:rFonts w:ascii="Cambria Math" w:hAnsi="Cambria Math"/>
                <w:lang w:eastAsia="ja-JP"/>
              </w:rPr>
            </w:rPrChange>
          </w:rPr>
          <m:t>H</m:t>
        </m:r>
      </m:oMath>
      <w:r w:rsidRPr="004A3D61">
        <w:rPr>
          <w:highlight w:val="yellow"/>
          <w:lang w:eastAsia="ja-JP"/>
          <w:rPrChange w:id="565" w:author="利夫 神谷" w:date="2025-09-02T09:12:00Z" w16du:dateUtc="2025-09-02T00:12:00Z">
            <w:rPr>
              <w:lang w:eastAsia="ja-JP"/>
            </w:rPr>
          </w:rPrChange>
        </w:rPr>
        <w:t xml:space="preserve"> </w:t>
      </w:r>
      <w:r w:rsidRPr="004A3D61">
        <w:rPr>
          <w:rFonts w:hint="eastAsia"/>
          <w:highlight w:val="yellow"/>
          <w:lang w:eastAsia="ja-JP"/>
          <w:rPrChange w:id="566" w:author="利夫 神谷" w:date="2025-09-02T09:12:00Z" w16du:dateUtc="2025-09-02T00:12:00Z">
            <w:rPr>
              <w:rFonts w:hint="eastAsia"/>
              <w:lang w:eastAsia="ja-JP"/>
            </w:rPr>
          </w:rPrChange>
        </w:rPr>
        <w:t>を定義します。ハミルトニアンは一般化座標</w:t>
      </w:r>
      <w:r w:rsidRPr="004A3D61">
        <w:rPr>
          <w:highlight w:val="yellow"/>
          <w:lang w:eastAsia="ja-JP"/>
          <w:rPrChange w:id="567" w:author="利夫 神谷" w:date="2025-09-02T09:12:00Z" w16du:dateUtc="2025-09-02T00:12:00Z">
            <w:rPr>
              <w:lang w:eastAsia="ja-JP"/>
            </w:rPr>
          </w:rPrChange>
        </w:rPr>
        <w:t xml:space="preserve"> </w:t>
      </w:r>
      <m:oMath>
        <m:sSub>
          <m:sSubPr>
            <m:ctrlPr>
              <w:rPr>
                <w:rFonts w:ascii="Cambria Math" w:hAnsi="Cambria Math"/>
                <w:highlight w:val="yellow"/>
                <w:rPrChange w:id="568" w:author="利夫 神谷" w:date="2025-09-02T09:12:00Z" w16du:dateUtc="2025-09-02T00:12:00Z">
                  <w:rPr>
                    <w:rFonts w:ascii="Cambria Math" w:hAnsi="Cambria Math"/>
                  </w:rPr>
                </w:rPrChange>
              </w:rPr>
            </m:ctrlPr>
          </m:sSubPr>
          <m:e>
            <m:r>
              <w:rPr>
                <w:rFonts w:ascii="Cambria Math" w:hAnsi="Cambria Math"/>
                <w:highlight w:val="yellow"/>
                <w:lang w:eastAsia="ja-JP"/>
                <w:rPrChange w:id="569" w:author="利夫 神谷" w:date="2025-09-02T09:12:00Z" w16du:dateUtc="2025-09-02T00:12:00Z">
                  <w:rPr>
                    <w:rFonts w:ascii="Cambria Math" w:hAnsi="Cambria Math"/>
                    <w:lang w:eastAsia="ja-JP"/>
                  </w:rPr>
                </w:rPrChange>
              </w:rPr>
              <m:t>q</m:t>
            </m:r>
          </m:e>
          <m:sub>
            <m:r>
              <w:rPr>
                <w:rFonts w:ascii="Cambria Math" w:hAnsi="Cambria Math"/>
                <w:highlight w:val="yellow"/>
                <w:lang w:eastAsia="ja-JP"/>
                <w:rPrChange w:id="570" w:author="利夫 神谷" w:date="2025-09-02T09:12:00Z" w16du:dateUtc="2025-09-02T00:12:00Z">
                  <w:rPr>
                    <w:rFonts w:ascii="Cambria Math" w:hAnsi="Cambria Math"/>
                    <w:lang w:eastAsia="ja-JP"/>
                  </w:rPr>
                </w:rPrChange>
              </w:rPr>
              <m:t>j</m:t>
            </m:r>
          </m:sub>
        </m:sSub>
      </m:oMath>
      <w:r w:rsidRPr="004A3D61">
        <w:rPr>
          <w:highlight w:val="yellow"/>
          <w:lang w:eastAsia="ja-JP"/>
          <w:rPrChange w:id="571" w:author="利夫 神谷" w:date="2025-09-02T09:12:00Z" w16du:dateUtc="2025-09-02T00:12:00Z">
            <w:rPr>
              <w:lang w:eastAsia="ja-JP"/>
            </w:rPr>
          </w:rPrChange>
        </w:rPr>
        <w:t xml:space="preserve"> </w:t>
      </w:r>
      <w:r w:rsidRPr="004A3D61">
        <w:rPr>
          <w:rFonts w:hint="eastAsia"/>
          <w:highlight w:val="yellow"/>
          <w:lang w:eastAsia="ja-JP"/>
          <w:rPrChange w:id="572" w:author="利夫 神谷" w:date="2025-09-02T09:12:00Z" w16du:dateUtc="2025-09-02T00:12:00Z">
            <w:rPr>
              <w:rFonts w:hint="eastAsia"/>
              <w:lang w:eastAsia="ja-JP"/>
            </w:rPr>
          </w:rPrChange>
        </w:rPr>
        <w:t>と一般化運動量</w:t>
      </w:r>
      <w:r w:rsidRPr="004A3D61">
        <w:rPr>
          <w:highlight w:val="yellow"/>
          <w:lang w:eastAsia="ja-JP"/>
          <w:rPrChange w:id="573" w:author="利夫 神谷" w:date="2025-09-02T09:12:00Z" w16du:dateUtc="2025-09-02T00:12:00Z">
            <w:rPr>
              <w:lang w:eastAsia="ja-JP"/>
            </w:rPr>
          </w:rPrChange>
        </w:rPr>
        <w:t xml:space="preserve"> </w:t>
      </w:r>
      <m:oMath>
        <m:sSub>
          <m:sSubPr>
            <m:ctrlPr>
              <w:rPr>
                <w:rFonts w:ascii="Cambria Math" w:hAnsi="Cambria Math"/>
                <w:highlight w:val="yellow"/>
                <w:rPrChange w:id="574" w:author="利夫 神谷" w:date="2025-09-02T09:12:00Z" w16du:dateUtc="2025-09-02T00:12:00Z">
                  <w:rPr>
                    <w:rFonts w:ascii="Cambria Math" w:hAnsi="Cambria Math"/>
                  </w:rPr>
                </w:rPrChange>
              </w:rPr>
            </m:ctrlPr>
          </m:sSubPr>
          <m:e>
            <m:r>
              <w:rPr>
                <w:rFonts w:ascii="Cambria Math" w:hAnsi="Cambria Math"/>
                <w:highlight w:val="yellow"/>
                <w:lang w:eastAsia="ja-JP"/>
                <w:rPrChange w:id="575" w:author="利夫 神谷" w:date="2025-09-02T09:12:00Z" w16du:dateUtc="2025-09-02T00:12:00Z">
                  <w:rPr>
                    <w:rFonts w:ascii="Cambria Math" w:hAnsi="Cambria Math"/>
                    <w:lang w:eastAsia="ja-JP"/>
                  </w:rPr>
                </w:rPrChange>
              </w:rPr>
              <m:t>p</m:t>
            </m:r>
          </m:e>
          <m:sub>
            <m:r>
              <w:rPr>
                <w:rFonts w:ascii="Cambria Math" w:hAnsi="Cambria Math"/>
                <w:highlight w:val="yellow"/>
                <w:lang w:eastAsia="ja-JP"/>
                <w:rPrChange w:id="576" w:author="利夫 神谷" w:date="2025-09-02T09:12:00Z" w16du:dateUtc="2025-09-02T00:12:00Z">
                  <w:rPr>
                    <w:rFonts w:ascii="Cambria Math" w:hAnsi="Cambria Math"/>
                    <w:lang w:eastAsia="ja-JP"/>
                  </w:rPr>
                </w:rPrChange>
              </w:rPr>
              <m:t>j</m:t>
            </m:r>
          </m:sub>
        </m:sSub>
      </m:oMath>
      <w:r w:rsidRPr="004A3D61">
        <w:rPr>
          <w:highlight w:val="yellow"/>
          <w:lang w:eastAsia="ja-JP"/>
          <w:rPrChange w:id="577" w:author="利夫 神谷" w:date="2025-09-02T09:12:00Z" w16du:dateUtc="2025-09-02T00:12:00Z">
            <w:rPr>
              <w:lang w:eastAsia="ja-JP"/>
            </w:rPr>
          </w:rPrChange>
        </w:rPr>
        <w:t xml:space="preserve"> </w:t>
      </w:r>
      <w:r w:rsidRPr="004A3D61">
        <w:rPr>
          <w:rFonts w:hint="eastAsia"/>
          <w:highlight w:val="yellow"/>
          <w:lang w:eastAsia="ja-JP"/>
          <w:rPrChange w:id="578" w:author="利夫 神谷" w:date="2025-09-02T09:12:00Z" w16du:dateUtc="2025-09-02T00:12:00Z">
            <w:rPr>
              <w:rFonts w:hint="eastAsia"/>
              <w:lang w:eastAsia="ja-JP"/>
            </w:rPr>
          </w:rPrChange>
        </w:rPr>
        <w:t>の関数であり、系の全エネルギーを表します。</w:t>
      </w:r>
    </w:p>
    <w:p w14:paraId="2A63457F" w14:textId="77777777" w:rsidR="00472AC5" w:rsidRPr="004A3D61" w:rsidRDefault="00000000">
      <w:pPr>
        <w:pStyle w:val="a0"/>
        <w:rPr>
          <w:highlight w:val="yellow"/>
          <w:rPrChange w:id="579" w:author="利夫 神谷" w:date="2025-09-02T09:12:00Z" w16du:dateUtc="2025-09-02T00:12:00Z">
            <w:rPr/>
          </w:rPrChange>
        </w:rPr>
      </w:pPr>
      <m:oMathPara>
        <m:oMathParaPr>
          <m:jc m:val="center"/>
        </m:oMathParaPr>
        <m:oMath>
          <m:r>
            <w:rPr>
              <w:rFonts w:ascii="Cambria Math" w:hAnsi="Cambria Math"/>
              <w:highlight w:val="yellow"/>
              <w:rPrChange w:id="580" w:author="利夫 神谷" w:date="2025-09-02T09:12:00Z" w16du:dateUtc="2025-09-02T00:12:00Z">
                <w:rPr>
                  <w:rFonts w:ascii="Cambria Math" w:hAnsi="Cambria Math"/>
                </w:rPr>
              </w:rPrChange>
            </w:rPr>
            <m:t>H</m:t>
          </m:r>
          <m:r>
            <m:rPr>
              <m:sty m:val="p"/>
            </m:rPr>
            <w:rPr>
              <w:rFonts w:ascii="Cambria Math" w:hAnsi="Cambria Math"/>
              <w:highlight w:val="yellow"/>
              <w:rPrChange w:id="581" w:author="利夫 神谷" w:date="2025-09-02T09:12:00Z" w16du:dateUtc="2025-09-02T00:12:00Z">
                <w:rPr>
                  <w:rFonts w:ascii="Cambria Math" w:hAnsi="Cambria Math"/>
                </w:rPr>
              </w:rPrChange>
            </w:rPr>
            <m:t>(</m:t>
          </m:r>
          <m:sSub>
            <m:sSubPr>
              <m:ctrlPr>
                <w:rPr>
                  <w:rFonts w:ascii="Cambria Math" w:hAnsi="Cambria Math"/>
                  <w:highlight w:val="yellow"/>
                  <w:rPrChange w:id="582" w:author="利夫 神谷" w:date="2025-09-02T09:12:00Z" w16du:dateUtc="2025-09-02T00:12:00Z">
                    <w:rPr>
                      <w:rFonts w:ascii="Cambria Math" w:hAnsi="Cambria Math"/>
                    </w:rPr>
                  </w:rPrChange>
                </w:rPr>
              </m:ctrlPr>
            </m:sSubPr>
            <m:e>
              <m:r>
                <w:rPr>
                  <w:rFonts w:ascii="Cambria Math" w:hAnsi="Cambria Math"/>
                  <w:highlight w:val="yellow"/>
                  <w:rPrChange w:id="583" w:author="利夫 神谷" w:date="2025-09-02T09:12:00Z" w16du:dateUtc="2025-09-02T00:12:00Z">
                    <w:rPr>
                      <w:rFonts w:ascii="Cambria Math" w:hAnsi="Cambria Math"/>
                    </w:rPr>
                  </w:rPrChange>
                </w:rPr>
                <m:t>q</m:t>
              </m:r>
            </m:e>
            <m:sub>
              <m:r>
                <w:rPr>
                  <w:rFonts w:ascii="Cambria Math" w:hAnsi="Cambria Math"/>
                  <w:highlight w:val="yellow"/>
                  <w:rPrChange w:id="584" w:author="利夫 神谷" w:date="2025-09-02T09:12:00Z" w16du:dateUtc="2025-09-02T00:12:00Z">
                    <w:rPr>
                      <w:rFonts w:ascii="Cambria Math" w:hAnsi="Cambria Math"/>
                    </w:rPr>
                  </w:rPrChange>
                </w:rPr>
                <m:t>j</m:t>
              </m:r>
            </m:sub>
          </m:sSub>
          <m:r>
            <m:rPr>
              <m:sty m:val="p"/>
            </m:rPr>
            <w:rPr>
              <w:rFonts w:ascii="Cambria Math" w:hAnsi="Cambria Math"/>
              <w:highlight w:val="yellow"/>
              <w:rPrChange w:id="585" w:author="利夫 神谷" w:date="2025-09-02T09:12:00Z" w16du:dateUtc="2025-09-02T00:12:00Z">
                <w:rPr>
                  <w:rFonts w:ascii="Cambria Math" w:hAnsi="Cambria Math"/>
                </w:rPr>
              </w:rPrChange>
            </w:rPr>
            <m:t>,</m:t>
          </m:r>
          <m:sSub>
            <m:sSubPr>
              <m:ctrlPr>
                <w:rPr>
                  <w:rFonts w:ascii="Cambria Math" w:hAnsi="Cambria Math"/>
                  <w:highlight w:val="yellow"/>
                  <w:rPrChange w:id="586" w:author="利夫 神谷" w:date="2025-09-02T09:12:00Z" w16du:dateUtc="2025-09-02T00:12:00Z">
                    <w:rPr>
                      <w:rFonts w:ascii="Cambria Math" w:hAnsi="Cambria Math"/>
                    </w:rPr>
                  </w:rPrChange>
                </w:rPr>
              </m:ctrlPr>
            </m:sSubPr>
            <m:e>
              <m:r>
                <w:rPr>
                  <w:rFonts w:ascii="Cambria Math" w:hAnsi="Cambria Math"/>
                  <w:highlight w:val="yellow"/>
                  <w:rPrChange w:id="587" w:author="利夫 神谷" w:date="2025-09-02T09:12:00Z" w16du:dateUtc="2025-09-02T00:12:00Z">
                    <w:rPr>
                      <w:rFonts w:ascii="Cambria Math" w:hAnsi="Cambria Math"/>
                    </w:rPr>
                  </w:rPrChange>
                </w:rPr>
                <m:t>p</m:t>
              </m:r>
            </m:e>
            <m:sub>
              <m:r>
                <w:rPr>
                  <w:rFonts w:ascii="Cambria Math" w:hAnsi="Cambria Math"/>
                  <w:highlight w:val="yellow"/>
                  <w:rPrChange w:id="588" w:author="利夫 神谷" w:date="2025-09-02T09:12:00Z" w16du:dateUtc="2025-09-02T00:12:00Z">
                    <w:rPr>
                      <w:rFonts w:ascii="Cambria Math" w:hAnsi="Cambria Math"/>
                    </w:rPr>
                  </w:rPrChange>
                </w:rPr>
                <m:t>j</m:t>
              </m:r>
            </m:sub>
          </m:sSub>
          <m:r>
            <m:rPr>
              <m:sty m:val="p"/>
            </m:rPr>
            <w:rPr>
              <w:rFonts w:ascii="Cambria Math" w:hAnsi="Cambria Math"/>
              <w:highlight w:val="yellow"/>
              <w:rPrChange w:id="589" w:author="利夫 神谷" w:date="2025-09-02T09:12:00Z" w16du:dateUtc="2025-09-02T00:12:00Z">
                <w:rPr>
                  <w:rFonts w:ascii="Cambria Math" w:hAnsi="Cambria Math"/>
                </w:rPr>
              </w:rPrChange>
            </w:rPr>
            <m:t>)=</m:t>
          </m:r>
          <m:nary>
            <m:naryPr>
              <m:chr m:val="∑"/>
              <m:limLoc m:val="undOvr"/>
              <m:supHide m:val="1"/>
              <m:ctrlPr>
                <w:rPr>
                  <w:rFonts w:ascii="Cambria Math" w:hAnsi="Cambria Math"/>
                  <w:highlight w:val="yellow"/>
                  <w:rPrChange w:id="590" w:author="利夫 神谷" w:date="2025-09-02T09:12:00Z" w16du:dateUtc="2025-09-02T00:12:00Z">
                    <w:rPr>
                      <w:rFonts w:ascii="Cambria Math" w:hAnsi="Cambria Math"/>
                    </w:rPr>
                  </w:rPrChange>
                </w:rPr>
              </m:ctrlPr>
            </m:naryPr>
            <m:sub>
              <m:r>
                <w:rPr>
                  <w:rFonts w:ascii="Cambria Math" w:hAnsi="Cambria Math"/>
                  <w:highlight w:val="yellow"/>
                  <w:rPrChange w:id="591" w:author="利夫 神谷" w:date="2025-09-02T09:12:00Z" w16du:dateUtc="2025-09-02T00:12:00Z">
                    <w:rPr>
                      <w:rFonts w:ascii="Cambria Math" w:hAnsi="Cambria Math"/>
                    </w:rPr>
                  </w:rPrChange>
                </w:rPr>
                <m:t>j</m:t>
              </m:r>
            </m:sub>
            <m:sup>
              <m:r>
                <w:rPr>
                  <w:rFonts w:ascii="Cambria Math" w:hAnsi="Cambria Math"/>
                  <w:highlight w:val="yellow"/>
                  <w:rPrChange w:id="592" w:author="利夫 神谷" w:date="2025-09-02T09:12:00Z" w16du:dateUtc="2025-09-02T00:12:00Z">
                    <w:rPr>
                      <w:rFonts w:ascii="Cambria Math" w:hAnsi="Cambria Math"/>
                    </w:rPr>
                  </w:rPrChange>
                </w:rPr>
                <m:t>​</m:t>
              </m:r>
            </m:sup>
            <m:e>
              <m:sSub>
                <m:sSubPr>
                  <m:ctrlPr>
                    <w:rPr>
                      <w:rFonts w:ascii="Cambria Math" w:hAnsi="Cambria Math"/>
                      <w:highlight w:val="yellow"/>
                      <w:rPrChange w:id="593" w:author="利夫 神谷" w:date="2025-09-02T09:12:00Z" w16du:dateUtc="2025-09-02T00:12:00Z">
                        <w:rPr>
                          <w:rFonts w:ascii="Cambria Math" w:hAnsi="Cambria Math"/>
                        </w:rPr>
                      </w:rPrChange>
                    </w:rPr>
                  </m:ctrlPr>
                </m:sSubPr>
                <m:e>
                  <m:r>
                    <w:rPr>
                      <w:rFonts w:ascii="Cambria Math" w:hAnsi="Cambria Math"/>
                      <w:highlight w:val="yellow"/>
                      <w:rPrChange w:id="594" w:author="利夫 神谷" w:date="2025-09-02T09:12:00Z" w16du:dateUtc="2025-09-02T00:12:00Z">
                        <w:rPr>
                          <w:rFonts w:ascii="Cambria Math" w:hAnsi="Cambria Math"/>
                        </w:rPr>
                      </w:rPrChange>
                    </w:rPr>
                    <m:t>p</m:t>
                  </m:r>
                </m:e>
                <m:sub>
                  <m:r>
                    <w:rPr>
                      <w:rFonts w:ascii="Cambria Math" w:hAnsi="Cambria Math"/>
                      <w:highlight w:val="yellow"/>
                      <w:rPrChange w:id="595" w:author="利夫 神谷" w:date="2025-09-02T09:12:00Z" w16du:dateUtc="2025-09-02T00:12:00Z">
                        <w:rPr>
                          <w:rFonts w:ascii="Cambria Math" w:hAnsi="Cambria Math"/>
                        </w:rPr>
                      </w:rPrChange>
                    </w:rPr>
                    <m:t>j</m:t>
                  </m:r>
                </m:sub>
              </m:sSub>
            </m:e>
          </m:nary>
          <m:sSub>
            <m:sSubPr>
              <m:ctrlPr>
                <w:rPr>
                  <w:rFonts w:ascii="Cambria Math" w:hAnsi="Cambria Math"/>
                  <w:highlight w:val="yellow"/>
                  <w:rPrChange w:id="596" w:author="利夫 神谷" w:date="2025-09-02T09:12:00Z" w16du:dateUtc="2025-09-02T00:12:00Z">
                    <w:rPr>
                      <w:rFonts w:ascii="Cambria Math" w:hAnsi="Cambria Math"/>
                    </w:rPr>
                  </w:rPrChange>
                </w:rPr>
              </m:ctrlPr>
            </m:sSubPr>
            <m:e>
              <m:acc>
                <m:accPr>
                  <m:chr m:val="̇"/>
                  <m:ctrlPr>
                    <w:rPr>
                      <w:rFonts w:ascii="Cambria Math" w:hAnsi="Cambria Math"/>
                      <w:highlight w:val="yellow"/>
                      <w:rPrChange w:id="597" w:author="利夫 神谷" w:date="2025-09-02T09:12:00Z" w16du:dateUtc="2025-09-02T00:12:00Z">
                        <w:rPr>
                          <w:rFonts w:ascii="Cambria Math" w:hAnsi="Cambria Math"/>
                        </w:rPr>
                      </w:rPrChange>
                    </w:rPr>
                  </m:ctrlPr>
                </m:accPr>
                <m:e>
                  <m:r>
                    <w:rPr>
                      <w:rFonts w:ascii="Cambria Math" w:hAnsi="Cambria Math"/>
                      <w:highlight w:val="yellow"/>
                      <w:rPrChange w:id="598" w:author="利夫 神谷" w:date="2025-09-02T09:12:00Z" w16du:dateUtc="2025-09-02T00:12:00Z">
                        <w:rPr>
                          <w:rFonts w:ascii="Cambria Math" w:hAnsi="Cambria Math"/>
                        </w:rPr>
                      </w:rPrChange>
                    </w:rPr>
                    <m:t>q</m:t>
                  </m:r>
                </m:e>
              </m:acc>
            </m:e>
            <m:sub>
              <m:r>
                <w:rPr>
                  <w:rFonts w:ascii="Cambria Math" w:hAnsi="Cambria Math"/>
                  <w:highlight w:val="yellow"/>
                  <w:rPrChange w:id="599" w:author="利夫 神谷" w:date="2025-09-02T09:12:00Z" w16du:dateUtc="2025-09-02T00:12:00Z">
                    <w:rPr>
                      <w:rFonts w:ascii="Cambria Math" w:hAnsi="Cambria Math"/>
                    </w:rPr>
                  </w:rPrChange>
                </w:rPr>
                <m:t>j</m:t>
              </m:r>
            </m:sub>
          </m:sSub>
          <m:r>
            <m:rPr>
              <m:sty m:val="p"/>
            </m:rPr>
            <w:rPr>
              <w:rFonts w:ascii="Cambria Math" w:hAnsi="Cambria Math"/>
              <w:highlight w:val="yellow"/>
              <w:rPrChange w:id="600" w:author="利夫 神谷" w:date="2025-09-02T09:12:00Z" w16du:dateUtc="2025-09-02T00:12:00Z">
                <w:rPr>
                  <w:rFonts w:ascii="Cambria Math" w:hAnsi="Cambria Math"/>
                </w:rPr>
              </w:rPrChange>
            </w:rPr>
            <m:t>-</m:t>
          </m:r>
          <m:r>
            <w:rPr>
              <w:rFonts w:ascii="Cambria Math" w:hAnsi="Cambria Math"/>
              <w:highlight w:val="yellow"/>
              <w:rPrChange w:id="601" w:author="利夫 神谷" w:date="2025-09-02T09:12:00Z" w16du:dateUtc="2025-09-02T00:12:00Z">
                <w:rPr>
                  <w:rFonts w:ascii="Cambria Math" w:hAnsi="Cambria Math"/>
                </w:rPr>
              </w:rPrChange>
            </w:rPr>
            <m:t>L</m:t>
          </m:r>
          <m:r>
            <m:rPr>
              <m:sty m:val="p"/>
            </m:rPr>
            <w:rPr>
              <w:rFonts w:ascii="Cambria Math" w:hAnsi="Cambria Math"/>
              <w:highlight w:val="yellow"/>
              <w:rPrChange w:id="602" w:author="利夫 神谷" w:date="2025-09-02T09:12:00Z" w16du:dateUtc="2025-09-02T00:12:00Z">
                <w:rPr>
                  <w:rFonts w:ascii="Cambria Math" w:hAnsi="Cambria Math"/>
                </w:rPr>
              </w:rPrChange>
            </w:rPr>
            <m:t>(</m:t>
          </m:r>
          <m:sSub>
            <m:sSubPr>
              <m:ctrlPr>
                <w:rPr>
                  <w:rFonts w:ascii="Cambria Math" w:hAnsi="Cambria Math"/>
                  <w:highlight w:val="yellow"/>
                  <w:rPrChange w:id="603" w:author="利夫 神谷" w:date="2025-09-02T09:12:00Z" w16du:dateUtc="2025-09-02T00:12:00Z">
                    <w:rPr>
                      <w:rFonts w:ascii="Cambria Math" w:hAnsi="Cambria Math"/>
                    </w:rPr>
                  </w:rPrChange>
                </w:rPr>
              </m:ctrlPr>
            </m:sSubPr>
            <m:e>
              <m:r>
                <w:rPr>
                  <w:rFonts w:ascii="Cambria Math" w:hAnsi="Cambria Math"/>
                  <w:highlight w:val="yellow"/>
                  <w:rPrChange w:id="604" w:author="利夫 神谷" w:date="2025-09-02T09:12:00Z" w16du:dateUtc="2025-09-02T00:12:00Z">
                    <w:rPr>
                      <w:rFonts w:ascii="Cambria Math" w:hAnsi="Cambria Math"/>
                    </w:rPr>
                  </w:rPrChange>
                </w:rPr>
                <m:t>q</m:t>
              </m:r>
            </m:e>
            <m:sub>
              <m:r>
                <w:rPr>
                  <w:rFonts w:ascii="Cambria Math" w:hAnsi="Cambria Math"/>
                  <w:highlight w:val="yellow"/>
                  <w:rPrChange w:id="605" w:author="利夫 神谷" w:date="2025-09-02T09:12:00Z" w16du:dateUtc="2025-09-02T00:12:00Z">
                    <w:rPr>
                      <w:rFonts w:ascii="Cambria Math" w:hAnsi="Cambria Math"/>
                    </w:rPr>
                  </w:rPrChange>
                </w:rPr>
                <m:t>j</m:t>
              </m:r>
            </m:sub>
          </m:sSub>
          <m:r>
            <m:rPr>
              <m:sty m:val="p"/>
            </m:rPr>
            <w:rPr>
              <w:rFonts w:ascii="Cambria Math" w:hAnsi="Cambria Math"/>
              <w:highlight w:val="yellow"/>
              <w:rPrChange w:id="606" w:author="利夫 神谷" w:date="2025-09-02T09:12:00Z" w16du:dateUtc="2025-09-02T00:12:00Z">
                <w:rPr>
                  <w:rFonts w:ascii="Cambria Math" w:hAnsi="Cambria Math"/>
                </w:rPr>
              </w:rPrChange>
            </w:rPr>
            <m:t>,</m:t>
          </m:r>
          <m:sSub>
            <m:sSubPr>
              <m:ctrlPr>
                <w:rPr>
                  <w:rFonts w:ascii="Cambria Math" w:hAnsi="Cambria Math"/>
                  <w:highlight w:val="yellow"/>
                  <w:rPrChange w:id="607" w:author="利夫 神谷" w:date="2025-09-02T09:12:00Z" w16du:dateUtc="2025-09-02T00:12:00Z">
                    <w:rPr>
                      <w:rFonts w:ascii="Cambria Math" w:hAnsi="Cambria Math"/>
                    </w:rPr>
                  </w:rPrChange>
                </w:rPr>
              </m:ctrlPr>
            </m:sSubPr>
            <m:e>
              <m:acc>
                <m:accPr>
                  <m:chr m:val="̇"/>
                  <m:ctrlPr>
                    <w:rPr>
                      <w:rFonts w:ascii="Cambria Math" w:hAnsi="Cambria Math"/>
                      <w:highlight w:val="yellow"/>
                      <w:rPrChange w:id="608" w:author="利夫 神谷" w:date="2025-09-02T09:12:00Z" w16du:dateUtc="2025-09-02T00:12:00Z">
                        <w:rPr>
                          <w:rFonts w:ascii="Cambria Math" w:hAnsi="Cambria Math"/>
                        </w:rPr>
                      </w:rPrChange>
                    </w:rPr>
                  </m:ctrlPr>
                </m:accPr>
                <m:e>
                  <m:r>
                    <w:rPr>
                      <w:rFonts w:ascii="Cambria Math" w:hAnsi="Cambria Math"/>
                      <w:highlight w:val="yellow"/>
                      <w:rPrChange w:id="609" w:author="利夫 神谷" w:date="2025-09-02T09:12:00Z" w16du:dateUtc="2025-09-02T00:12:00Z">
                        <w:rPr>
                          <w:rFonts w:ascii="Cambria Math" w:hAnsi="Cambria Math"/>
                        </w:rPr>
                      </w:rPrChange>
                    </w:rPr>
                    <m:t>q</m:t>
                  </m:r>
                </m:e>
              </m:acc>
            </m:e>
            <m:sub>
              <m:r>
                <w:rPr>
                  <w:rFonts w:ascii="Cambria Math" w:hAnsi="Cambria Math"/>
                  <w:highlight w:val="yellow"/>
                  <w:rPrChange w:id="610" w:author="利夫 神谷" w:date="2025-09-02T09:12:00Z" w16du:dateUtc="2025-09-02T00:12:00Z">
                    <w:rPr>
                      <w:rFonts w:ascii="Cambria Math" w:hAnsi="Cambria Math"/>
                    </w:rPr>
                  </w:rPrChange>
                </w:rPr>
                <m:t>j</m:t>
              </m:r>
            </m:sub>
          </m:sSub>
          <m:r>
            <m:rPr>
              <m:sty m:val="p"/>
            </m:rPr>
            <w:rPr>
              <w:rFonts w:ascii="Cambria Math" w:hAnsi="Cambria Math"/>
              <w:highlight w:val="yellow"/>
              <w:rPrChange w:id="611" w:author="利夫 神谷" w:date="2025-09-02T09:12:00Z" w16du:dateUtc="2025-09-02T00:12:00Z">
                <w:rPr>
                  <w:rFonts w:ascii="Cambria Math" w:hAnsi="Cambria Math"/>
                </w:rPr>
              </w:rPrChange>
            </w:rPr>
            <m:t>)</m:t>
          </m:r>
        </m:oMath>
      </m:oMathPara>
    </w:p>
    <w:p w14:paraId="3D6DD335" w14:textId="77777777" w:rsidR="00472AC5" w:rsidRPr="004A3D61" w:rsidRDefault="00000000">
      <w:pPr>
        <w:pStyle w:val="FirstParagraph"/>
        <w:rPr>
          <w:highlight w:val="yellow"/>
          <w:rPrChange w:id="612" w:author="利夫 神谷" w:date="2025-09-02T09:12:00Z" w16du:dateUtc="2025-09-02T00:12:00Z">
            <w:rPr/>
          </w:rPrChange>
        </w:rPr>
      </w:pPr>
      <w:r w:rsidRPr="004A3D61">
        <w:rPr>
          <w:rFonts w:hint="eastAsia"/>
          <w:highlight w:val="yellow"/>
          <w:lang w:eastAsia="ja-JP"/>
          <w:rPrChange w:id="613" w:author="利夫 神谷" w:date="2025-09-02T09:12:00Z" w16du:dateUtc="2025-09-02T00:12:00Z">
            <w:rPr>
              <w:rFonts w:hint="eastAsia"/>
              <w:lang w:eastAsia="ja-JP"/>
            </w:rPr>
          </w:rPrChange>
        </w:rPr>
        <w:t>これはデカルト座標で計算すると、単に</w:t>
      </w:r>
      <w:r w:rsidRPr="004A3D61">
        <w:rPr>
          <w:highlight w:val="yellow"/>
          <w:lang w:eastAsia="ja-JP"/>
          <w:rPrChange w:id="614" w:author="利夫 神谷" w:date="2025-09-02T09:12:00Z" w16du:dateUtc="2025-09-02T00:12:00Z">
            <w:rPr>
              <w:lang w:eastAsia="ja-JP"/>
            </w:rPr>
          </w:rPrChange>
        </w:rPr>
        <w:t xml:space="preserve"> </w:t>
      </w:r>
      <m:oMath>
        <m:nary>
          <m:naryPr>
            <m:chr m:val="∑"/>
            <m:limLoc m:val="undOvr"/>
            <m:supHide m:val="1"/>
            <m:ctrlPr>
              <w:rPr>
                <w:rFonts w:ascii="Cambria Math" w:hAnsi="Cambria Math"/>
                <w:highlight w:val="yellow"/>
                <w:rPrChange w:id="615" w:author="利夫 神谷" w:date="2025-09-02T09:12:00Z" w16du:dateUtc="2025-09-02T00:12:00Z">
                  <w:rPr>
                    <w:rFonts w:ascii="Cambria Math" w:hAnsi="Cambria Math"/>
                  </w:rPr>
                </w:rPrChange>
              </w:rPr>
            </m:ctrlPr>
          </m:naryPr>
          <m:sub>
            <m:r>
              <w:rPr>
                <w:rFonts w:ascii="Cambria Math" w:hAnsi="Cambria Math"/>
                <w:highlight w:val="yellow"/>
                <w:lang w:eastAsia="ja-JP"/>
                <w:rPrChange w:id="616" w:author="利夫 神谷" w:date="2025-09-02T09:12:00Z" w16du:dateUtc="2025-09-02T00:12:00Z">
                  <w:rPr>
                    <w:rFonts w:ascii="Cambria Math" w:hAnsi="Cambria Math"/>
                    <w:lang w:eastAsia="ja-JP"/>
                  </w:rPr>
                </w:rPrChange>
              </w:rPr>
              <m:t>j</m:t>
            </m:r>
          </m:sub>
          <m:sup>
            <m:r>
              <w:rPr>
                <w:rFonts w:ascii="Cambria Math" w:hAnsi="Cambria Math"/>
                <w:highlight w:val="yellow"/>
                <w:lang w:eastAsia="ja-JP"/>
                <w:rPrChange w:id="617" w:author="利夫 神谷" w:date="2025-09-02T09:12:00Z" w16du:dateUtc="2025-09-02T00:12:00Z">
                  <w:rPr>
                    <w:rFonts w:ascii="Cambria Math" w:hAnsi="Cambria Math"/>
                    <w:lang w:eastAsia="ja-JP"/>
                  </w:rPr>
                </w:rPrChange>
              </w:rPr>
              <m:t>​</m:t>
            </m:r>
          </m:sup>
          <m:e>
            <m:f>
              <m:fPr>
                <m:ctrlPr>
                  <w:rPr>
                    <w:rFonts w:ascii="Cambria Math" w:hAnsi="Cambria Math"/>
                    <w:highlight w:val="yellow"/>
                    <w:rPrChange w:id="618" w:author="利夫 神谷" w:date="2025-09-02T09:12:00Z" w16du:dateUtc="2025-09-02T00:12:00Z">
                      <w:rPr>
                        <w:rFonts w:ascii="Cambria Math" w:hAnsi="Cambria Math"/>
                      </w:rPr>
                    </w:rPrChange>
                  </w:rPr>
                </m:ctrlPr>
              </m:fPr>
              <m:num>
                <m:sSubSup>
                  <m:sSubSupPr>
                    <m:ctrlPr>
                      <w:rPr>
                        <w:rFonts w:ascii="Cambria Math" w:hAnsi="Cambria Math"/>
                        <w:highlight w:val="yellow"/>
                        <w:rPrChange w:id="619" w:author="利夫 神谷" w:date="2025-09-02T09:12:00Z" w16du:dateUtc="2025-09-02T00:12:00Z">
                          <w:rPr>
                            <w:rFonts w:ascii="Cambria Math" w:hAnsi="Cambria Math"/>
                          </w:rPr>
                        </w:rPrChange>
                      </w:rPr>
                    </m:ctrlPr>
                  </m:sSubSupPr>
                  <m:e>
                    <m:r>
                      <w:rPr>
                        <w:rFonts w:ascii="Cambria Math" w:hAnsi="Cambria Math"/>
                        <w:highlight w:val="yellow"/>
                        <w:lang w:eastAsia="ja-JP"/>
                        <w:rPrChange w:id="620" w:author="利夫 神谷" w:date="2025-09-02T09:12:00Z" w16du:dateUtc="2025-09-02T00:12:00Z">
                          <w:rPr>
                            <w:rFonts w:ascii="Cambria Math" w:hAnsi="Cambria Math"/>
                            <w:lang w:eastAsia="ja-JP"/>
                          </w:rPr>
                        </w:rPrChange>
                      </w:rPr>
                      <m:t>p</m:t>
                    </m:r>
                  </m:e>
                  <m:sub>
                    <m:r>
                      <w:rPr>
                        <w:rFonts w:ascii="Cambria Math" w:hAnsi="Cambria Math"/>
                        <w:highlight w:val="yellow"/>
                        <w:lang w:eastAsia="ja-JP"/>
                        <w:rPrChange w:id="621" w:author="利夫 神谷" w:date="2025-09-02T09:12:00Z" w16du:dateUtc="2025-09-02T00:12:00Z">
                          <w:rPr>
                            <w:rFonts w:ascii="Cambria Math" w:hAnsi="Cambria Math"/>
                            <w:lang w:eastAsia="ja-JP"/>
                          </w:rPr>
                        </w:rPrChange>
                      </w:rPr>
                      <m:t>j</m:t>
                    </m:r>
                  </m:sub>
                  <m:sup>
                    <m:r>
                      <w:rPr>
                        <w:rFonts w:ascii="Cambria Math" w:hAnsi="Cambria Math"/>
                        <w:highlight w:val="yellow"/>
                        <w:lang w:eastAsia="ja-JP"/>
                        <w:rPrChange w:id="622" w:author="利夫 神谷" w:date="2025-09-02T09:12:00Z" w16du:dateUtc="2025-09-02T00:12:00Z">
                          <w:rPr>
                            <w:rFonts w:ascii="Cambria Math" w:hAnsi="Cambria Math"/>
                            <w:lang w:eastAsia="ja-JP"/>
                          </w:rPr>
                        </w:rPrChange>
                      </w:rPr>
                      <m:t>2</m:t>
                    </m:r>
                  </m:sup>
                </m:sSubSup>
              </m:num>
              <m:den>
                <m:r>
                  <w:rPr>
                    <w:rFonts w:ascii="Cambria Math" w:hAnsi="Cambria Math"/>
                    <w:highlight w:val="yellow"/>
                    <w:lang w:eastAsia="ja-JP"/>
                    <w:rPrChange w:id="623" w:author="利夫 神谷" w:date="2025-09-02T09:12:00Z" w16du:dateUtc="2025-09-02T00:12:00Z">
                      <w:rPr>
                        <w:rFonts w:ascii="Cambria Math" w:hAnsi="Cambria Math"/>
                        <w:lang w:eastAsia="ja-JP"/>
                      </w:rPr>
                    </w:rPrChange>
                  </w:rPr>
                  <m:t>2m</m:t>
                </m:r>
              </m:den>
            </m:f>
          </m:e>
        </m:nary>
        <m:r>
          <m:rPr>
            <m:sty m:val="p"/>
          </m:rPr>
          <w:rPr>
            <w:rFonts w:ascii="Cambria Math" w:hAnsi="Cambria Math"/>
            <w:highlight w:val="yellow"/>
            <w:lang w:eastAsia="ja-JP"/>
            <w:rPrChange w:id="624" w:author="利夫 神谷" w:date="2025-09-02T09:12:00Z" w16du:dateUtc="2025-09-02T00:12:00Z">
              <w:rPr>
                <w:rFonts w:ascii="Cambria Math" w:hAnsi="Cambria Math"/>
                <w:lang w:eastAsia="ja-JP"/>
              </w:rPr>
            </w:rPrChange>
          </w:rPr>
          <m:t>+</m:t>
        </m:r>
        <m:r>
          <w:rPr>
            <w:rFonts w:ascii="Cambria Math" w:hAnsi="Cambria Math"/>
            <w:highlight w:val="yellow"/>
            <w:lang w:eastAsia="ja-JP"/>
            <w:rPrChange w:id="625" w:author="利夫 神谷" w:date="2025-09-02T09:12:00Z" w16du:dateUtc="2025-09-02T00:12:00Z">
              <w:rPr>
                <w:rFonts w:ascii="Cambria Math" w:hAnsi="Cambria Math"/>
                <w:lang w:eastAsia="ja-JP"/>
              </w:rPr>
            </w:rPrChange>
          </w:rPr>
          <m:t>U</m:t>
        </m:r>
        <m:r>
          <m:rPr>
            <m:sty m:val="p"/>
          </m:rPr>
          <w:rPr>
            <w:rFonts w:ascii="Cambria Math" w:hAnsi="Cambria Math"/>
            <w:highlight w:val="yellow"/>
            <w:lang w:eastAsia="ja-JP"/>
            <w:rPrChange w:id="626" w:author="利夫 神谷" w:date="2025-09-02T09:12:00Z" w16du:dateUtc="2025-09-02T00:12:00Z">
              <w:rPr>
                <w:rFonts w:ascii="Cambria Math" w:hAnsi="Cambria Math"/>
                <w:lang w:eastAsia="ja-JP"/>
              </w:rPr>
            </w:rPrChange>
          </w:rPr>
          <m:t>(</m:t>
        </m:r>
        <m:sSub>
          <m:sSubPr>
            <m:ctrlPr>
              <w:rPr>
                <w:rFonts w:ascii="Cambria Math" w:hAnsi="Cambria Math"/>
                <w:highlight w:val="yellow"/>
                <w:rPrChange w:id="627" w:author="利夫 神谷" w:date="2025-09-02T09:12:00Z" w16du:dateUtc="2025-09-02T00:12:00Z">
                  <w:rPr>
                    <w:rFonts w:ascii="Cambria Math" w:hAnsi="Cambria Math"/>
                  </w:rPr>
                </w:rPrChange>
              </w:rPr>
            </m:ctrlPr>
          </m:sSubPr>
          <m:e>
            <m:r>
              <w:rPr>
                <w:rFonts w:ascii="Cambria Math" w:hAnsi="Cambria Math"/>
                <w:highlight w:val="yellow"/>
                <w:lang w:eastAsia="ja-JP"/>
                <w:rPrChange w:id="628" w:author="利夫 神谷" w:date="2025-09-02T09:12:00Z" w16du:dateUtc="2025-09-02T00:12:00Z">
                  <w:rPr>
                    <w:rFonts w:ascii="Cambria Math" w:hAnsi="Cambria Math"/>
                    <w:lang w:eastAsia="ja-JP"/>
                  </w:rPr>
                </w:rPrChange>
              </w:rPr>
              <m:t>q</m:t>
            </m:r>
          </m:e>
          <m:sub>
            <m:r>
              <w:rPr>
                <w:rFonts w:ascii="Cambria Math" w:hAnsi="Cambria Math"/>
                <w:highlight w:val="yellow"/>
                <w:lang w:eastAsia="ja-JP"/>
                <w:rPrChange w:id="629" w:author="利夫 神谷" w:date="2025-09-02T09:12:00Z" w16du:dateUtc="2025-09-02T00:12:00Z">
                  <w:rPr>
                    <w:rFonts w:ascii="Cambria Math" w:hAnsi="Cambria Math"/>
                    <w:lang w:eastAsia="ja-JP"/>
                  </w:rPr>
                </w:rPrChange>
              </w:rPr>
              <m:t>j</m:t>
            </m:r>
          </m:sub>
        </m:sSub>
        <m:r>
          <m:rPr>
            <m:sty m:val="p"/>
          </m:rPr>
          <w:rPr>
            <w:rFonts w:ascii="Cambria Math" w:hAnsi="Cambria Math"/>
            <w:highlight w:val="yellow"/>
            <w:lang w:eastAsia="ja-JP"/>
            <w:rPrChange w:id="630" w:author="利夫 神谷" w:date="2025-09-02T09:12:00Z" w16du:dateUtc="2025-09-02T00:12:00Z">
              <w:rPr>
                <w:rFonts w:ascii="Cambria Math" w:hAnsi="Cambria Math"/>
                <w:lang w:eastAsia="ja-JP"/>
              </w:rPr>
            </w:rPrChange>
          </w:rPr>
          <m:t>)</m:t>
        </m:r>
      </m:oMath>
      <w:r w:rsidRPr="004A3D61">
        <w:rPr>
          <w:highlight w:val="yellow"/>
          <w:lang w:eastAsia="ja-JP"/>
          <w:rPrChange w:id="631" w:author="利夫 神谷" w:date="2025-09-02T09:12:00Z" w16du:dateUtc="2025-09-02T00:12:00Z">
            <w:rPr>
              <w:lang w:eastAsia="ja-JP"/>
            </w:rPr>
          </w:rPrChange>
        </w:rPr>
        <w:t xml:space="preserve"> </w:t>
      </w:r>
      <w:r w:rsidRPr="004A3D61">
        <w:rPr>
          <w:rFonts w:hint="eastAsia"/>
          <w:highlight w:val="yellow"/>
          <w:lang w:eastAsia="ja-JP"/>
          <w:rPrChange w:id="632" w:author="利夫 神谷" w:date="2025-09-02T09:12:00Z" w16du:dateUtc="2025-09-02T00:12:00Z">
            <w:rPr>
              <w:rFonts w:hint="eastAsia"/>
              <w:lang w:eastAsia="ja-JP"/>
            </w:rPr>
          </w:rPrChange>
        </w:rPr>
        <w:t>となり、全エネルギーに他なりません。</w:t>
      </w:r>
      <w:proofErr w:type="spellStart"/>
      <w:r w:rsidRPr="004A3D61">
        <w:rPr>
          <w:rFonts w:hint="eastAsia"/>
          <w:highlight w:val="yellow"/>
          <w:rPrChange w:id="633" w:author="利夫 神谷" w:date="2025-09-02T09:12:00Z" w16du:dateUtc="2025-09-02T00:12:00Z">
            <w:rPr>
              <w:rFonts w:hint="eastAsia"/>
            </w:rPr>
          </w:rPrChange>
        </w:rPr>
        <w:t>ハミルトンの正準運動方程式</w:t>
      </w:r>
      <w:proofErr w:type="spellEnd"/>
    </w:p>
    <w:p w14:paraId="394C6954" w14:textId="77777777" w:rsidR="00472AC5" w:rsidRPr="004A3D61" w:rsidRDefault="00000000">
      <w:pPr>
        <w:pStyle w:val="a0"/>
        <w:rPr>
          <w:highlight w:val="yellow"/>
          <w:rPrChange w:id="634" w:author="利夫 神谷" w:date="2025-09-02T09:12:00Z" w16du:dateUtc="2025-09-02T00:12:00Z">
            <w:rPr/>
          </w:rPrChange>
        </w:rPr>
      </w:pPr>
      <m:oMathPara>
        <m:oMathParaPr>
          <m:jc m:val="center"/>
        </m:oMathParaPr>
        <m:oMath>
          <m:sSub>
            <m:sSubPr>
              <m:ctrlPr>
                <w:rPr>
                  <w:rFonts w:ascii="Cambria Math" w:hAnsi="Cambria Math"/>
                  <w:highlight w:val="yellow"/>
                  <w:rPrChange w:id="635" w:author="利夫 神谷" w:date="2025-09-02T09:12:00Z" w16du:dateUtc="2025-09-02T00:12:00Z">
                    <w:rPr>
                      <w:rFonts w:ascii="Cambria Math" w:hAnsi="Cambria Math"/>
                    </w:rPr>
                  </w:rPrChange>
                </w:rPr>
              </m:ctrlPr>
            </m:sSubPr>
            <m:e>
              <m:acc>
                <m:accPr>
                  <m:chr m:val="̇"/>
                  <m:ctrlPr>
                    <w:rPr>
                      <w:rFonts w:ascii="Cambria Math" w:hAnsi="Cambria Math"/>
                      <w:highlight w:val="yellow"/>
                      <w:rPrChange w:id="636" w:author="利夫 神谷" w:date="2025-09-02T09:12:00Z" w16du:dateUtc="2025-09-02T00:12:00Z">
                        <w:rPr>
                          <w:rFonts w:ascii="Cambria Math" w:hAnsi="Cambria Math"/>
                        </w:rPr>
                      </w:rPrChange>
                    </w:rPr>
                  </m:ctrlPr>
                </m:accPr>
                <m:e>
                  <m:r>
                    <w:rPr>
                      <w:rFonts w:ascii="Cambria Math" w:hAnsi="Cambria Math"/>
                      <w:highlight w:val="yellow"/>
                      <w:rPrChange w:id="637" w:author="利夫 神谷" w:date="2025-09-02T09:12:00Z" w16du:dateUtc="2025-09-02T00:12:00Z">
                        <w:rPr>
                          <w:rFonts w:ascii="Cambria Math" w:hAnsi="Cambria Math"/>
                        </w:rPr>
                      </w:rPrChange>
                    </w:rPr>
                    <m:t>q</m:t>
                  </m:r>
                </m:e>
              </m:acc>
            </m:e>
            <m:sub>
              <m:r>
                <w:rPr>
                  <w:rFonts w:ascii="Cambria Math" w:hAnsi="Cambria Math"/>
                  <w:highlight w:val="yellow"/>
                  <w:rPrChange w:id="638" w:author="利夫 神谷" w:date="2025-09-02T09:12:00Z" w16du:dateUtc="2025-09-02T00:12:00Z">
                    <w:rPr>
                      <w:rFonts w:ascii="Cambria Math" w:hAnsi="Cambria Math"/>
                    </w:rPr>
                  </w:rPrChange>
                </w:rPr>
                <m:t>j</m:t>
              </m:r>
            </m:sub>
          </m:sSub>
          <m:r>
            <m:rPr>
              <m:sty m:val="p"/>
            </m:rPr>
            <w:rPr>
              <w:rFonts w:ascii="Cambria Math" w:hAnsi="Cambria Math"/>
              <w:highlight w:val="yellow"/>
              <w:rPrChange w:id="639" w:author="利夫 神谷" w:date="2025-09-02T09:12:00Z" w16du:dateUtc="2025-09-02T00:12:00Z">
                <w:rPr>
                  <w:rFonts w:ascii="Cambria Math" w:hAnsi="Cambria Math"/>
                </w:rPr>
              </w:rPrChange>
            </w:rPr>
            <m:t>=</m:t>
          </m:r>
          <m:f>
            <m:fPr>
              <m:ctrlPr>
                <w:rPr>
                  <w:rFonts w:ascii="Cambria Math" w:hAnsi="Cambria Math"/>
                  <w:highlight w:val="yellow"/>
                  <w:rPrChange w:id="640" w:author="利夫 神谷" w:date="2025-09-02T09:12:00Z" w16du:dateUtc="2025-09-02T00:12:00Z">
                    <w:rPr>
                      <w:rFonts w:ascii="Cambria Math" w:hAnsi="Cambria Math"/>
                    </w:rPr>
                  </w:rPrChange>
                </w:rPr>
              </m:ctrlPr>
            </m:fPr>
            <m:num>
              <m:r>
                <m:rPr>
                  <m:sty m:val="p"/>
                </m:rPr>
                <w:rPr>
                  <w:rFonts w:ascii="Cambria Math" w:hAnsi="Cambria Math"/>
                  <w:highlight w:val="yellow"/>
                  <w:rPrChange w:id="641" w:author="利夫 神谷" w:date="2025-09-02T09:12:00Z" w16du:dateUtc="2025-09-02T00:12:00Z">
                    <w:rPr>
                      <w:rFonts w:ascii="Cambria Math" w:hAnsi="Cambria Math"/>
                    </w:rPr>
                  </w:rPrChange>
                </w:rPr>
                <m:t>∂</m:t>
              </m:r>
              <m:r>
                <w:rPr>
                  <w:rFonts w:ascii="Cambria Math" w:hAnsi="Cambria Math"/>
                  <w:highlight w:val="yellow"/>
                  <w:rPrChange w:id="642" w:author="利夫 神谷" w:date="2025-09-02T09:12:00Z" w16du:dateUtc="2025-09-02T00:12:00Z">
                    <w:rPr>
                      <w:rFonts w:ascii="Cambria Math" w:hAnsi="Cambria Math"/>
                    </w:rPr>
                  </w:rPrChange>
                </w:rPr>
                <m:t>H</m:t>
              </m:r>
            </m:num>
            <m:den>
              <m:r>
                <m:rPr>
                  <m:sty m:val="p"/>
                </m:rPr>
                <w:rPr>
                  <w:rFonts w:ascii="Cambria Math" w:hAnsi="Cambria Math"/>
                  <w:highlight w:val="yellow"/>
                  <w:rPrChange w:id="643" w:author="利夫 神谷" w:date="2025-09-02T09:12:00Z" w16du:dateUtc="2025-09-02T00:12:00Z">
                    <w:rPr>
                      <w:rFonts w:ascii="Cambria Math" w:hAnsi="Cambria Math"/>
                    </w:rPr>
                  </w:rPrChange>
                </w:rPr>
                <m:t>∂</m:t>
              </m:r>
              <m:sSub>
                <m:sSubPr>
                  <m:ctrlPr>
                    <w:rPr>
                      <w:rFonts w:ascii="Cambria Math" w:hAnsi="Cambria Math"/>
                      <w:highlight w:val="yellow"/>
                      <w:rPrChange w:id="644" w:author="利夫 神谷" w:date="2025-09-02T09:12:00Z" w16du:dateUtc="2025-09-02T00:12:00Z">
                        <w:rPr>
                          <w:rFonts w:ascii="Cambria Math" w:hAnsi="Cambria Math"/>
                        </w:rPr>
                      </w:rPrChange>
                    </w:rPr>
                  </m:ctrlPr>
                </m:sSubPr>
                <m:e>
                  <m:r>
                    <w:rPr>
                      <w:rFonts w:ascii="Cambria Math" w:hAnsi="Cambria Math"/>
                      <w:highlight w:val="yellow"/>
                      <w:rPrChange w:id="645" w:author="利夫 神谷" w:date="2025-09-02T09:12:00Z" w16du:dateUtc="2025-09-02T00:12:00Z">
                        <w:rPr>
                          <w:rFonts w:ascii="Cambria Math" w:hAnsi="Cambria Math"/>
                        </w:rPr>
                      </w:rPrChange>
                    </w:rPr>
                    <m:t>p</m:t>
                  </m:r>
                </m:e>
                <m:sub>
                  <m:r>
                    <w:rPr>
                      <w:rFonts w:ascii="Cambria Math" w:hAnsi="Cambria Math"/>
                      <w:highlight w:val="yellow"/>
                      <w:rPrChange w:id="646" w:author="利夫 神谷" w:date="2025-09-02T09:12:00Z" w16du:dateUtc="2025-09-02T00:12:00Z">
                        <w:rPr>
                          <w:rFonts w:ascii="Cambria Math" w:hAnsi="Cambria Math"/>
                        </w:rPr>
                      </w:rPrChange>
                    </w:rPr>
                    <m:t>j</m:t>
                  </m:r>
                </m:sub>
              </m:sSub>
            </m:den>
          </m:f>
          <m:r>
            <m:rPr>
              <m:sty m:val="p"/>
            </m:rPr>
            <w:rPr>
              <w:rFonts w:ascii="Cambria Math" w:hAnsi="Cambria Math"/>
              <w:highlight w:val="yellow"/>
              <w:rPrChange w:id="647" w:author="利夫 神谷" w:date="2025-09-02T09:12:00Z" w16du:dateUtc="2025-09-02T00:12:00Z">
                <w:rPr>
                  <w:rFonts w:ascii="Cambria Math" w:hAnsi="Cambria Math"/>
                </w:rPr>
              </w:rPrChange>
            </w:rPr>
            <m:t>,</m:t>
          </m:r>
          <m:r>
            <w:rPr>
              <w:rFonts w:ascii="Cambria Math" w:hAnsi="Cambria Math"/>
              <w:highlight w:val="yellow"/>
              <w:rPrChange w:id="648" w:author="利夫 神谷" w:date="2025-09-02T09:12:00Z" w16du:dateUtc="2025-09-02T00:12:00Z">
                <w:rPr>
                  <w:rFonts w:ascii="Cambria Math" w:hAnsi="Cambria Math"/>
                </w:rPr>
              </w:rPrChange>
            </w:rPr>
            <m:t> </m:t>
          </m:r>
          <m:sSub>
            <m:sSubPr>
              <m:ctrlPr>
                <w:rPr>
                  <w:rFonts w:ascii="Cambria Math" w:hAnsi="Cambria Math"/>
                  <w:highlight w:val="yellow"/>
                  <w:rPrChange w:id="649" w:author="利夫 神谷" w:date="2025-09-02T09:12:00Z" w16du:dateUtc="2025-09-02T00:12:00Z">
                    <w:rPr>
                      <w:rFonts w:ascii="Cambria Math" w:hAnsi="Cambria Math"/>
                    </w:rPr>
                  </w:rPrChange>
                </w:rPr>
              </m:ctrlPr>
            </m:sSubPr>
            <m:e>
              <m:acc>
                <m:accPr>
                  <m:chr m:val="̇"/>
                  <m:ctrlPr>
                    <w:rPr>
                      <w:rFonts w:ascii="Cambria Math" w:hAnsi="Cambria Math"/>
                      <w:highlight w:val="yellow"/>
                      <w:rPrChange w:id="650" w:author="利夫 神谷" w:date="2025-09-02T09:12:00Z" w16du:dateUtc="2025-09-02T00:12:00Z">
                        <w:rPr>
                          <w:rFonts w:ascii="Cambria Math" w:hAnsi="Cambria Math"/>
                        </w:rPr>
                      </w:rPrChange>
                    </w:rPr>
                  </m:ctrlPr>
                </m:accPr>
                <m:e>
                  <m:r>
                    <w:rPr>
                      <w:rFonts w:ascii="Cambria Math" w:hAnsi="Cambria Math"/>
                      <w:highlight w:val="yellow"/>
                      <w:rPrChange w:id="651" w:author="利夫 神谷" w:date="2025-09-02T09:12:00Z" w16du:dateUtc="2025-09-02T00:12:00Z">
                        <w:rPr>
                          <w:rFonts w:ascii="Cambria Math" w:hAnsi="Cambria Math"/>
                        </w:rPr>
                      </w:rPrChange>
                    </w:rPr>
                    <m:t>p</m:t>
                  </m:r>
                </m:e>
              </m:acc>
            </m:e>
            <m:sub>
              <m:r>
                <w:rPr>
                  <w:rFonts w:ascii="Cambria Math" w:hAnsi="Cambria Math"/>
                  <w:highlight w:val="yellow"/>
                  <w:rPrChange w:id="652" w:author="利夫 神谷" w:date="2025-09-02T09:12:00Z" w16du:dateUtc="2025-09-02T00:12:00Z">
                    <w:rPr>
                      <w:rFonts w:ascii="Cambria Math" w:hAnsi="Cambria Math"/>
                    </w:rPr>
                  </w:rPrChange>
                </w:rPr>
                <m:t>j</m:t>
              </m:r>
            </m:sub>
          </m:sSub>
          <m:r>
            <m:rPr>
              <m:sty m:val="p"/>
            </m:rPr>
            <w:rPr>
              <w:rFonts w:ascii="Cambria Math" w:hAnsi="Cambria Math"/>
              <w:highlight w:val="yellow"/>
              <w:rPrChange w:id="653" w:author="利夫 神谷" w:date="2025-09-02T09:12:00Z" w16du:dateUtc="2025-09-02T00:12:00Z">
                <w:rPr>
                  <w:rFonts w:ascii="Cambria Math" w:hAnsi="Cambria Math"/>
                </w:rPr>
              </w:rPrChange>
            </w:rPr>
            <m:t>=-</m:t>
          </m:r>
          <m:f>
            <m:fPr>
              <m:ctrlPr>
                <w:rPr>
                  <w:rFonts w:ascii="Cambria Math" w:hAnsi="Cambria Math"/>
                  <w:highlight w:val="yellow"/>
                  <w:rPrChange w:id="654" w:author="利夫 神谷" w:date="2025-09-02T09:12:00Z" w16du:dateUtc="2025-09-02T00:12:00Z">
                    <w:rPr>
                      <w:rFonts w:ascii="Cambria Math" w:hAnsi="Cambria Math"/>
                    </w:rPr>
                  </w:rPrChange>
                </w:rPr>
              </m:ctrlPr>
            </m:fPr>
            <m:num>
              <m:r>
                <m:rPr>
                  <m:sty m:val="p"/>
                </m:rPr>
                <w:rPr>
                  <w:rFonts w:ascii="Cambria Math" w:hAnsi="Cambria Math"/>
                  <w:highlight w:val="yellow"/>
                  <w:rPrChange w:id="655" w:author="利夫 神谷" w:date="2025-09-02T09:12:00Z" w16du:dateUtc="2025-09-02T00:12:00Z">
                    <w:rPr>
                      <w:rFonts w:ascii="Cambria Math" w:hAnsi="Cambria Math"/>
                    </w:rPr>
                  </w:rPrChange>
                </w:rPr>
                <m:t>∂</m:t>
              </m:r>
              <m:r>
                <w:rPr>
                  <w:rFonts w:ascii="Cambria Math" w:hAnsi="Cambria Math"/>
                  <w:highlight w:val="yellow"/>
                  <w:rPrChange w:id="656" w:author="利夫 神谷" w:date="2025-09-02T09:12:00Z" w16du:dateUtc="2025-09-02T00:12:00Z">
                    <w:rPr>
                      <w:rFonts w:ascii="Cambria Math" w:hAnsi="Cambria Math"/>
                    </w:rPr>
                  </w:rPrChange>
                </w:rPr>
                <m:t>H</m:t>
              </m:r>
            </m:num>
            <m:den>
              <m:r>
                <m:rPr>
                  <m:sty m:val="p"/>
                </m:rPr>
                <w:rPr>
                  <w:rFonts w:ascii="Cambria Math" w:hAnsi="Cambria Math"/>
                  <w:highlight w:val="yellow"/>
                  <w:rPrChange w:id="657" w:author="利夫 神谷" w:date="2025-09-02T09:12:00Z" w16du:dateUtc="2025-09-02T00:12:00Z">
                    <w:rPr>
                      <w:rFonts w:ascii="Cambria Math" w:hAnsi="Cambria Math"/>
                    </w:rPr>
                  </w:rPrChange>
                </w:rPr>
                <m:t>∂</m:t>
              </m:r>
              <m:sSub>
                <m:sSubPr>
                  <m:ctrlPr>
                    <w:rPr>
                      <w:rFonts w:ascii="Cambria Math" w:hAnsi="Cambria Math"/>
                      <w:highlight w:val="yellow"/>
                      <w:rPrChange w:id="658" w:author="利夫 神谷" w:date="2025-09-02T09:12:00Z" w16du:dateUtc="2025-09-02T00:12:00Z">
                        <w:rPr>
                          <w:rFonts w:ascii="Cambria Math" w:hAnsi="Cambria Math"/>
                        </w:rPr>
                      </w:rPrChange>
                    </w:rPr>
                  </m:ctrlPr>
                </m:sSubPr>
                <m:e>
                  <m:r>
                    <w:rPr>
                      <w:rFonts w:ascii="Cambria Math" w:hAnsi="Cambria Math"/>
                      <w:highlight w:val="yellow"/>
                      <w:rPrChange w:id="659" w:author="利夫 神谷" w:date="2025-09-02T09:12:00Z" w16du:dateUtc="2025-09-02T00:12:00Z">
                        <w:rPr>
                          <w:rFonts w:ascii="Cambria Math" w:hAnsi="Cambria Math"/>
                        </w:rPr>
                      </w:rPrChange>
                    </w:rPr>
                    <m:t>q</m:t>
                  </m:r>
                </m:e>
                <m:sub>
                  <m:r>
                    <w:rPr>
                      <w:rFonts w:ascii="Cambria Math" w:hAnsi="Cambria Math"/>
                      <w:highlight w:val="yellow"/>
                      <w:rPrChange w:id="660" w:author="利夫 神谷" w:date="2025-09-02T09:12:00Z" w16du:dateUtc="2025-09-02T00:12:00Z">
                        <w:rPr>
                          <w:rFonts w:ascii="Cambria Math" w:hAnsi="Cambria Math"/>
                        </w:rPr>
                      </w:rPrChange>
                    </w:rPr>
                    <m:t>j</m:t>
                  </m:r>
                </m:sub>
              </m:sSub>
            </m:den>
          </m:f>
        </m:oMath>
      </m:oMathPara>
    </w:p>
    <w:p w14:paraId="43718386" w14:textId="77777777" w:rsidR="00472AC5" w:rsidRDefault="00000000">
      <w:pPr>
        <w:pStyle w:val="FirstParagraph"/>
        <w:rPr>
          <w:lang w:eastAsia="ja-JP"/>
        </w:rPr>
      </w:pPr>
      <w:r w:rsidRPr="004A3D61">
        <w:rPr>
          <w:rFonts w:hint="eastAsia"/>
          <w:highlight w:val="yellow"/>
          <w:lang w:eastAsia="ja-JP"/>
          <w:rPrChange w:id="661" w:author="利夫 神谷" w:date="2025-09-02T09:12:00Z" w16du:dateUtc="2025-09-02T00:12:00Z">
            <w:rPr>
              <w:rFonts w:hint="eastAsia"/>
              <w:lang w:eastAsia="ja-JP"/>
            </w:rPr>
          </w:rPrChange>
        </w:rPr>
        <w:t>を解くことで、系の時間発展が記述されます。このハミルトン形式において、座標</w:t>
      </w:r>
      <w:r w:rsidRPr="004A3D61">
        <w:rPr>
          <w:highlight w:val="yellow"/>
          <w:lang w:eastAsia="ja-JP"/>
          <w:rPrChange w:id="662" w:author="利夫 神谷" w:date="2025-09-02T09:12:00Z" w16du:dateUtc="2025-09-02T00:12:00Z">
            <w:rPr>
              <w:lang w:eastAsia="ja-JP"/>
            </w:rPr>
          </w:rPrChange>
        </w:rPr>
        <w:t xml:space="preserve"> </w:t>
      </w:r>
      <m:oMath>
        <m:sSub>
          <m:sSubPr>
            <m:ctrlPr>
              <w:rPr>
                <w:rFonts w:ascii="Cambria Math" w:hAnsi="Cambria Math"/>
                <w:highlight w:val="yellow"/>
                <w:rPrChange w:id="663" w:author="利夫 神谷" w:date="2025-09-02T09:12:00Z" w16du:dateUtc="2025-09-02T00:12:00Z">
                  <w:rPr>
                    <w:rFonts w:ascii="Cambria Math" w:hAnsi="Cambria Math"/>
                  </w:rPr>
                </w:rPrChange>
              </w:rPr>
            </m:ctrlPr>
          </m:sSubPr>
          <m:e>
            <m:r>
              <w:rPr>
                <w:rFonts w:ascii="Cambria Math" w:hAnsi="Cambria Math"/>
                <w:highlight w:val="yellow"/>
                <w:lang w:eastAsia="ja-JP"/>
                <w:rPrChange w:id="664" w:author="利夫 神谷" w:date="2025-09-02T09:12:00Z" w16du:dateUtc="2025-09-02T00:12:00Z">
                  <w:rPr>
                    <w:rFonts w:ascii="Cambria Math" w:hAnsi="Cambria Math"/>
                    <w:lang w:eastAsia="ja-JP"/>
                  </w:rPr>
                </w:rPrChange>
              </w:rPr>
              <m:t>q</m:t>
            </m:r>
          </m:e>
          <m:sub>
            <m:r>
              <w:rPr>
                <w:rFonts w:ascii="Cambria Math" w:hAnsi="Cambria Math"/>
                <w:highlight w:val="yellow"/>
                <w:lang w:eastAsia="ja-JP"/>
                <w:rPrChange w:id="665" w:author="利夫 神谷" w:date="2025-09-02T09:12:00Z" w16du:dateUtc="2025-09-02T00:12:00Z">
                  <w:rPr>
                    <w:rFonts w:ascii="Cambria Math" w:hAnsi="Cambria Math"/>
                    <w:lang w:eastAsia="ja-JP"/>
                  </w:rPr>
                </w:rPrChange>
              </w:rPr>
              <m:t>j</m:t>
            </m:r>
          </m:sub>
        </m:sSub>
      </m:oMath>
      <w:r w:rsidRPr="004A3D61">
        <w:rPr>
          <w:highlight w:val="yellow"/>
          <w:lang w:eastAsia="ja-JP"/>
          <w:rPrChange w:id="666" w:author="利夫 神谷" w:date="2025-09-02T09:12:00Z" w16du:dateUtc="2025-09-02T00:12:00Z">
            <w:rPr>
              <w:lang w:eastAsia="ja-JP"/>
            </w:rPr>
          </w:rPrChange>
        </w:rPr>
        <w:t xml:space="preserve"> </w:t>
      </w:r>
      <w:r w:rsidRPr="004A3D61">
        <w:rPr>
          <w:rFonts w:hint="eastAsia"/>
          <w:highlight w:val="yellow"/>
          <w:lang w:eastAsia="ja-JP"/>
          <w:rPrChange w:id="667" w:author="利夫 神谷" w:date="2025-09-02T09:12:00Z" w16du:dateUtc="2025-09-02T00:12:00Z">
            <w:rPr>
              <w:rFonts w:hint="eastAsia"/>
              <w:lang w:eastAsia="ja-JP"/>
            </w:rPr>
          </w:rPrChange>
        </w:rPr>
        <w:t>と運動量</w:t>
      </w:r>
      <w:r w:rsidRPr="004A3D61">
        <w:rPr>
          <w:highlight w:val="yellow"/>
          <w:lang w:eastAsia="ja-JP"/>
          <w:rPrChange w:id="668" w:author="利夫 神谷" w:date="2025-09-02T09:12:00Z" w16du:dateUtc="2025-09-02T00:12:00Z">
            <w:rPr>
              <w:lang w:eastAsia="ja-JP"/>
            </w:rPr>
          </w:rPrChange>
        </w:rPr>
        <w:t xml:space="preserve"> </w:t>
      </w:r>
      <m:oMath>
        <m:sSub>
          <m:sSubPr>
            <m:ctrlPr>
              <w:rPr>
                <w:rFonts w:ascii="Cambria Math" w:hAnsi="Cambria Math"/>
                <w:highlight w:val="yellow"/>
                <w:rPrChange w:id="669" w:author="利夫 神谷" w:date="2025-09-02T09:12:00Z" w16du:dateUtc="2025-09-02T00:12:00Z">
                  <w:rPr>
                    <w:rFonts w:ascii="Cambria Math" w:hAnsi="Cambria Math"/>
                  </w:rPr>
                </w:rPrChange>
              </w:rPr>
            </m:ctrlPr>
          </m:sSubPr>
          <m:e>
            <m:r>
              <w:rPr>
                <w:rFonts w:ascii="Cambria Math" w:hAnsi="Cambria Math"/>
                <w:highlight w:val="yellow"/>
                <w:lang w:eastAsia="ja-JP"/>
                <w:rPrChange w:id="670" w:author="利夫 神谷" w:date="2025-09-02T09:12:00Z" w16du:dateUtc="2025-09-02T00:12:00Z">
                  <w:rPr>
                    <w:rFonts w:ascii="Cambria Math" w:hAnsi="Cambria Math"/>
                    <w:lang w:eastAsia="ja-JP"/>
                  </w:rPr>
                </w:rPrChange>
              </w:rPr>
              <m:t>p</m:t>
            </m:r>
          </m:e>
          <m:sub>
            <m:r>
              <w:rPr>
                <w:rFonts w:ascii="Cambria Math" w:hAnsi="Cambria Math"/>
                <w:highlight w:val="yellow"/>
                <w:lang w:eastAsia="ja-JP"/>
                <w:rPrChange w:id="671" w:author="利夫 神谷" w:date="2025-09-02T09:12:00Z" w16du:dateUtc="2025-09-02T00:12:00Z">
                  <w:rPr>
                    <w:rFonts w:ascii="Cambria Math" w:hAnsi="Cambria Math"/>
                    <w:lang w:eastAsia="ja-JP"/>
                  </w:rPr>
                </w:rPrChange>
              </w:rPr>
              <m:t>j</m:t>
            </m:r>
          </m:sub>
        </m:sSub>
      </m:oMath>
      <w:r w:rsidRPr="004A3D61">
        <w:rPr>
          <w:highlight w:val="yellow"/>
          <w:lang w:eastAsia="ja-JP"/>
          <w:rPrChange w:id="672" w:author="利夫 神谷" w:date="2025-09-02T09:12:00Z" w16du:dateUtc="2025-09-02T00:12:00Z">
            <w:rPr>
              <w:lang w:eastAsia="ja-JP"/>
            </w:rPr>
          </w:rPrChange>
        </w:rPr>
        <w:t xml:space="preserve"> </w:t>
      </w:r>
      <w:r w:rsidRPr="004A3D61">
        <w:rPr>
          <w:rFonts w:hint="eastAsia"/>
          <w:highlight w:val="yellow"/>
          <w:lang w:eastAsia="ja-JP"/>
          <w:rPrChange w:id="673" w:author="利夫 神谷" w:date="2025-09-02T09:12:00Z" w16du:dateUtc="2025-09-02T00:12:00Z">
            <w:rPr>
              <w:rFonts w:hint="eastAsia"/>
              <w:lang w:eastAsia="ja-JP"/>
            </w:rPr>
          </w:rPrChange>
        </w:rPr>
        <w:t>は完全に独立した変数として扱われ、このことが位相空間の概念の基礎となっています。また、量子力学のシュレーディンガー方程式は、このハミルトニアンを演算子として置き換えることで導かれるため、ハミルトン形式は古典力学と量子力学を結びつける重要な役割を果たします。</w:t>
      </w:r>
    </w:p>
    <w:p w14:paraId="74CF7482" w14:textId="77777777" w:rsidR="00472AC5" w:rsidRDefault="00000000">
      <w:pPr>
        <w:pStyle w:val="3"/>
        <w:rPr>
          <w:lang w:eastAsia="ja-JP"/>
        </w:rPr>
      </w:pPr>
      <w:bookmarkStart w:id="674" w:name="小正準集団と等確率の原理"/>
      <w:bookmarkEnd w:id="411"/>
      <w:bookmarkEnd w:id="556"/>
      <w:r>
        <w:rPr>
          <w:lang w:eastAsia="ja-JP"/>
        </w:rPr>
        <w:lastRenderedPageBreak/>
        <w:t xml:space="preserve">3.4 </w:t>
      </w:r>
      <w:r>
        <w:rPr>
          <w:rFonts w:hint="eastAsia"/>
          <w:lang w:eastAsia="ja-JP"/>
        </w:rPr>
        <w:t>小正準集団と等確率の原理</w:t>
      </w:r>
    </w:p>
    <w:p w14:paraId="55B58E58" w14:textId="77777777" w:rsidR="00472AC5" w:rsidRDefault="00000000">
      <w:pPr>
        <w:pStyle w:val="4"/>
      </w:pPr>
      <w:bookmarkStart w:id="675" w:name="小正準集団-microcanonical-ensemble"/>
      <w:r>
        <w:t xml:space="preserve">3.4.1 </w:t>
      </w:r>
      <w:proofErr w:type="spellStart"/>
      <w:r>
        <w:rPr>
          <w:rFonts w:hint="eastAsia"/>
        </w:rPr>
        <w:t>小正準集団</w:t>
      </w:r>
      <w:proofErr w:type="spellEnd"/>
      <w:r>
        <w:t xml:space="preserve"> (Microcanonical Ensemble)</w:t>
      </w:r>
    </w:p>
    <w:p w14:paraId="662EE306" w14:textId="77777777" w:rsidR="00084DF8" w:rsidRDefault="00000000">
      <w:pPr>
        <w:pStyle w:val="FirstParagraph"/>
        <w:rPr>
          <w:ins w:id="676" w:author="利夫 神谷" w:date="2025-09-02T09:12:00Z" w16du:dateUtc="2025-09-02T00:12:00Z"/>
          <w:lang w:eastAsia="ja-JP"/>
        </w:rPr>
      </w:pPr>
      <w:r>
        <w:rPr>
          <w:rFonts w:hint="eastAsia"/>
        </w:rPr>
        <w:t>統計力学では、特定の条件を満たす多数の系の集まりを</w:t>
      </w:r>
      <w:r>
        <w:rPr>
          <w:rFonts w:hint="eastAsia"/>
          <w:b/>
          <w:bCs/>
        </w:rPr>
        <w:t>統計集団</w:t>
      </w:r>
      <w:r>
        <w:rPr>
          <w:b/>
          <w:bCs/>
        </w:rPr>
        <w:t xml:space="preserve"> (Statistical Ensemble)</w:t>
      </w:r>
      <w:r>
        <w:t xml:space="preserve"> </w:t>
      </w:r>
      <w:proofErr w:type="spellStart"/>
      <w:r>
        <w:rPr>
          <w:rFonts w:hint="eastAsia"/>
        </w:rPr>
        <w:t>と呼びます</w:t>
      </w:r>
      <w:proofErr w:type="spellEnd"/>
      <w:r>
        <w:rPr>
          <w:rFonts w:hint="eastAsia"/>
        </w:rPr>
        <w:t>。</w:t>
      </w:r>
      <w:r>
        <w:rPr>
          <w:rFonts w:hint="eastAsia"/>
          <w:lang w:eastAsia="ja-JP"/>
        </w:rPr>
        <w:t>その一つが</w:t>
      </w:r>
      <w:r>
        <w:rPr>
          <w:rFonts w:hint="eastAsia"/>
          <w:b/>
          <w:bCs/>
          <w:lang w:eastAsia="ja-JP"/>
        </w:rPr>
        <w:t>小正準集団</w:t>
      </w:r>
      <w:r>
        <w:rPr>
          <w:lang w:eastAsia="ja-JP"/>
        </w:rPr>
        <w:t>です。</w:t>
      </w:r>
      <w:r>
        <w:rPr>
          <w:lang w:eastAsia="ja-JP"/>
        </w:rPr>
        <w:t xml:space="preserve"> </w:t>
      </w:r>
      <w:r>
        <w:rPr>
          <w:rFonts w:hint="eastAsia"/>
          <w:lang w:eastAsia="ja-JP"/>
        </w:rPr>
        <w:t>小正準集団とは、以下の条件を満たす孤立した系の集まりを指します。</w:t>
      </w:r>
      <w:r>
        <w:rPr>
          <w:lang w:eastAsia="ja-JP"/>
        </w:rPr>
        <w:t xml:space="preserve"> </w:t>
      </w:r>
    </w:p>
    <w:p w14:paraId="245FEB84" w14:textId="77777777" w:rsidR="00084DF8" w:rsidRDefault="00000000">
      <w:pPr>
        <w:pStyle w:val="FirstParagraph"/>
        <w:rPr>
          <w:ins w:id="677" w:author="利夫 神谷" w:date="2025-09-02T09:12:00Z" w16du:dateUtc="2025-09-02T00:12:00Z"/>
          <w:lang w:eastAsia="ja-JP"/>
        </w:rPr>
      </w:pPr>
      <w:r>
        <w:rPr>
          <w:lang w:eastAsia="ja-JP"/>
        </w:rPr>
        <w:t xml:space="preserve">* </w:t>
      </w:r>
      <w:r>
        <w:rPr>
          <w:rFonts w:hint="eastAsia"/>
          <w:b/>
          <w:bCs/>
          <w:lang w:eastAsia="ja-JP"/>
        </w:rPr>
        <w:t>粒子数</w:t>
      </w:r>
      <w:r>
        <w:rPr>
          <w:b/>
          <w:bCs/>
          <w:lang w:eastAsia="ja-JP"/>
        </w:rPr>
        <w:t xml:space="preserve"> </w:t>
      </w:r>
      <m:oMath>
        <m:r>
          <w:rPr>
            <w:rFonts w:ascii="Cambria Math" w:hAnsi="Cambria Math"/>
            <w:lang w:eastAsia="ja-JP"/>
          </w:rPr>
          <m:t>N</m:t>
        </m:r>
      </m:oMath>
      <w:r>
        <w:rPr>
          <w:b/>
          <w:bCs/>
          <w:lang w:eastAsia="ja-JP"/>
        </w:rPr>
        <w:t xml:space="preserve"> </w:t>
      </w:r>
      <w:r>
        <w:rPr>
          <w:rFonts w:hint="eastAsia"/>
          <w:b/>
          <w:bCs/>
          <w:lang w:eastAsia="ja-JP"/>
        </w:rPr>
        <w:t>が一定</w:t>
      </w:r>
      <w:r>
        <w:rPr>
          <w:lang w:eastAsia="ja-JP"/>
        </w:rPr>
        <w:t xml:space="preserve"> </w:t>
      </w:r>
    </w:p>
    <w:p w14:paraId="69FBC05D" w14:textId="77777777" w:rsidR="00084DF8" w:rsidRDefault="00000000">
      <w:pPr>
        <w:pStyle w:val="FirstParagraph"/>
        <w:rPr>
          <w:ins w:id="678" w:author="利夫 神谷" w:date="2025-09-02T09:12:00Z" w16du:dateUtc="2025-09-02T00:12:00Z"/>
          <w:lang w:eastAsia="ja-JP"/>
        </w:rPr>
      </w:pPr>
      <w:r>
        <w:rPr>
          <w:lang w:eastAsia="ja-JP"/>
        </w:rPr>
        <w:t xml:space="preserve">* </w:t>
      </w:r>
      <w:r>
        <w:rPr>
          <w:rFonts w:hint="eastAsia"/>
          <w:b/>
          <w:bCs/>
          <w:lang w:eastAsia="ja-JP"/>
        </w:rPr>
        <w:t>体積</w:t>
      </w:r>
      <w:r>
        <w:rPr>
          <w:b/>
          <w:bCs/>
          <w:lang w:eastAsia="ja-JP"/>
        </w:rPr>
        <w:t xml:space="preserve"> </w:t>
      </w:r>
      <m:oMath>
        <m:r>
          <w:rPr>
            <w:rFonts w:ascii="Cambria Math" w:hAnsi="Cambria Math"/>
            <w:lang w:eastAsia="ja-JP"/>
          </w:rPr>
          <m:t>V</m:t>
        </m:r>
      </m:oMath>
      <w:r>
        <w:rPr>
          <w:b/>
          <w:bCs/>
          <w:lang w:eastAsia="ja-JP"/>
        </w:rPr>
        <w:t xml:space="preserve"> </w:t>
      </w:r>
      <w:r>
        <w:rPr>
          <w:rFonts w:hint="eastAsia"/>
          <w:b/>
          <w:bCs/>
          <w:lang w:eastAsia="ja-JP"/>
        </w:rPr>
        <w:t>が一定</w:t>
      </w:r>
      <w:r>
        <w:rPr>
          <w:lang w:eastAsia="ja-JP"/>
        </w:rPr>
        <w:t xml:space="preserve"> </w:t>
      </w:r>
    </w:p>
    <w:p w14:paraId="3122AE32" w14:textId="5C48A556" w:rsidR="00472AC5" w:rsidRDefault="00000000">
      <w:pPr>
        <w:pStyle w:val="FirstParagraph"/>
        <w:rPr>
          <w:lang w:eastAsia="ja-JP"/>
        </w:rPr>
      </w:pPr>
      <w:r>
        <w:rPr>
          <w:lang w:eastAsia="ja-JP"/>
        </w:rPr>
        <w:t xml:space="preserve">* </w:t>
      </w:r>
      <w:r>
        <w:rPr>
          <w:rFonts w:hint="eastAsia"/>
          <w:b/>
          <w:bCs/>
          <w:lang w:eastAsia="ja-JP"/>
        </w:rPr>
        <w:t>全エネルギー</w:t>
      </w:r>
      <w:r>
        <w:rPr>
          <w:b/>
          <w:bCs/>
          <w:lang w:eastAsia="ja-JP"/>
        </w:rPr>
        <w:t xml:space="preserve"> </w:t>
      </w:r>
      <m:oMath>
        <m:r>
          <w:rPr>
            <w:rFonts w:ascii="Cambria Math" w:hAnsi="Cambria Math"/>
            <w:lang w:eastAsia="ja-JP"/>
          </w:rPr>
          <m:t>E</m:t>
        </m:r>
      </m:oMath>
      <w:r>
        <w:rPr>
          <w:b/>
          <w:bCs/>
          <w:lang w:eastAsia="ja-JP"/>
        </w:rPr>
        <w:t xml:space="preserve"> </w:t>
      </w:r>
      <w:r>
        <w:rPr>
          <w:rFonts w:hint="eastAsia"/>
          <w:b/>
          <w:bCs/>
          <w:lang w:eastAsia="ja-JP"/>
        </w:rPr>
        <w:t>が一定</w:t>
      </w:r>
    </w:p>
    <w:p w14:paraId="1A81810B" w14:textId="5DC0A091" w:rsidR="00472AC5" w:rsidRDefault="00000000">
      <w:pPr>
        <w:pStyle w:val="a0"/>
        <w:rPr>
          <w:lang w:eastAsia="ja-JP"/>
        </w:rPr>
      </w:pPr>
      <w:r>
        <w:rPr>
          <w:rFonts w:hint="eastAsia"/>
          <w:lang w:eastAsia="ja-JP"/>
        </w:rPr>
        <w:t>ここで「エネルギー一定</w:t>
      </w:r>
      <w:r>
        <w:rPr>
          <w:lang w:eastAsia="ja-JP"/>
        </w:rPr>
        <w:t xml:space="preserve"> </w:t>
      </w:r>
      <m:oMath>
        <m:r>
          <w:rPr>
            <w:rFonts w:ascii="Cambria Math" w:hAnsi="Cambria Math"/>
            <w:lang w:eastAsia="ja-JP"/>
          </w:rPr>
          <m:t>E</m:t>
        </m:r>
      </m:oMath>
      <w:r>
        <w:rPr>
          <w:rFonts w:hint="eastAsia"/>
          <w:lang w:eastAsia="ja-JP"/>
        </w:rPr>
        <w:t>」というのは、厳密に一つの値</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ではなく、</w:t>
      </w:r>
      <w:del w:id="679" w:author="利夫 神谷" w:date="2025-09-02T09:13:00Z" w16du:dateUtc="2025-09-02T00:13:00Z">
        <w:r w:rsidDel="00084DF8">
          <w:rPr>
            <w:rFonts w:hint="eastAsia"/>
            <w:lang w:eastAsia="ja-JP"/>
          </w:rPr>
          <w:delText>計算上の都合から</w:delText>
        </w:r>
        <w:r w:rsidDel="00084DF8">
          <w:rPr>
            <w:lang w:eastAsia="ja-JP"/>
          </w:rPr>
          <w:delText xml:space="preserve"> </w:delText>
        </w:r>
      </w:del>
      <m:oMath>
        <m:r>
          <w:rPr>
            <w:rFonts w:ascii="Cambria Math" w:hAnsi="Cambria Math"/>
            <w:lang w:eastAsia="ja-JP"/>
          </w:rPr>
          <m:t>E</m:t>
        </m:r>
      </m:oMath>
      <w:r>
        <w:rPr>
          <w:lang w:eastAsia="ja-JP"/>
        </w:rPr>
        <w:t xml:space="preserve"> </w:t>
      </w:r>
      <w:r>
        <w:rPr>
          <w:lang w:eastAsia="ja-JP"/>
        </w:rPr>
        <w:t>から</w:t>
      </w:r>
      <w:r>
        <w:rPr>
          <w:lang w:eastAsia="ja-JP"/>
        </w:rPr>
        <w:t xml:space="preserve"> </w:t>
      </w:r>
      <m:oMath>
        <m:r>
          <w:rPr>
            <w:rFonts w:ascii="Cambria Math" w:hAnsi="Cambria Math"/>
            <w:lang w:eastAsia="ja-JP"/>
          </w:rPr>
          <m:t>E</m:t>
        </m:r>
        <m:r>
          <m:rPr>
            <m:sty m:val="p"/>
          </m:rPr>
          <w:rPr>
            <w:rFonts w:ascii="Cambria Math" w:hAnsi="Cambria Math"/>
            <w:lang w:eastAsia="ja-JP"/>
          </w:rPr>
          <m:t>+</m:t>
        </m:r>
        <m:r>
          <m:rPr>
            <m:sty m:val="p"/>
          </m:rPr>
          <w:rPr>
            <w:rFonts w:ascii="Cambria Math" w:hAnsi="Cambria Math"/>
          </w:rPr>
          <m:t>Δ</m:t>
        </m:r>
        <m:r>
          <w:rPr>
            <w:rFonts w:ascii="Cambria Math" w:hAnsi="Cambria Math"/>
            <w:lang w:eastAsia="ja-JP"/>
          </w:rPr>
          <m:t>E</m:t>
        </m:r>
      </m:oMath>
      <w:r>
        <w:rPr>
          <w:lang w:eastAsia="ja-JP"/>
        </w:rPr>
        <w:t xml:space="preserve"> </w:t>
      </w:r>
      <w:r>
        <w:rPr>
          <w:rFonts w:hint="eastAsia"/>
          <w:lang w:eastAsia="ja-JP"/>
        </w:rPr>
        <w:t>の非常に狭いエネルギー範囲内にある系を指します。</w:t>
      </w:r>
      <m:oMath>
        <m:r>
          <m:rPr>
            <m:sty m:val="p"/>
          </m:rPr>
          <w:rPr>
            <w:rFonts w:ascii="Cambria Math" w:hAnsi="Cambria Math"/>
          </w:rPr>
          <m:t>Δ</m:t>
        </m:r>
        <m:r>
          <w:rPr>
            <w:rFonts w:ascii="Cambria Math" w:hAnsi="Cambria Math"/>
            <w:lang w:eastAsia="ja-JP"/>
          </w:rPr>
          <m:t>E</m:t>
        </m:r>
      </m:oMath>
      <w:r>
        <w:rPr>
          <w:lang w:eastAsia="ja-JP"/>
        </w:rPr>
        <w:t xml:space="preserve"> </w:t>
      </w:r>
      <w:r>
        <w:rPr>
          <w:lang w:eastAsia="ja-JP"/>
        </w:rPr>
        <w:t>は</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に比べて十分小さいとします。このエネルギー幅がないと、位相空間における体積がゼロになってしまい、</w:t>
      </w:r>
      <w:ins w:id="680" w:author="利夫 神谷" w:date="2025-09-02T09:13:00Z" w16du:dateUtc="2025-09-02T00:13:00Z">
        <w:r w:rsidR="00084DF8">
          <w:rPr>
            <w:rFonts w:hint="eastAsia"/>
            <w:lang w:eastAsia="ja-JP"/>
          </w:rPr>
          <w:t>存在確率もゼロになってしまう</w:t>
        </w:r>
      </w:ins>
      <w:del w:id="681" w:author="利夫 神谷" w:date="2025-09-02T09:13:00Z" w16du:dateUtc="2025-09-02T00:13:00Z">
        <w:r w:rsidDel="00084DF8">
          <w:rPr>
            <w:rFonts w:hint="eastAsia"/>
            <w:lang w:eastAsia="ja-JP"/>
          </w:rPr>
          <w:delText>後の議論が困難になる</w:delText>
        </w:r>
      </w:del>
      <w:r>
        <w:rPr>
          <w:rFonts w:hint="eastAsia"/>
          <w:lang w:eastAsia="ja-JP"/>
        </w:rPr>
        <w:t>ためです。この考え方は、</w:t>
      </w:r>
      <w:r>
        <w:rPr>
          <w:rFonts w:hint="eastAsia"/>
        </w:rPr>
        <w:t>Γ</w:t>
      </w:r>
      <w:r>
        <w:rPr>
          <w:rFonts w:hint="eastAsia"/>
          <w:lang w:eastAsia="ja-JP"/>
        </w:rPr>
        <w:t>空間における等エネルギー面（超球面）の表面に近い、ごく薄い</w:t>
      </w:r>
      <w:del w:id="682" w:author="利夫 神谷" w:date="2025-09-02T09:13:00Z" w16du:dateUtc="2025-09-02T00:13:00Z">
        <w:r w:rsidR="00084DF8" w:rsidDel="00084DF8">
          <w:rPr>
            <w:rFonts w:hint="eastAsia"/>
            <w:lang w:eastAsia="ja-JP"/>
          </w:rPr>
          <w:delText>シェル</w:delText>
        </w:r>
      </w:del>
      <w:ins w:id="683" w:author="利夫 神谷" w:date="2025-09-02T09:13:00Z" w16du:dateUtc="2025-09-02T00:13:00Z">
        <w:r w:rsidR="00084DF8">
          <w:rPr>
            <w:rFonts w:hint="eastAsia"/>
            <w:lang w:eastAsia="ja-JP"/>
          </w:rPr>
          <w:t>殻</w:t>
        </w:r>
      </w:ins>
      <w:r>
        <w:rPr>
          <w:rFonts w:hint="eastAsia"/>
          <w:lang w:eastAsia="ja-JP"/>
        </w:rPr>
        <w:t>を考えることに対応します。</w:t>
      </w:r>
    </w:p>
    <w:p w14:paraId="75404468" w14:textId="77777777" w:rsidR="00472AC5" w:rsidRDefault="00000000">
      <w:pPr>
        <w:pStyle w:val="4"/>
        <w:rPr>
          <w:lang w:eastAsia="ja-JP"/>
        </w:rPr>
      </w:pPr>
      <w:bookmarkStart w:id="684" w:name="時間平均とアンサンブル平均エルゴード仮説"/>
      <w:bookmarkEnd w:id="675"/>
      <w:r>
        <w:rPr>
          <w:lang w:eastAsia="ja-JP"/>
        </w:rPr>
        <w:t xml:space="preserve">3.4.2 </w:t>
      </w:r>
      <w:r>
        <w:rPr>
          <w:rFonts w:hint="eastAsia"/>
          <w:lang w:eastAsia="ja-JP"/>
        </w:rPr>
        <w:t>時間平均とアンサンブル平均、エルゴード仮説</w:t>
      </w:r>
    </w:p>
    <w:p w14:paraId="3D8D3993" w14:textId="2721E859" w:rsidR="00472AC5" w:rsidRDefault="00000000">
      <w:pPr>
        <w:pStyle w:val="FirstParagraph"/>
        <w:rPr>
          <w:lang w:eastAsia="ja-JP"/>
        </w:rPr>
      </w:pPr>
      <w:r>
        <w:rPr>
          <w:rFonts w:hint="eastAsia"/>
          <w:lang w:eastAsia="ja-JP"/>
        </w:rPr>
        <w:t>私たちが実際に測定する物理量（例えば誘電率や導電率など）は、ある一定の時間にわたって測定される</w:t>
      </w:r>
      <w:r>
        <w:rPr>
          <w:rFonts w:hint="eastAsia"/>
          <w:b/>
          <w:bCs/>
          <w:lang w:eastAsia="ja-JP"/>
        </w:rPr>
        <w:t>時間平均</w:t>
      </w:r>
      <w:r>
        <w:rPr>
          <w:rFonts w:hint="eastAsia"/>
          <w:lang w:eastAsia="ja-JP"/>
        </w:rPr>
        <w:t>です。一方、統計力学では、ニュートンの運動方程式を個々の粒子について追跡することを諦め、その代わりに、取り得</w:t>
      </w:r>
      <w:proofErr w:type="gramStart"/>
      <w:r>
        <w:rPr>
          <w:rFonts w:hint="eastAsia"/>
          <w:lang w:eastAsia="ja-JP"/>
        </w:rPr>
        <w:t>る</w:t>
      </w:r>
      <w:proofErr w:type="gramEnd"/>
      <w:r>
        <w:rPr>
          <w:rFonts w:hint="eastAsia"/>
          <w:lang w:eastAsia="ja-JP"/>
        </w:rPr>
        <w:t>全ての力学的状態（ミクロ状態）を数え上げ、その平均値である</w:t>
      </w:r>
      <w:r>
        <w:rPr>
          <w:rFonts w:hint="eastAsia"/>
          <w:b/>
          <w:bCs/>
          <w:lang w:eastAsia="ja-JP"/>
        </w:rPr>
        <w:t>アンサンブル平均（</w:t>
      </w:r>
      <w:del w:id="685" w:author="利夫 神谷" w:date="2025-09-02T09:14:00Z" w16du:dateUtc="2025-09-02T00:14:00Z">
        <w:r w:rsidDel="00084DF8">
          <w:rPr>
            <w:rFonts w:hint="eastAsia"/>
            <w:b/>
            <w:bCs/>
            <w:lang w:eastAsia="ja-JP"/>
          </w:rPr>
          <w:delText>または</w:delText>
        </w:r>
      </w:del>
      <w:r>
        <w:rPr>
          <w:rFonts w:hint="eastAsia"/>
          <w:b/>
          <w:bCs/>
          <w:lang w:eastAsia="ja-JP"/>
        </w:rPr>
        <w:t>集団平均）</w:t>
      </w:r>
      <w:r>
        <w:rPr>
          <w:rFonts w:hint="eastAsia"/>
          <w:lang w:eastAsia="ja-JP"/>
        </w:rPr>
        <w:t>を求めます。</w:t>
      </w:r>
    </w:p>
    <w:p w14:paraId="6DE6968A" w14:textId="77777777" w:rsidR="00472AC5" w:rsidRDefault="00000000">
      <w:pPr>
        <w:pStyle w:val="a0"/>
        <w:rPr>
          <w:lang w:eastAsia="ja-JP"/>
        </w:rPr>
      </w:pPr>
      <w:r>
        <w:rPr>
          <w:rFonts w:hint="eastAsia"/>
          <w:lang w:eastAsia="ja-JP"/>
        </w:rPr>
        <w:t>この時間平均とアンサンブル平均が一致する、ということが統計力学の最も重要な仮定となります。この仮定は、</w:t>
      </w:r>
      <w:r>
        <w:rPr>
          <w:rFonts w:hint="eastAsia"/>
          <w:b/>
          <w:bCs/>
          <w:lang w:eastAsia="ja-JP"/>
        </w:rPr>
        <w:t>エルゴード仮説</w:t>
      </w:r>
      <w:r>
        <w:rPr>
          <w:b/>
          <w:bCs/>
          <w:lang w:eastAsia="ja-JP"/>
        </w:rPr>
        <w:t xml:space="preserve"> (Ergodic Hypothesis)</w:t>
      </w:r>
      <w:r>
        <w:rPr>
          <w:lang w:eastAsia="ja-JP"/>
        </w:rPr>
        <w:t xml:space="preserve"> </w:t>
      </w:r>
      <w:r>
        <w:rPr>
          <w:lang w:eastAsia="ja-JP"/>
        </w:rPr>
        <w:t>や</w:t>
      </w:r>
      <w:r>
        <w:rPr>
          <w:rFonts w:hint="eastAsia"/>
          <w:b/>
          <w:bCs/>
          <w:lang w:eastAsia="ja-JP"/>
        </w:rPr>
        <w:t>等確率（等重率）の原理</w:t>
      </w:r>
      <w:r>
        <w:rPr>
          <w:b/>
          <w:bCs/>
          <w:lang w:eastAsia="ja-JP"/>
        </w:rPr>
        <w:t xml:space="preserve"> (Principle of Equal A Priori Probability)</w:t>
      </w:r>
      <w:r>
        <w:rPr>
          <w:lang w:eastAsia="ja-JP"/>
        </w:rPr>
        <w:t xml:space="preserve"> </w:t>
      </w:r>
      <w:r>
        <w:rPr>
          <w:rFonts w:hint="eastAsia"/>
          <w:lang w:eastAsia="ja-JP"/>
        </w:rPr>
        <w:t>として導入されます。</w:t>
      </w:r>
    </w:p>
    <w:p w14:paraId="422A19AE" w14:textId="7017C5C6" w:rsidR="00472AC5" w:rsidRDefault="00000000">
      <w:pPr>
        <w:numPr>
          <w:ilvl w:val="0"/>
          <w:numId w:val="3"/>
        </w:numPr>
        <w:rPr>
          <w:lang w:eastAsia="ja-JP"/>
        </w:rPr>
      </w:pPr>
      <w:r>
        <w:rPr>
          <w:rFonts w:hint="eastAsia"/>
          <w:b/>
          <w:bCs/>
          <w:lang w:eastAsia="ja-JP"/>
        </w:rPr>
        <w:t>エルゴード仮説</w:t>
      </w:r>
      <w:r>
        <w:rPr>
          <w:lang w:eastAsia="ja-JP"/>
        </w:rPr>
        <w:t xml:space="preserve">: </w:t>
      </w:r>
      <w:r>
        <w:rPr>
          <w:rFonts w:hint="eastAsia"/>
          <w:lang w:eastAsia="ja-JP"/>
        </w:rPr>
        <w:t>十分に長い時間の運動により、位相空間における系の軌跡は、すべての等エネルギー状態</w:t>
      </w:r>
      <w:del w:id="686" w:author="利夫 神谷" w:date="2025-09-02T09:14:00Z" w16du:dateUtc="2025-09-02T00:14:00Z">
        <w:r w:rsidDel="00084DF8">
          <w:rPr>
            <w:rFonts w:hint="eastAsia"/>
            <w:lang w:eastAsia="ja-JP"/>
          </w:rPr>
          <w:delText>（</w:delText>
        </w:r>
      </w:del>
      <w:ins w:id="687" w:author="利夫 神谷" w:date="2025-09-02T09:14:00Z" w16du:dateUtc="2025-09-02T00:14:00Z">
        <w:r w:rsidR="00084DF8">
          <w:rPr>
            <w:rFonts w:hint="eastAsia"/>
            <w:lang w:eastAsia="ja-JP"/>
          </w:rPr>
          <w:t>の</w:t>
        </w:r>
      </w:ins>
      <w:r>
        <w:rPr>
          <w:rFonts w:hint="eastAsia"/>
          <w:lang w:eastAsia="ja-JP"/>
        </w:rPr>
        <w:t>近傍</w:t>
      </w:r>
      <w:del w:id="688" w:author="利夫 神谷" w:date="2025-09-02T09:14:00Z" w16du:dateUtc="2025-09-02T00:14:00Z">
        <w:r w:rsidDel="00084DF8">
          <w:rPr>
            <w:rFonts w:hint="eastAsia"/>
            <w:lang w:eastAsia="ja-JP"/>
          </w:rPr>
          <w:delText>）</w:delText>
        </w:r>
      </w:del>
      <w:r>
        <w:rPr>
          <w:rFonts w:hint="eastAsia"/>
          <w:lang w:eastAsia="ja-JP"/>
        </w:rPr>
        <w:t>を一様の確率で通過するという仮説</w:t>
      </w:r>
      <w:r>
        <w:rPr>
          <w:rFonts w:hint="eastAsia"/>
          <w:lang w:eastAsia="ja-JP"/>
        </w:rPr>
        <w:lastRenderedPageBreak/>
        <w:t>です。つまり、系は最終的に可能な全てのミクロ状態を訪れる、という考え方です。この仮説が成り立てば、長時間にわたる一つの系の挙動は、多数の系の瞬間の平均と等価であると言えます。</w:t>
      </w:r>
      <w:r>
        <w:rPr>
          <w:lang w:eastAsia="ja-JP"/>
        </w:rPr>
        <w:t xml:space="preserve"> </w:t>
      </w:r>
      <w:r>
        <w:rPr>
          <w:rFonts w:hint="eastAsia"/>
          <w:b/>
          <w:bCs/>
          <w:lang w:eastAsia="ja-JP"/>
        </w:rPr>
        <w:t>歴史的背景</w:t>
      </w:r>
      <w:r>
        <w:rPr>
          <w:rFonts w:hint="eastAsia"/>
          <w:b/>
          <w:bCs/>
          <w:lang w:eastAsia="ja-JP"/>
        </w:rPr>
        <w:t>:</w:t>
      </w:r>
      <w:r>
        <w:rPr>
          <w:lang w:eastAsia="ja-JP"/>
        </w:rPr>
        <w:t xml:space="preserve"> </w:t>
      </w:r>
      <w:r>
        <w:rPr>
          <w:rFonts w:hint="eastAsia"/>
          <w:lang w:eastAsia="ja-JP"/>
        </w:rPr>
        <w:t>エルゴード仮説は、</w:t>
      </w:r>
      <w:r>
        <w:rPr>
          <w:rFonts w:hint="eastAsia"/>
          <w:lang w:eastAsia="ja-JP"/>
        </w:rPr>
        <w:t>19</w:t>
      </w:r>
      <w:r>
        <w:rPr>
          <w:rFonts w:hint="eastAsia"/>
          <w:lang w:eastAsia="ja-JP"/>
        </w:rPr>
        <w:t>世紀末にボルツマンが導入した概念で、統計力学の正当化において重要な役割を果たしました。しかし、その厳密な証明は非常に困難であり、一般的な系についてはまだ完全には証明されていません。数学的には特定の条件下の系でのみ証明されていますが、多くの物理系において統計力学の結果が実験とよく一致することから、その妥当性は</w:t>
      </w:r>
      <w:ins w:id="689" w:author="利夫 神谷" w:date="2025-09-02T09:15:00Z" w16du:dateUtc="2025-09-02T00:15:00Z">
        <w:r w:rsidR="00084DF8">
          <w:rPr>
            <w:rFonts w:hint="eastAsia"/>
            <w:lang w:eastAsia="ja-JP"/>
          </w:rPr>
          <w:t>認められてい</w:t>
        </w:r>
      </w:ins>
      <w:del w:id="690" w:author="利夫 神谷" w:date="2025-09-02T09:15:00Z" w16du:dateUtc="2025-09-02T00:15:00Z">
        <w:r w:rsidDel="00084DF8">
          <w:rPr>
            <w:rFonts w:hint="eastAsia"/>
            <w:lang w:eastAsia="ja-JP"/>
          </w:rPr>
          <w:delText>実証されてい</w:delText>
        </w:r>
      </w:del>
      <w:r>
        <w:rPr>
          <w:rFonts w:hint="eastAsia"/>
          <w:lang w:eastAsia="ja-JP"/>
        </w:rPr>
        <w:t>ます。</w:t>
      </w:r>
    </w:p>
    <w:p w14:paraId="6427F144" w14:textId="77777777" w:rsidR="00472AC5" w:rsidRDefault="00000000">
      <w:pPr>
        <w:numPr>
          <w:ilvl w:val="0"/>
          <w:numId w:val="3"/>
        </w:numPr>
        <w:rPr>
          <w:ins w:id="691" w:author="利夫 神谷" w:date="2025-09-02T09:15:00Z" w16du:dateUtc="2025-09-02T00:15:00Z"/>
          <w:lang w:eastAsia="ja-JP"/>
        </w:rPr>
      </w:pPr>
      <w:r>
        <w:rPr>
          <w:rFonts w:hint="eastAsia"/>
          <w:b/>
          <w:bCs/>
          <w:lang w:eastAsia="ja-JP"/>
        </w:rPr>
        <w:t>等確率（等重率）の原理</w:t>
      </w:r>
      <w:r>
        <w:rPr>
          <w:lang w:eastAsia="ja-JP"/>
        </w:rPr>
        <w:t xml:space="preserve">: </w:t>
      </w:r>
      <w:r>
        <w:rPr>
          <w:rFonts w:hint="eastAsia"/>
          <w:lang w:eastAsia="ja-JP"/>
        </w:rPr>
        <w:t>孤立した平衡状態の系について、位相空間で一定のエネルギー幅</w:t>
      </w:r>
      <w:r>
        <w:rPr>
          <w:lang w:eastAsia="ja-JP"/>
        </w:rPr>
        <w:t xml:space="preserve"> </w:t>
      </w:r>
      <m:oMath>
        <m:r>
          <m:rPr>
            <m:sty m:val="p"/>
          </m:rPr>
          <w:rPr>
            <w:rFonts w:ascii="Cambria Math" w:hAnsi="Cambria Math"/>
          </w:rPr>
          <m:t>Δ</m:t>
        </m:r>
        <m:r>
          <w:rPr>
            <w:rFonts w:ascii="Cambria Math" w:hAnsi="Cambria Math"/>
            <w:lang w:eastAsia="ja-JP"/>
          </w:rPr>
          <m:t>E</m:t>
        </m:r>
      </m:oMath>
      <w:r>
        <w:rPr>
          <w:lang w:eastAsia="ja-JP"/>
        </w:rPr>
        <w:t xml:space="preserve"> </w:t>
      </w:r>
      <w:r>
        <w:rPr>
          <w:rFonts w:hint="eastAsia"/>
          <w:lang w:eastAsia="ja-JP"/>
        </w:rPr>
        <w:t>で同じ体積を占める微小状態は、どれも等しい確率で現れるという原理です。これは、特定のエネルギーを持つ系において、可能な全てのミクロ状態は等しく起こりうる、という考え方に基づいています。この原理は、リ</w:t>
      </w:r>
      <w:del w:id="692" w:author="利夫 神谷" w:date="2025-09-02T09:15:00Z" w16du:dateUtc="2025-09-02T00:15:00Z">
        <w:r w:rsidDel="00D66027">
          <w:rPr>
            <w:rFonts w:hint="eastAsia"/>
            <w:lang w:eastAsia="ja-JP"/>
          </w:rPr>
          <w:delText>ュ</w:delText>
        </w:r>
      </w:del>
      <w:r>
        <w:rPr>
          <w:rFonts w:hint="eastAsia"/>
          <w:lang w:eastAsia="ja-JP"/>
        </w:rPr>
        <w:t>ウビルの定理（位相空間の微小体積は時間発展で保存される）と密接に関連しており、統計力学における確率の基礎となります。この講義では、この等確率の原理を積極的に用いて、ボルツマン分布を導出していきます。</w:t>
      </w:r>
    </w:p>
    <w:p w14:paraId="5D843ABF" w14:textId="721D769E" w:rsidR="00D66027" w:rsidRPr="00D66027" w:rsidRDefault="00D66027" w:rsidP="00D66027">
      <w:pPr>
        <w:rPr>
          <w:ins w:id="693" w:author="利夫 神谷" w:date="2025-09-02T09:15:00Z" w16du:dateUtc="2025-09-02T00:15:00Z"/>
          <w:lang w:eastAsia="ja-JP"/>
          <w:rPrChange w:id="694" w:author="利夫 神谷" w:date="2025-09-02T09:16:00Z" w16du:dateUtc="2025-09-02T00:16:00Z">
            <w:rPr>
              <w:ins w:id="695" w:author="利夫 神谷" w:date="2025-09-02T09:15:00Z" w16du:dateUtc="2025-09-02T00:15:00Z"/>
              <w:b/>
              <w:bCs/>
              <w:lang w:eastAsia="ja-JP"/>
            </w:rPr>
          </w:rPrChange>
        </w:rPr>
      </w:pPr>
      <w:ins w:id="696" w:author="利夫 神谷" w:date="2025-09-02T09:17:00Z" w16du:dateUtc="2025-09-02T00:17:00Z">
        <w:r>
          <w:rPr>
            <w:rFonts w:hint="eastAsia"/>
            <w:lang w:eastAsia="ja-JP"/>
          </w:rPr>
          <w:t>これら２つの原理はわかりにくく、成立するかどうかは自明ではありませんが、これは、古典統計力学が物理理論として不完全な段階にあることを反映しての</w:t>
        </w:r>
      </w:ins>
      <w:ins w:id="697" w:author="利夫 神谷" w:date="2025-09-02T09:18:00Z" w16du:dateUtc="2025-09-02T00:18:00Z">
        <w:r>
          <w:rPr>
            <w:rFonts w:hint="eastAsia"/>
            <w:lang w:eastAsia="ja-JP"/>
          </w:rPr>
          <w:t>不明瞭さといえるかもしれません。</w:t>
        </w:r>
      </w:ins>
      <w:ins w:id="698" w:author="利夫 神谷" w:date="2025-09-02T09:16:00Z" w16du:dateUtc="2025-09-02T00:16:00Z">
        <w:r>
          <w:rPr>
            <w:rFonts w:hint="eastAsia"/>
            <w:b/>
            <w:bCs/>
            <w:lang w:eastAsia="ja-JP"/>
          </w:rPr>
          <w:t>エルゴード仮説</w:t>
        </w:r>
      </w:ins>
      <w:ins w:id="699" w:author="利夫 神谷" w:date="2025-09-02T09:15:00Z" w16du:dateUtc="2025-09-02T00:15:00Z">
        <w:r w:rsidRPr="00D66027">
          <w:rPr>
            <w:rFonts w:hint="eastAsia"/>
            <w:lang w:eastAsia="ja-JP"/>
            <w:rPrChange w:id="700" w:author="利夫 神谷" w:date="2025-09-02T09:16:00Z" w16du:dateUtc="2025-09-02T00:16:00Z">
              <w:rPr>
                <w:rFonts w:hint="eastAsia"/>
                <w:b/>
                <w:bCs/>
                <w:lang w:eastAsia="ja-JP"/>
              </w:rPr>
            </w:rPrChange>
          </w:rPr>
          <w:t>は、古典統計力学の根幹をなす仮定ですが、</w:t>
        </w:r>
      </w:ins>
      <w:ins w:id="701" w:author="利夫 神谷" w:date="2025-09-02T09:16:00Z" w16du:dateUtc="2025-09-02T00:16:00Z">
        <w:r w:rsidRPr="00D66027">
          <w:rPr>
            <w:rFonts w:hint="eastAsia"/>
            <w:lang w:eastAsia="ja-JP"/>
            <w:rPrChange w:id="702" w:author="利夫 神谷" w:date="2025-09-02T09:16:00Z" w16du:dateUtc="2025-09-02T00:16:00Z">
              <w:rPr>
                <w:rFonts w:hint="eastAsia"/>
                <w:b/>
                <w:bCs/>
                <w:lang w:eastAsia="ja-JP"/>
              </w:rPr>
            </w:rPrChange>
          </w:rPr>
          <w:t>量子統計力学では不要になります。</w:t>
        </w:r>
        <w:r>
          <w:rPr>
            <w:rFonts w:hint="eastAsia"/>
            <w:lang w:eastAsia="ja-JP"/>
          </w:rPr>
          <w:t>また、古典統計力学の等確率の原理もわかりにくいのですが、量子統計力学では「すべての</w:t>
        </w:r>
      </w:ins>
      <w:ins w:id="703" w:author="利夫 神谷" w:date="2025-09-02T09:17:00Z" w16du:dateUtc="2025-09-02T00:17:00Z">
        <w:r>
          <w:rPr>
            <w:rFonts w:hint="eastAsia"/>
            <w:lang w:eastAsia="ja-JP"/>
          </w:rPr>
          <w:t>固有状態は等確率で出現する</w:t>
        </w:r>
      </w:ins>
      <w:ins w:id="704" w:author="利夫 神谷" w:date="2025-09-02T09:16:00Z" w16du:dateUtc="2025-09-02T00:16:00Z">
        <w:r>
          <w:rPr>
            <w:rFonts w:hint="eastAsia"/>
            <w:lang w:eastAsia="ja-JP"/>
          </w:rPr>
          <w:t>」</w:t>
        </w:r>
      </w:ins>
      <w:ins w:id="705" w:author="利夫 神谷" w:date="2025-09-02T09:17:00Z" w16du:dateUtc="2025-09-02T00:17:00Z">
        <w:r>
          <w:rPr>
            <w:rFonts w:hint="eastAsia"/>
            <w:lang w:eastAsia="ja-JP"/>
          </w:rPr>
          <w:t>という、非常に単純な原理になります。</w:t>
        </w:r>
      </w:ins>
    </w:p>
    <w:p w14:paraId="21219668" w14:textId="77777777" w:rsidR="00D66027" w:rsidRDefault="00D66027" w:rsidP="00D66027">
      <w:pPr>
        <w:rPr>
          <w:rFonts w:hint="eastAsia"/>
          <w:lang w:eastAsia="ja-JP"/>
        </w:rPr>
        <w:pPrChange w:id="706" w:author="利夫 神谷" w:date="2025-09-02T09:15:00Z" w16du:dateUtc="2025-09-02T00:15:00Z">
          <w:pPr>
            <w:numPr>
              <w:numId w:val="3"/>
            </w:numPr>
            <w:ind w:left="720" w:hanging="360"/>
          </w:pPr>
        </w:pPrChange>
      </w:pPr>
    </w:p>
    <w:p w14:paraId="6B5F9B5C" w14:textId="77777777" w:rsidR="00472AC5" w:rsidRDefault="00000000">
      <w:pPr>
        <w:pStyle w:val="2"/>
        <w:rPr>
          <w:lang w:eastAsia="ja-JP"/>
        </w:rPr>
      </w:pPr>
      <w:bookmarkStart w:id="707" w:name="ボルツマン分布の導出"/>
      <w:bookmarkEnd w:id="382"/>
      <w:bookmarkEnd w:id="674"/>
      <w:bookmarkEnd w:id="684"/>
      <w:r>
        <w:rPr>
          <w:lang w:eastAsia="ja-JP"/>
        </w:rPr>
        <w:t xml:space="preserve">4. </w:t>
      </w:r>
      <w:r>
        <w:rPr>
          <w:rFonts w:hint="eastAsia"/>
          <w:lang w:eastAsia="ja-JP"/>
        </w:rPr>
        <w:t>ボルツマン分布の導出</w:t>
      </w:r>
    </w:p>
    <w:p w14:paraId="4DD81A92" w14:textId="77777777" w:rsidR="00472AC5" w:rsidRDefault="00000000">
      <w:pPr>
        <w:pStyle w:val="FirstParagraph"/>
        <w:rPr>
          <w:lang w:eastAsia="ja-JP"/>
        </w:rPr>
      </w:pPr>
      <w:r>
        <w:rPr>
          <w:rFonts w:hint="eastAsia"/>
          <w:lang w:eastAsia="ja-JP"/>
        </w:rPr>
        <w:t>ここからは、等確率の原理を用いて、</w:t>
      </w:r>
      <w:r>
        <w:rPr>
          <w:rFonts w:hint="eastAsia"/>
          <w:lang w:eastAsia="ja-JP"/>
        </w:rPr>
        <w:t>N</w:t>
      </w:r>
      <w:r>
        <w:rPr>
          <w:rFonts w:hint="eastAsia"/>
          <w:lang w:eastAsia="ja-JP"/>
        </w:rPr>
        <w:t>個の粒子の集合が従う統計分布関数、すなわちボルツマン分布を導出していきます。</w:t>
      </w:r>
    </w:p>
    <w:p w14:paraId="76804082" w14:textId="77777777" w:rsidR="00472AC5" w:rsidRDefault="00000000">
      <w:pPr>
        <w:pStyle w:val="3"/>
        <w:rPr>
          <w:lang w:eastAsia="ja-JP"/>
        </w:rPr>
      </w:pPr>
      <w:bookmarkStart w:id="708" w:name="n個の粒子の配置数-微視的状態の数"/>
      <w:r>
        <w:rPr>
          <w:lang w:eastAsia="ja-JP"/>
        </w:rPr>
        <w:lastRenderedPageBreak/>
        <w:t xml:space="preserve">4.1 </w:t>
      </w:r>
      <w:r>
        <w:rPr>
          <w:rFonts w:hint="eastAsia"/>
          <w:lang w:eastAsia="ja-JP"/>
        </w:rPr>
        <w:t>N</w:t>
      </w:r>
      <w:r>
        <w:rPr>
          <w:rFonts w:hint="eastAsia"/>
          <w:lang w:eastAsia="ja-JP"/>
        </w:rPr>
        <w:t>個の粒子の配置数</w:t>
      </w:r>
      <w:r>
        <w:rPr>
          <w:lang w:eastAsia="ja-JP"/>
        </w:rPr>
        <w:t xml:space="preserve"> </w:t>
      </w:r>
      <w:r>
        <w:rPr>
          <w:rFonts w:hint="eastAsia"/>
          <w:lang w:eastAsia="ja-JP"/>
        </w:rPr>
        <w:t>(</w:t>
      </w:r>
      <w:r>
        <w:rPr>
          <w:rFonts w:hint="eastAsia"/>
          <w:lang w:eastAsia="ja-JP"/>
        </w:rPr>
        <w:t>微視的状態の数</w:t>
      </w:r>
      <w:r>
        <w:rPr>
          <w:rFonts w:hint="eastAsia"/>
          <w:lang w:eastAsia="ja-JP"/>
        </w:rPr>
        <w:t>)</w:t>
      </w:r>
    </w:p>
    <w:p w14:paraId="3137A387" w14:textId="77777777" w:rsidR="00472AC5" w:rsidRDefault="00000000">
      <w:pPr>
        <w:pStyle w:val="FirstParagraph"/>
        <w:rPr>
          <w:lang w:eastAsia="ja-JP"/>
        </w:rPr>
      </w:pPr>
      <w:r>
        <w:rPr>
          <w:rFonts w:hint="eastAsia"/>
          <w:lang w:eastAsia="ja-JP"/>
        </w:rPr>
        <w:t>N</w:t>
      </w:r>
      <w:r>
        <w:rPr>
          <w:rFonts w:hint="eastAsia"/>
          <w:lang w:eastAsia="ja-JP"/>
        </w:rPr>
        <w:t>個の振動子がある系を考えます。各振動子の力学的状態は</w:t>
      </w:r>
      <w:r>
        <w:rPr>
          <w:rFonts w:hint="eastAsia"/>
        </w:rPr>
        <w:t>μ</w:t>
      </w:r>
      <w:r>
        <w:rPr>
          <w:rFonts w:hint="eastAsia"/>
          <w:lang w:eastAsia="ja-JP"/>
        </w:rPr>
        <w:t>空間中の</w:t>
      </w:r>
      <w:r>
        <w:rPr>
          <w:rFonts w:hint="eastAsia"/>
          <w:lang w:eastAsia="ja-JP"/>
        </w:rPr>
        <w:t>1</w:t>
      </w:r>
      <w:r>
        <w:rPr>
          <w:rFonts w:hint="eastAsia"/>
          <w:lang w:eastAsia="ja-JP"/>
        </w:rPr>
        <w:t>点で表されます。この</w:t>
      </w:r>
      <w:r>
        <w:rPr>
          <w:rFonts w:hint="eastAsia"/>
        </w:rPr>
        <w:t>μ</w:t>
      </w:r>
      <w:r>
        <w:rPr>
          <w:rFonts w:hint="eastAsia"/>
          <w:lang w:eastAsia="ja-JP"/>
        </w:rPr>
        <w:t>空間を、非常に小さいが有限の体積</w:t>
      </w:r>
      <w:r>
        <w:rPr>
          <w:lang w:eastAsia="ja-JP"/>
        </w:rPr>
        <w:t xml:space="preserve"> </w:t>
      </w:r>
      <m:oMath>
        <m:r>
          <w:rPr>
            <w:rFonts w:ascii="Cambria Math" w:hAnsi="Cambria Math"/>
            <w:lang w:eastAsia="ja-JP"/>
          </w:rPr>
          <m:t>a</m:t>
        </m:r>
      </m:oMath>
      <w:r>
        <w:rPr>
          <w:lang w:eastAsia="ja-JP"/>
        </w:rPr>
        <w:t xml:space="preserve"> </w:t>
      </w:r>
      <w:r>
        <w:rPr>
          <w:rFonts w:hint="eastAsia"/>
          <w:lang w:eastAsia="ja-JP"/>
        </w:rPr>
        <w:t>を持つ多数の「細胞（セル）」に分割します。この細胞は、エネルギーが</w:t>
      </w:r>
      <w:proofErr w:type="gramStart"/>
      <w:r>
        <w:rPr>
          <w:rFonts w:hint="eastAsia"/>
          <w:lang w:eastAsia="ja-JP"/>
        </w:rPr>
        <w:t>ほぼ一定と見なせるほど</w:t>
      </w:r>
      <w:proofErr w:type="gramEnd"/>
      <w:r>
        <w:rPr>
          <w:rFonts w:hint="eastAsia"/>
          <w:lang w:eastAsia="ja-JP"/>
        </w:rPr>
        <w:t>十分に小さいとします。それぞれの細胞には、順番に</w:t>
      </w:r>
      <w:r>
        <w:rPr>
          <w:rFonts w:hint="eastAsia"/>
          <w:lang w:eastAsia="ja-JP"/>
        </w:rPr>
        <w:t>1,</w:t>
      </w:r>
      <w:r>
        <w:rPr>
          <w:lang w:eastAsia="ja-JP"/>
        </w:rPr>
        <w:t xml:space="preserve"> 2, 3, … </w:t>
      </w:r>
      <w:r>
        <w:rPr>
          <w:rFonts w:hint="eastAsia"/>
          <w:lang w:eastAsia="ja-JP"/>
        </w:rPr>
        <w:t>と番号を付けていきます。</w:t>
      </w:r>
    </w:p>
    <w:p w14:paraId="0DAE5EFC" w14:textId="77777777" w:rsidR="001E13FF" w:rsidRDefault="00000000">
      <w:pPr>
        <w:pStyle w:val="a0"/>
        <w:rPr>
          <w:ins w:id="709" w:author="利夫 神谷" w:date="2025-09-02T09:18:00Z" w16du:dateUtc="2025-09-02T00:18:00Z"/>
          <w:lang w:eastAsia="ja-JP"/>
        </w:rPr>
      </w:pPr>
      <w:r>
        <w:rPr>
          <w:rFonts w:hint="eastAsia"/>
          <w:lang w:eastAsia="ja-JP"/>
        </w:rPr>
        <w:t>いま、全</w:t>
      </w:r>
      <w:r>
        <w:rPr>
          <w:rFonts w:hint="eastAsia"/>
          <w:lang w:eastAsia="ja-JP"/>
        </w:rPr>
        <w:t>N</w:t>
      </w:r>
      <w:r>
        <w:rPr>
          <w:rFonts w:hint="eastAsia"/>
          <w:lang w:eastAsia="ja-JP"/>
        </w:rPr>
        <w:t>個の粒子について考えます。</w:t>
      </w:r>
      <w:r>
        <w:rPr>
          <w:lang w:eastAsia="ja-JP"/>
        </w:rPr>
        <w:t xml:space="preserve"> </w:t>
      </w:r>
    </w:p>
    <w:p w14:paraId="3E8945E3" w14:textId="4B4E15FD" w:rsidR="00472AC5" w:rsidRDefault="00000000">
      <w:pPr>
        <w:pStyle w:val="a0"/>
        <w:rPr>
          <w:lang w:eastAsia="ja-JP"/>
        </w:rPr>
      </w:pPr>
      <w:r>
        <w:rPr>
          <w:lang w:eastAsia="ja-JP"/>
        </w:rPr>
        <w:t xml:space="preserve">* </w:t>
      </w:r>
      <w:r>
        <w:rPr>
          <w:rFonts w:hint="eastAsia"/>
          <w:lang w:eastAsia="ja-JP"/>
        </w:rPr>
        <w:t>1</w:t>
      </w:r>
      <w:r>
        <w:rPr>
          <w:rFonts w:hint="eastAsia"/>
          <w:lang w:eastAsia="ja-JP"/>
        </w:rPr>
        <w:t>番目の細胞には</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1</m:t>
            </m:r>
          </m:sub>
        </m:sSub>
      </m:oMath>
      <w:r>
        <w:rPr>
          <w:lang w:eastAsia="ja-JP"/>
        </w:rPr>
        <w:t xml:space="preserve"> </w:t>
      </w:r>
      <w:r>
        <w:rPr>
          <w:rFonts w:hint="eastAsia"/>
          <w:lang w:eastAsia="ja-JP"/>
        </w:rPr>
        <w:t>個の粒子が、</w:t>
      </w:r>
      <w:r>
        <w:rPr>
          <w:lang w:eastAsia="ja-JP"/>
        </w:rPr>
        <w:t xml:space="preserve"> * </w:t>
      </w:r>
      <w:r>
        <w:rPr>
          <w:rFonts w:hint="eastAsia"/>
          <w:lang w:eastAsia="ja-JP"/>
        </w:rPr>
        <w:t>2</w:t>
      </w:r>
      <w:r>
        <w:rPr>
          <w:rFonts w:hint="eastAsia"/>
          <w:lang w:eastAsia="ja-JP"/>
        </w:rPr>
        <w:t>番目の細胞には</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2</m:t>
            </m:r>
          </m:sub>
        </m:sSub>
      </m:oMath>
      <w:r>
        <w:rPr>
          <w:lang w:eastAsia="ja-JP"/>
        </w:rPr>
        <w:t xml:space="preserve"> </w:t>
      </w:r>
      <w:r>
        <w:rPr>
          <w:rFonts w:hint="eastAsia"/>
          <w:lang w:eastAsia="ja-JP"/>
        </w:rPr>
        <w:t>個の粒子が、</w:t>
      </w:r>
      <w:r>
        <w:rPr>
          <w:lang w:eastAsia="ja-JP"/>
        </w:rPr>
        <w:t xml:space="preserve"> * … * </w:t>
      </w:r>
      <m:oMath>
        <m:r>
          <w:rPr>
            <w:rFonts w:ascii="Cambria Math" w:hAnsi="Cambria Math"/>
            <w:lang w:eastAsia="ja-JP"/>
          </w:rPr>
          <m:t>i</m:t>
        </m:r>
      </m:oMath>
      <w:r>
        <w:rPr>
          <w:lang w:eastAsia="ja-JP"/>
        </w:rPr>
        <w:t xml:space="preserve"> </w:t>
      </w:r>
      <w:r>
        <w:rPr>
          <w:rFonts w:hint="eastAsia"/>
          <w:lang w:eastAsia="ja-JP"/>
        </w:rPr>
        <w:t>番目の細胞には</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個の粒子が入っているとします。</w:t>
      </w:r>
    </w:p>
    <w:p w14:paraId="334AF91F" w14:textId="26F3191A" w:rsidR="00472AC5" w:rsidRDefault="00000000">
      <w:pPr>
        <w:pStyle w:val="a0"/>
        <w:rPr>
          <w:lang w:eastAsia="ja-JP"/>
        </w:rPr>
      </w:pPr>
      <w:r>
        <w:rPr>
          <w:rFonts w:hint="eastAsia"/>
          <w:lang w:eastAsia="ja-JP"/>
        </w:rPr>
        <w:t>ここで、全粒子数</w:t>
      </w:r>
      <w:r>
        <w:rPr>
          <w:lang w:eastAsia="ja-JP"/>
        </w:rPr>
        <w:t xml:space="preserve"> </w:t>
      </w:r>
      <m:oMath>
        <m:r>
          <w:rPr>
            <w:rFonts w:ascii="Cambria Math" w:hAnsi="Cambria Math"/>
            <w:lang w:eastAsia="ja-JP"/>
          </w:rPr>
          <m:t>N</m:t>
        </m:r>
      </m:oMath>
      <w:r>
        <w:rPr>
          <w:lang w:eastAsia="ja-JP"/>
        </w:rPr>
        <w:t xml:space="preserve"> </w:t>
      </w:r>
      <w:r>
        <w:rPr>
          <w:lang w:eastAsia="ja-JP"/>
        </w:rPr>
        <w:t>は</w:t>
      </w:r>
      <w:r>
        <w:rPr>
          <w:lang w:eastAsia="ja-JP"/>
        </w:rPr>
        <w:t xml:space="preserve"> </w:t>
      </w:r>
      <m:oMath>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e>
        </m:nary>
        <m:r>
          <m:rPr>
            <m:sty m:val="p"/>
          </m:rPr>
          <w:rPr>
            <w:rFonts w:ascii="Cambria Math" w:hAnsi="Cambria Math"/>
            <w:lang w:eastAsia="ja-JP"/>
          </w:rPr>
          <m:t>=</m:t>
        </m:r>
        <m:r>
          <w:rPr>
            <w:rFonts w:ascii="Cambria Math" w:hAnsi="Cambria Math"/>
            <w:lang w:eastAsia="ja-JP"/>
          </w:rPr>
          <m:t>N</m:t>
        </m:r>
      </m:oMath>
      <w:r>
        <w:rPr>
          <w:lang w:eastAsia="ja-JP"/>
        </w:rPr>
        <w:t xml:space="preserve"> </w:t>
      </w:r>
      <w:r>
        <w:rPr>
          <w:rFonts w:hint="eastAsia"/>
          <w:lang w:eastAsia="ja-JP"/>
        </w:rPr>
        <w:t>という制約</w:t>
      </w:r>
      <w:del w:id="710" w:author="利夫 神谷" w:date="2025-09-02T09:18:00Z" w16du:dateUtc="2025-09-02T00:18:00Z">
        <w:r w:rsidR="001E13FF" w:rsidDel="001E13FF">
          <w:rPr>
            <w:rFonts w:hint="eastAsia"/>
            <w:lang w:eastAsia="ja-JP"/>
          </w:rPr>
          <w:delText>を満たします</w:delText>
        </w:r>
      </w:del>
      <w:ins w:id="711" w:author="利夫 神谷" w:date="2025-09-02T09:18:00Z" w16du:dateUtc="2025-09-02T00:18:00Z">
        <w:r w:rsidR="001E13FF">
          <w:rPr>
            <w:rFonts w:hint="eastAsia"/>
            <w:lang w:eastAsia="ja-JP"/>
          </w:rPr>
          <w:t>があります</w:t>
        </w:r>
      </w:ins>
      <w:r>
        <w:rPr>
          <w:rFonts w:hint="eastAsia"/>
          <w:lang w:eastAsia="ja-JP"/>
        </w:rPr>
        <w:t>。</w:t>
      </w:r>
      <w:r>
        <w:rPr>
          <w:lang w:eastAsia="ja-JP"/>
        </w:rPr>
        <w:t xml:space="preserve"> </w:t>
      </w:r>
      <w:r>
        <w:rPr>
          <w:rFonts w:hint="eastAsia"/>
          <w:lang w:eastAsia="ja-JP"/>
        </w:rPr>
        <w:t>このような粒子の配置、つまり</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の組み合わせのことを</w:t>
      </w:r>
      <w:r>
        <w:rPr>
          <w:rFonts w:hint="eastAsia"/>
          <w:b/>
          <w:bCs/>
          <w:lang w:eastAsia="ja-JP"/>
        </w:rPr>
        <w:t>配置</w:t>
      </w:r>
      <w:r>
        <w:rPr>
          <w:b/>
          <w:bCs/>
          <w:lang w:eastAsia="ja-JP"/>
        </w:rPr>
        <w:t xml:space="preserve"> (Configuration)</w:t>
      </w:r>
      <w:r>
        <w:rPr>
          <w:lang w:eastAsia="ja-JP"/>
        </w:rPr>
        <w:t xml:space="preserve"> </w:t>
      </w:r>
      <w:r>
        <w:rPr>
          <w:rFonts w:hint="eastAsia"/>
          <w:lang w:eastAsia="ja-JP"/>
        </w:rPr>
        <w:t>と呼び、この配置が実現する微視的状態の数を</w:t>
      </w:r>
      <w:r>
        <w:rPr>
          <w:rFonts w:hint="eastAsia"/>
          <w:b/>
          <w:bCs/>
          <w:lang w:eastAsia="ja-JP"/>
        </w:rPr>
        <w:t>配置数</w:t>
      </w:r>
      <w:r>
        <w:rPr>
          <w:b/>
          <w:bCs/>
          <w:lang w:eastAsia="ja-JP"/>
        </w:rPr>
        <w:t xml:space="preserve"> </w:t>
      </w:r>
      <m:oMath>
        <m:r>
          <w:rPr>
            <w:rFonts w:ascii="Cambria Math" w:hAnsi="Cambria Math"/>
            <w:lang w:eastAsia="ja-JP"/>
          </w:rPr>
          <m:t>W</m:t>
        </m:r>
      </m:oMath>
      <w:r>
        <w:rPr>
          <w:lang w:eastAsia="ja-JP"/>
        </w:rPr>
        <w:t xml:space="preserve"> </w:t>
      </w:r>
      <w:r>
        <w:rPr>
          <w:rFonts w:hint="eastAsia"/>
          <w:lang w:eastAsia="ja-JP"/>
        </w:rPr>
        <w:t>と呼びます。</w:t>
      </w:r>
    </w:p>
    <w:p w14:paraId="5E43E411" w14:textId="77777777" w:rsidR="00472AC5" w:rsidRDefault="00000000">
      <w:pPr>
        <w:pStyle w:val="a0"/>
        <w:rPr>
          <w:lang w:eastAsia="ja-JP"/>
        </w:rPr>
      </w:pPr>
      <m:oMath>
        <m:r>
          <w:rPr>
            <w:rFonts w:ascii="Cambria Math" w:hAnsi="Cambria Math"/>
            <w:lang w:eastAsia="ja-JP"/>
          </w:rPr>
          <m:t>N</m:t>
        </m:r>
      </m:oMath>
      <w:r>
        <w:rPr>
          <w:lang w:eastAsia="ja-JP"/>
        </w:rPr>
        <w:t xml:space="preserve"> </w:t>
      </w:r>
      <w:r>
        <w:rPr>
          <w:rFonts w:hint="eastAsia"/>
          <w:lang w:eastAsia="ja-JP"/>
        </w:rPr>
        <w:t>個の異なる粒子を、</w:t>
      </w:r>
      <w:r>
        <w:rPr>
          <w:rFonts w:hint="eastAsia"/>
          <w:lang w:eastAsia="ja-JP"/>
        </w:rPr>
        <w:t>1</w:t>
      </w:r>
      <w:r>
        <w:rPr>
          <w:rFonts w:hint="eastAsia"/>
          <w:lang w:eastAsia="ja-JP"/>
        </w:rPr>
        <w:t>番目の細胞に</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1</m:t>
            </m:r>
          </m:sub>
        </m:sSub>
      </m:oMath>
      <w:r>
        <w:rPr>
          <w:lang w:eastAsia="ja-JP"/>
        </w:rPr>
        <w:t xml:space="preserve"> </w:t>
      </w:r>
      <w:r>
        <w:rPr>
          <w:rFonts w:hint="eastAsia"/>
          <w:lang w:eastAsia="ja-JP"/>
        </w:rPr>
        <w:t>個、</w:t>
      </w:r>
      <w:r>
        <w:rPr>
          <w:rFonts w:hint="eastAsia"/>
          <w:lang w:eastAsia="ja-JP"/>
        </w:rPr>
        <w:t>2</w:t>
      </w:r>
      <w:r>
        <w:rPr>
          <w:rFonts w:hint="eastAsia"/>
          <w:lang w:eastAsia="ja-JP"/>
        </w:rPr>
        <w:t>番目の細胞に</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2</m:t>
            </m:r>
          </m:sub>
        </m:sSub>
      </m:oMath>
      <w:r>
        <w:rPr>
          <w:lang w:eastAsia="ja-JP"/>
        </w:rPr>
        <w:t xml:space="preserve"> </w:t>
      </w:r>
      <w:r>
        <w:rPr>
          <w:rFonts w:hint="eastAsia"/>
          <w:lang w:eastAsia="ja-JP"/>
        </w:rPr>
        <w:t>個、…、</w:t>
      </w:r>
      <m:oMath>
        <m:r>
          <w:rPr>
            <w:rFonts w:ascii="Cambria Math" w:hAnsi="Cambria Math"/>
            <w:lang w:eastAsia="ja-JP"/>
          </w:rPr>
          <m:t>i</m:t>
        </m:r>
      </m:oMath>
      <w:r>
        <w:rPr>
          <w:lang w:eastAsia="ja-JP"/>
        </w:rPr>
        <w:t xml:space="preserve"> </w:t>
      </w:r>
      <w:r>
        <w:rPr>
          <w:rFonts w:hint="eastAsia"/>
          <w:lang w:eastAsia="ja-JP"/>
        </w:rPr>
        <w:t>番目の細胞に</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個割り振る場合の数は、組み合わせ論でよく知られた多項係数で与えられます。</w:t>
      </w:r>
    </w:p>
    <w:p w14:paraId="6D9136CA" w14:textId="77777777" w:rsidR="00472AC5" w:rsidRDefault="00000000">
      <w:pPr>
        <w:pStyle w:val="a0"/>
      </w:pPr>
      <m:oMathPara>
        <m:oMathParaPr>
          <m:jc m:val="center"/>
        </m:oMathParaPr>
        <m:oMath>
          <m:r>
            <w:rPr>
              <w:rFonts w:ascii="Cambria Math" w:hAnsi="Cambria Math"/>
            </w:rPr>
            <m:t>W</m:t>
          </m:r>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num>
            <m:den>
              <m:sSub>
                <m:sSubPr>
                  <m:ctrlPr>
                    <w:rPr>
                      <w:rFonts w:ascii="Cambria Math" w:hAnsi="Cambria Math"/>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den>
          </m:f>
        </m:oMath>
      </m:oMathPara>
    </w:p>
    <w:p w14:paraId="76EFE2AF" w14:textId="77777777" w:rsidR="00472AC5" w:rsidRDefault="00000000">
      <w:pPr>
        <w:pStyle w:val="FirstParagraph"/>
        <w:rPr>
          <w:lang w:eastAsia="ja-JP"/>
        </w:rPr>
      </w:pPr>
      <w:r>
        <w:rPr>
          <w:rFonts w:hint="eastAsia"/>
          <w:lang w:eastAsia="ja-JP"/>
        </w:rPr>
        <w:t>この配置数</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は、その配置が現れる確率に比例すると考えられます。等確率の原理に基づけば、この</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が最大となる配置が、実際に平衡状態において最も観測されやすい（安定な）配置である、と仮定します。なぜなら、</w:t>
      </w:r>
      <w:r>
        <w:rPr>
          <w:rFonts w:hint="eastAsia"/>
          <w:lang w:eastAsia="ja-JP"/>
        </w:rPr>
        <w:t>N</w:t>
      </w:r>
      <w:r>
        <w:rPr>
          <w:rFonts w:hint="eastAsia"/>
          <w:lang w:eastAsia="ja-JP"/>
        </w:rPr>
        <w:t>が非常に大きい（例えば</w:t>
      </w:r>
      <w:r>
        <w:rPr>
          <w:rFonts w:hint="eastAsia"/>
          <w:lang w:eastAsia="ja-JP"/>
        </w:rPr>
        <w:t>10</w:t>
      </w:r>
      <m:oMath>
        <m:sSup>
          <m:sSupPr>
            <m:ctrlPr>
              <w:rPr>
                <w:rFonts w:ascii="Cambria Math" w:hAnsi="Cambria Math"/>
              </w:rPr>
            </m:ctrlPr>
          </m:sSupPr>
          <m:e>
            <m:r>
              <w:rPr>
                <w:rFonts w:ascii="Cambria Math" w:hAnsi="Cambria Math"/>
                <w:lang w:eastAsia="ja-JP"/>
              </w:rPr>
              <m:t>​</m:t>
            </m:r>
          </m:e>
          <m:sup>
            <m:r>
              <w:rPr>
                <w:rFonts w:ascii="Cambria Math" w:hAnsi="Cambria Math"/>
                <w:lang w:eastAsia="ja-JP"/>
              </w:rPr>
              <m:t>23</m:t>
            </m:r>
          </m:sup>
        </m:sSup>
      </m:oMath>
      <w:r>
        <w:rPr>
          <w:rFonts w:hint="eastAsia"/>
          <w:lang w:eastAsia="ja-JP"/>
        </w:rPr>
        <w:t>個）場合、</w:t>
      </w:r>
      <w:r>
        <w:rPr>
          <w:rFonts w:hint="eastAsia"/>
          <w:lang w:eastAsia="ja-JP"/>
        </w:rPr>
        <w:t>W</w:t>
      </w:r>
      <w:r>
        <w:rPr>
          <w:rFonts w:hint="eastAsia"/>
          <w:lang w:eastAsia="ja-JP"/>
        </w:rPr>
        <w:t>が最大となる配置以外の状態が現れる確率は急激にゼロに近づくことが数学的に証明できるからです。</w:t>
      </w:r>
    </w:p>
    <w:p w14:paraId="6BD844CA" w14:textId="77777777" w:rsidR="00472AC5" w:rsidRDefault="00000000">
      <w:pPr>
        <w:pStyle w:val="3"/>
        <w:rPr>
          <w:lang w:eastAsia="ja-JP"/>
        </w:rPr>
      </w:pPr>
      <w:bookmarkStart w:id="712" w:name="スターリングの公式-stirlings-approximation"/>
      <w:bookmarkEnd w:id="708"/>
      <w:r>
        <w:rPr>
          <w:lang w:eastAsia="ja-JP"/>
        </w:rPr>
        <w:t xml:space="preserve">4.2 </w:t>
      </w:r>
      <w:r>
        <w:rPr>
          <w:rFonts w:hint="eastAsia"/>
          <w:lang w:eastAsia="ja-JP"/>
        </w:rPr>
        <w:t>スターリングの公式</w:t>
      </w:r>
      <w:r>
        <w:rPr>
          <w:lang w:eastAsia="ja-JP"/>
        </w:rPr>
        <w:t xml:space="preserve"> (Stirling’s Approximation)</w:t>
      </w:r>
    </w:p>
    <w:p w14:paraId="62D3E4E7" w14:textId="77777777" w:rsidR="00472AC5" w:rsidRDefault="00000000">
      <w:pPr>
        <w:pStyle w:val="FirstParagraph"/>
        <w:rPr>
          <w:lang w:eastAsia="ja-JP"/>
        </w:rPr>
      </w:pPr>
      <w:r>
        <w:rPr>
          <w:rFonts w:hint="eastAsia"/>
          <w:lang w:eastAsia="ja-JP"/>
        </w:rPr>
        <w:t>配置数</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の式は階乗を含んでおり、特に</w:t>
      </w:r>
      <w:r>
        <w:rPr>
          <w:lang w:eastAsia="ja-JP"/>
        </w:rPr>
        <w:t xml:space="preserve"> </w:t>
      </w:r>
      <m:oMath>
        <m:r>
          <w:rPr>
            <w:rFonts w:ascii="Cambria Math" w:hAnsi="Cambria Math"/>
            <w:lang w:eastAsia="ja-JP"/>
          </w:rPr>
          <m:t>N</m:t>
        </m:r>
      </m:oMath>
      <w:r>
        <w:rPr>
          <w:lang w:eastAsia="ja-JP"/>
        </w:rPr>
        <w:t xml:space="preserve"> </w:t>
      </w:r>
      <w:r>
        <w:rPr>
          <w:lang w:eastAsia="ja-JP"/>
        </w:rPr>
        <w:t>や</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が非常に大きい場合には直接計算することが困難です。そこで、対数を取ってから近似を行います。</w:t>
      </w:r>
    </w:p>
    <w:p w14:paraId="760164EE" w14:textId="77777777" w:rsidR="00472AC5" w:rsidRDefault="00000000">
      <w:pPr>
        <w:pStyle w:val="a0"/>
      </w:pPr>
      <m:oMathPara>
        <m:oMath>
          <m:r>
            <m:rPr>
              <m:sty m:val="p"/>
            </m:rPr>
            <w:rPr>
              <w:rFonts w:ascii="Cambria Math" w:hAnsi="Cambria Math"/>
            </w:rPr>
            <w:lastRenderedPageBreak/>
            <m:t>ln</m:t>
          </m:r>
          <m:r>
            <w:rPr>
              <w:rFonts w:ascii="Cambria Math" w:hAnsi="Cambria Math"/>
            </w:rPr>
            <m:t>W</m:t>
          </m:r>
          <m:r>
            <m:rPr>
              <m:sty m:val="p"/>
            </m:rPr>
            <w:rPr>
              <w:rFonts w:ascii="Cambria Math" w:hAnsi="Cambria Math"/>
            </w:rPr>
            <m:t>=ln</m:t>
          </m:r>
          <m:r>
            <w:rPr>
              <w:rFonts w:ascii="Cambria Math" w:hAnsi="Cambria Math"/>
            </w:rPr>
            <m:t>N</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ln</m:t>
              </m:r>
            </m:e>
          </m:nary>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oMath>
      </m:oMathPara>
    </w:p>
    <w:p w14:paraId="2E89F7B2" w14:textId="77777777" w:rsidR="00472AC5" w:rsidRDefault="00000000">
      <w:pPr>
        <w:pStyle w:val="a0"/>
        <w:rPr>
          <w:lang w:eastAsia="ja-JP"/>
        </w:rPr>
      </w:pPr>
      <w:r>
        <w:rPr>
          <w:rFonts w:hint="eastAsia"/>
          <w:lang w:eastAsia="ja-JP"/>
        </w:rPr>
        <w:t>ここで、大きな数の階乗の対数を近似する</w:t>
      </w:r>
      <w:r>
        <w:rPr>
          <w:rFonts w:hint="eastAsia"/>
          <w:b/>
          <w:bCs/>
          <w:lang w:eastAsia="ja-JP"/>
        </w:rPr>
        <w:t>スターリングの公式</w:t>
      </w:r>
      <w:r>
        <w:rPr>
          <w:rFonts w:hint="eastAsia"/>
          <w:lang w:eastAsia="ja-JP"/>
        </w:rPr>
        <w:t>を用います。</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が非常に大きいとき、</w:t>
      </w:r>
      <m:oMath>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は以下の積分で近似できます。</w:t>
      </w:r>
    </w:p>
    <w:p w14:paraId="7DF03D9A" w14:textId="77777777" w:rsidR="00472AC5" w:rsidRDefault="00000000">
      <w:pPr>
        <w:pStyle w:val="a0"/>
      </w:pPr>
      <m:oMathPara>
        <m:oMathParaPr>
          <m:jc m:val="center"/>
        </m:oMathParaPr>
        <m:oMath>
          <m:r>
            <m:rPr>
              <m:sty m:val="p"/>
            </m:rPr>
            <w:rPr>
              <w:rFonts w:ascii="Cambria Math" w:hAnsi="Cambria Math"/>
            </w:rPr>
            <m:t>ln</m:t>
          </m:r>
          <m:r>
            <w:rPr>
              <w:rFonts w:ascii="Cambria Math" w:hAnsi="Cambria Math"/>
            </w:rPr>
            <m:t>N</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m:t>
              </m:r>
              <m:r>
                <w:rPr>
                  <w:rFonts w:ascii="Cambria Math" w:hAnsi="Cambria Math"/>
                </w:rPr>
                <m:t>1</m:t>
              </m:r>
            </m:sub>
            <m:sup>
              <m:r>
                <w:rPr>
                  <w:rFonts w:ascii="Cambria Math" w:hAnsi="Cambria Math"/>
                </w:rPr>
                <m:t>N</m:t>
              </m:r>
            </m:sup>
            <m:e>
              <m:r>
                <m:rPr>
                  <m:sty m:val="p"/>
                </m:rPr>
                <w:rPr>
                  <w:rFonts w:ascii="Cambria Math" w:hAnsi="Cambria Math"/>
                </w:rPr>
                <m:t>ln</m:t>
              </m:r>
            </m:e>
          </m:nary>
          <m:r>
            <w:rPr>
              <w:rFonts w:ascii="Cambria Math" w:hAnsi="Cambria Math"/>
            </w:rPr>
            <m:t>j</m:t>
          </m:r>
          <m:r>
            <m:rPr>
              <m:sty m:val="p"/>
            </m:rPr>
            <w:rPr>
              <w:rFonts w:ascii="Cambria Math" w:hAnsi="Cambria Math"/>
            </w:rPr>
            <m:t>≈</m:t>
          </m:r>
          <m:nary>
            <m:naryPr>
              <m:limLoc m:val="subSup"/>
              <m:ctrlPr>
                <w:rPr>
                  <w:rFonts w:ascii="Cambria Math" w:hAnsi="Cambria Math"/>
                </w:rPr>
              </m:ctrlPr>
            </m:naryPr>
            <m:sub>
              <m:r>
                <w:rPr>
                  <w:rFonts w:ascii="Cambria Math" w:hAnsi="Cambria Math"/>
                </w:rPr>
                <m:t>1</m:t>
              </m:r>
            </m:sub>
            <m:sup>
              <m:r>
                <w:rPr>
                  <w:rFonts w:ascii="Cambria Math" w:hAnsi="Cambria Math"/>
                </w:rPr>
                <m:t>N</m:t>
              </m:r>
            </m:sup>
            <m:e>
              <m:r>
                <m:rPr>
                  <m:sty m:val="p"/>
                </m:rPr>
                <w:rPr>
                  <w:rFonts w:ascii="Cambria Math" w:hAnsi="Cambria Math"/>
                </w:rPr>
                <m:t>ln</m:t>
              </m:r>
            </m:e>
          </m:nary>
          <m:r>
            <w:rPr>
              <w:rFonts w:ascii="Cambria Math" w:hAnsi="Cambria Math"/>
            </w:rPr>
            <m:t>x dx</m:t>
          </m:r>
        </m:oMath>
      </m:oMathPara>
    </w:p>
    <w:p w14:paraId="04784A44" w14:textId="77777777" w:rsidR="00472AC5" w:rsidRDefault="00000000">
      <w:pPr>
        <w:pStyle w:val="FirstParagraph"/>
        <w:rPr>
          <w:lang w:eastAsia="ja-JP"/>
        </w:rPr>
      </w:pPr>
      <w:r>
        <w:rPr>
          <w:rFonts w:hint="eastAsia"/>
          <w:lang w:eastAsia="ja-JP"/>
        </w:rPr>
        <w:t>この積分を実行すると、</w:t>
      </w:r>
    </w:p>
    <w:p w14:paraId="15C5B5FF" w14:textId="77777777" w:rsidR="00472AC5" w:rsidRDefault="00000000">
      <w:pPr>
        <w:pStyle w:val="a0"/>
      </w:pPr>
      <m:oMathPara>
        <m:oMathParaPr>
          <m:jc m:val="center"/>
        </m:oMathParaPr>
        <m:oMath>
          <m:nary>
            <m:naryPr>
              <m:limLoc m:val="subSup"/>
              <m:ctrlPr>
                <w:rPr>
                  <w:rFonts w:ascii="Cambria Math" w:hAnsi="Cambria Math"/>
                </w:rPr>
              </m:ctrlPr>
            </m:naryPr>
            <m:sub>
              <m:r>
                <w:rPr>
                  <w:rFonts w:ascii="Cambria Math" w:hAnsi="Cambria Math"/>
                </w:rPr>
                <m:t>1</m:t>
              </m:r>
            </m:sub>
            <m:sup>
              <m:r>
                <w:rPr>
                  <w:rFonts w:ascii="Cambria Math" w:hAnsi="Cambria Math"/>
                </w:rPr>
                <m:t>N</m:t>
              </m:r>
            </m:sup>
            <m:e>
              <m:r>
                <m:rPr>
                  <m:sty m:val="p"/>
                </m:rPr>
                <w:rPr>
                  <w:rFonts w:ascii="Cambria Math" w:hAnsi="Cambria Math"/>
                </w:rPr>
                <m:t>ln</m:t>
              </m:r>
            </m:e>
          </m:nary>
          <m:r>
            <w:rPr>
              <w:rFonts w:ascii="Cambria Math" w:hAnsi="Cambria Math"/>
            </w:rPr>
            <m:t>x dx</m:t>
          </m:r>
          <m:r>
            <m:rPr>
              <m:sty m:val="p"/>
            </m:rPr>
            <w:rPr>
              <w:rFonts w:ascii="Cambria Math" w:hAnsi="Cambria Math"/>
            </w:rPr>
            <m:t>=[</m:t>
          </m:r>
          <m:r>
            <w:rPr>
              <w:rFonts w:ascii="Cambria Math" w:hAnsi="Cambria Math"/>
            </w:rPr>
            <m:t>x</m:t>
          </m:r>
          <m:r>
            <m:rPr>
              <m:sty m:val="p"/>
            </m:rPr>
            <w:rPr>
              <w:rFonts w:ascii="Cambria Math" w:hAnsi="Cambria Math"/>
            </w:rPr>
            <m:t>ln</m:t>
          </m:r>
          <m:r>
            <w:rPr>
              <w:rFonts w:ascii="Cambria Math" w:hAnsi="Cambria Math"/>
            </w:rPr>
            <m:t>x</m:t>
          </m:r>
          <m:r>
            <m:rPr>
              <m:sty m:val="p"/>
            </m:rPr>
            <w:rPr>
              <w:rFonts w:ascii="Cambria Math" w:hAnsi="Cambria Math"/>
            </w:rPr>
            <m:t>-</m:t>
          </m:r>
          <m:r>
            <w:rPr>
              <w:rFonts w:ascii="Cambria Math" w:hAnsi="Cambria Math"/>
            </w:rPr>
            <m:t>x</m:t>
          </m:r>
          <m:sSubSup>
            <m:sSubSupPr>
              <m:ctrlPr>
                <w:rPr>
                  <w:rFonts w:ascii="Cambria Math" w:hAnsi="Cambria Math"/>
                </w:rPr>
              </m:ctrlPr>
            </m:sSubSupPr>
            <m:e>
              <m:r>
                <m:rPr>
                  <m:sty m:val="p"/>
                </m:rPr>
                <w:rPr>
                  <w:rFonts w:ascii="Cambria Math" w:hAnsi="Cambria Math"/>
                </w:rPr>
                <m:t>]</m:t>
              </m:r>
            </m:e>
            <m:sub>
              <m:r>
                <w:rPr>
                  <w:rFonts w:ascii="Cambria Math" w:hAnsi="Cambria Math"/>
                </w:rPr>
                <m:t>1</m:t>
              </m:r>
            </m:sub>
            <m:sup>
              <m:r>
                <w:rPr>
                  <w:rFonts w:ascii="Cambria Math" w:hAnsi="Cambria Math"/>
                </w:rPr>
                <m:t>N</m:t>
              </m:r>
            </m:sup>
          </m:sSubSup>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oMath>
      </m:oMathPara>
    </w:p>
    <w:p w14:paraId="5CE3C051" w14:textId="77777777" w:rsidR="00472AC5" w:rsidRDefault="00000000">
      <w:pPr>
        <w:pStyle w:val="FirstParagraph"/>
        <w:rPr>
          <w:lang w:eastAsia="ja-JP"/>
        </w:rPr>
      </w:pPr>
      <m:oMath>
        <m:r>
          <w:rPr>
            <w:rFonts w:ascii="Cambria Math" w:hAnsi="Cambria Math"/>
            <w:lang w:eastAsia="ja-JP"/>
          </w:rPr>
          <m:t>N</m:t>
        </m:r>
      </m:oMath>
      <w:r>
        <w:rPr>
          <w:lang w:eastAsia="ja-JP"/>
        </w:rPr>
        <w:t xml:space="preserve"> </w:t>
      </w:r>
      <w:r>
        <w:rPr>
          <w:rFonts w:hint="eastAsia"/>
          <w:lang w:eastAsia="ja-JP"/>
        </w:rPr>
        <w:t>が十分に大きければ、</w:t>
      </w:r>
      <m:oMath>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の項は無視できます。したがって、スターリングの公式は、</w:t>
      </w:r>
    </w:p>
    <w:p w14:paraId="2855C49C" w14:textId="77777777" w:rsidR="00472AC5" w:rsidRDefault="00000000">
      <w:pPr>
        <w:pStyle w:val="a0"/>
      </w:pPr>
      <m:oMathPara>
        <m:oMathParaPr>
          <m:jc m:val="center"/>
        </m:oMathParaPr>
        <m:oMath>
          <m:r>
            <m:rPr>
              <m:sty m:val="p"/>
            </m:rPr>
            <w:rPr>
              <w:rFonts w:ascii="Cambria Math" w:hAnsi="Cambria Math"/>
            </w:rPr>
            <m:t>ln</m:t>
          </m:r>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N</m:t>
          </m:r>
          <m:r>
            <m:rPr>
              <m:sty m:val="p"/>
            </m:rPr>
            <w:rPr>
              <w:rFonts w:ascii="Cambria Math" w:hAnsi="Cambria Math"/>
            </w:rPr>
            <m:t>-</m:t>
          </m:r>
          <m:r>
            <w:rPr>
              <w:rFonts w:ascii="Cambria Math" w:hAnsi="Cambria Math"/>
            </w:rPr>
            <m:t>N </m:t>
          </m:r>
          <m:r>
            <m:rPr>
              <m:sty m:val="p"/>
            </m:rPr>
            <w:rPr>
              <w:rFonts w:ascii="Cambria Math" w:hAnsi="Cambria Math"/>
            </w:rPr>
            <m:t>(</m:t>
          </m:r>
          <m:r>
            <m:rPr>
              <m:nor/>
            </m:rPr>
            <m:t xml:space="preserve">for </m:t>
          </m:r>
          <m:r>
            <w:rPr>
              <w:rFonts w:ascii="Cambria Math" w:hAnsi="Cambria Math"/>
            </w:rPr>
            <m:t>N</m:t>
          </m:r>
          <m:r>
            <m:rPr>
              <m:sty m:val="p"/>
            </m:rPr>
            <w:rPr>
              <w:rFonts w:ascii="Cambria Math" w:hAnsi="Cambria Math"/>
            </w:rPr>
            <m:t>≫</m:t>
          </m:r>
          <m:r>
            <w:rPr>
              <w:rFonts w:ascii="Cambria Math" w:hAnsi="Cambria Math"/>
            </w:rPr>
            <m:t>1</m:t>
          </m:r>
          <m:r>
            <m:rPr>
              <m:sty m:val="p"/>
            </m:rPr>
            <w:rPr>
              <w:rFonts w:ascii="Cambria Math" w:hAnsi="Cambria Math"/>
            </w:rPr>
            <m:t>)</m:t>
          </m:r>
        </m:oMath>
      </m:oMathPara>
    </w:p>
    <w:p w14:paraId="7D645EB3" w14:textId="77777777" w:rsidR="00472AC5" w:rsidRDefault="00000000">
      <w:pPr>
        <w:pStyle w:val="FirstParagraph"/>
        <w:rPr>
          <w:lang w:eastAsia="ja-JP"/>
        </w:rPr>
      </w:pPr>
      <w:r>
        <w:rPr>
          <w:rFonts w:hint="eastAsia"/>
          <w:lang w:eastAsia="ja-JP"/>
        </w:rPr>
        <w:t>と書けます。</w:t>
      </w:r>
    </w:p>
    <w:p w14:paraId="0E91E48E" w14:textId="77777777" w:rsidR="00472AC5" w:rsidRDefault="00000000">
      <w:pPr>
        <w:pStyle w:val="a0"/>
        <w:rPr>
          <w:lang w:eastAsia="ja-JP"/>
        </w:rPr>
      </w:pPr>
      <w:r>
        <w:rPr>
          <w:rFonts w:hint="eastAsia"/>
          <w:lang w:eastAsia="ja-JP"/>
        </w:rPr>
        <w:t>この公式を</w:t>
      </w:r>
      <w:r>
        <w:rPr>
          <w:lang w:eastAsia="ja-JP"/>
        </w:rPr>
        <w:t xml:space="preserve"> </w:t>
      </w:r>
      <m:oMath>
        <m:r>
          <m:rPr>
            <m:sty m:val="p"/>
          </m:rPr>
          <w:rPr>
            <w:rFonts w:ascii="Cambria Math" w:hAnsi="Cambria Math"/>
            <w:lang w:eastAsia="ja-JP"/>
          </w:rPr>
          <m:t>ln</m:t>
        </m:r>
        <m:r>
          <w:rPr>
            <w:rFonts w:ascii="Cambria Math" w:hAnsi="Cambria Math"/>
            <w:lang w:eastAsia="ja-JP"/>
          </w:rPr>
          <m:t>W</m:t>
        </m:r>
      </m:oMath>
      <w:r>
        <w:rPr>
          <w:lang w:eastAsia="ja-JP"/>
        </w:rPr>
        <w:t xml:space="preserve"> </w:t>
      </w:r>
      <w:r>
        <w:rPr>
          <w:rFonts w:hint="eastAsia"/>
          <w:lang w:eastAsia="ja-JP"/>
        </w:rPr>
        <w:t>の式に適用すると、</w:t>
      </w:r>
    </w:p>
    <w:p w14:paraId="0DF9C1E1" w14:textId="77777777" w:rsidR="00472AC5" w:rsidRDefault="00000000">
      <w:pPr>
        <w:pStyle w:val="a0"/>
      </w:pPr>
      <m:oMathPara>
        <m:oMathParaPr>
          <m:jc m:val="center"/>
        </m:oMathParaPr>
        <m:oMath>
          <m:r>
            <m:rPr>
              <m:sty m:val="p"/>
            </m:rPr>
            <w:rPr>
              <w:rFonts w:ascii="Cambria Math" w:hAnsi="Cambria Math"/>
            </w:rPr>
            <m:t>ln</m:t>
          </m:r>
          <m:r>
            <w:rPr>
              <w:rFonts w:ascii="Cambria Math" w:hAnsi="Cambria Math"/>
            </w:rPr>
            <m:t>W</m:t>
          </m:r>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m:t>
              </m:r>
            </m:e>
          </m:nary>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oMath>
      </m:oMathPara>
    </w:p>
    <w:p w14:paraId="418F813F" w14:textId="77777777" w:rsidR="00472AC5" w:rsidRDefault="00000000">
      <w:pPr>
        <w:pStyle w:val="FirstParagraph"/>
        <w:rPr>
          <w:lang w:eastAsia="ja-JP"/>
        </w:rPr>
      </w:pPr>
      <w:r>
        <w:rPr>
          <w:rFonts w:hint="eastAsia"/>
          <w:lang w:eastAsia="ja-JP"/>
        </w:rPr>
        <w:t>ここで、制約条件</w:t>
      </w:r>
      <w:r>
        <w:rPr>
          <w:lang w:eastAsia="ja-JP"/>
        </w:rPr>
        <w:t xml:space="preserve"> </w:t>
      </w:r>
      <m:oMath>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e>
        </m:nary>
        <m:r>
          <m:rPr>
            <m:sty m:val="p"/>
          </m:rPr>
          <w:rPr>
            <w:rFonts w:ascii="Cambria Math" w:hAnsi="Cambria Math"/>
            <w:lang w:eastAsia="ja-JP"/>
          </w:rPr>
          <m:t>=</m:t>
        </m:r>
        <m:r>
          <w:rPr>
            <w:rFonts w:ascii="Cambria Math" w:hAnsi="Cambria Math"/>
            <w:lang w:eastAsia="ja-JP"/>
          </w:rPr>
          <m:t>N</m:t>
        </m:r>
      </m:oMath>
      <w:r>
        <w:rPr>
          <w:lang w:eastAsia="ja-JP"/>
        </w:rPr>
        <w:t xml:space="preserve"> </w:t>
      </w:r>
      <w:r>
        <w:rPr>
          <w:rFonts w:hint="eastAsia"/>
          <w:lang w:eastAsia="ja-JP"/>
        </w:rPr>
        <w:t>を用いると、右辺の</w:t>
      </w:r>
      <w:r>
        <w:rPr>
          <w:lang w:eastAsia="ja-JP"/>
        </w:rPr>
        <w:t xml:space="preserve"> </w:t>
      </w:r>
      <m:oMath>
        <m:r>
          <m:rPr>
            <m:sty m:val="p"/>
          </m:rPr>
          <w:rPr>
            <w:rFonts w:ascii="Cambria Math" w:hAnsi="Cambria Math"/>
            <w:lang w:eastAsia="ja-JP"/>
          </w:rPr>
          <m:t>-</m:t>
        </m:r>
        <m:r>
          <w:rPr>
            <w:rFonts w:ascii="Cambria Math" w:hAnsi="Cambria Math"/>
            <w:lang w:eastAsia="ja-JP"/>
          </w:rPr>
          <m:t>N</m:t>
        </m:r>
      </m:oMath>
      <w:r>
        <w:rPr>
          <w:lang w:eastAsia="ja-JP"/>
        </w:rPr>
        <w:t xml:space="preserve"> </w:t>
      </w:r>
      <w:r>
        <w:rPr>
          <w:lang w:eastAsia="ja-JP"/>
        </w:rPr>
        <w:t>と</w:t>
      </w:r>
      <w:r>
        <w:rPr>
          <w:lang w:eastAsia="ja-JP"/>
        </w:rPr>
        <w:t xml:space="preserve"> </w:t>
      </w:r>
      <m:oMath>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e>
        </m:nary>
      </m:oMath>
      <w:r>
        <w:rPr>
          <w:lang w:eastAsia="ja-JP"/>
        </w:rPr>
        <w:t xml:space="preserve"> </w:t>
      </w:r>
      <w:r>
        <w:rPr>
          <w:rFonts w:hint="eastAsia"/>
          <w:lang w:eastAsia="ja-JP"/>
        </w:rPr>
        <w:t>が打ち消し合います。</w:t>
      </w:r>
    </w:p>
    <w:p w14:paraId="395E23AE" w14:textId="77777777" w:rsidR="00472AC5" w:rsidRDefault="00000000">
      <w:pPr>
        <w:pStyle w:val="a0"/>
      </w:pPr>
      <m:oMathPara>
        <m:oMathParaPr>
          <m:jc m:val="center"/>
        </m:oMathParaPr>
        <m:oMath>
          <m:r>
            <m:rPr>
              <m:sty m:val="p"/>
            </m:rPr>
            <w:rPr>
              <w:rFonts w:ascii="Cambria Math" w:hAnsi="Cambria Math"/>
            </w:rPr>
            <m:t>ln</m:t>
          </m:r>
          <m:r>
            <w:rPr>
              <w:rFonts w:ascii="Cambria Math" w:hAnsi="Cambria Math"/>
            </w:rPr>
            <m:t>W</m:t>
          </m:r>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N</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oMath>
      </m:oMathPara>
    </w:p>
    <w:p w14:paraId="6B8BA339" w14:textId="77777777" w:rsidR="00472AC5" w:rsidRDefault="00000000">
      <w:pPr>
        <w:pStyle w:val="FirstParagraph"/>
        <w:rPr>
          <w:lang w:eastAsia="ja-JP"/>
        </w:rPr>
      </w:pPr>
      <w:r>
        <w:rPr>
          <w:rFonts w:hint="eastAsia"/>
          <w:lang w:eastAsia="ja-JP"/>
        </w:rPr>
        <w:t>これが、配置数</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の対数を近似した式となります。</w:t>
      </w:r>
    </w:p>
    <w:p w14:paraId="6701B9D1" w14:textId="77777777" w:rsidR="00472AC5" w:rsidRDefault="00000000">
      <w:pPr>
        <w:pStyle w:val="3"/>
        <w:rPr>
          <w:lang w:eastAsia="ja-JP"/>
        </w:rPr>
      </w:pPr>
      <w:bookmarkStart w:id="713" w:name="ラグランジュの未定乗数法による最大確率の分布の導出"/>
      <w:bookmarkEnd w:id="712"/>
      <w:r>
        <w:rPr>
          <w:lang w:eastAsia="ja-JP"/>
        </w:rPr>
        <w:t xml:space="preserve">4.3 </w:t>
      </w:r>
      <w:r>
        <w:rPr>
          <w:rFonts w:hint="eastAsia"/>
          <w:lang w:eastAsia="ja-JP"/>
        </w:rPr>
        <w:t>ラグランジュの未定乗数法による最大確率の分布の導出</w:t>
      </w:r>
    </w:p>
    <w:p w14:paraId="4842675C" w14:textId="77777777" w:rsidR="00472AC5" w:rsidRDefault="00000000">
      <w:pPr>
        <w:pStyle w:val="FirstParagraph"/>
        <w:rPr>
          <w:lang w:eastAsia="ja-JP"/>
        </w:rPr>
      </w:pPr>
      <w:r>
        <w:rPr>
          <w:rFonts w:hint="eastAsia"/>
          <w:lang w:eastAsia="ja-JP"/>
        </w:rPr>
        <w:t>次に、この</w:t>
      </w:r>
      <w:r>
        <w:rPr>
          <w:lang w:eastAsia="ja-JP"/>
        </w:rPr>
        <w:t xml:space="preserve"> </w:t>
      </w:r>
      <m:oMath>
        <m:r>
          <m:rPr>
            <m:sty m:val="p"/>
          </m:rPr>
          <w:rPr>
            <w:rFonts w:ascii="Cambria Math" w:hAnsi="Cambria Math"/>
            <w:lang w:eastAsia="ja-JP"/>
          </w:rPr>
          <m:t>ln</m:t>
        </m:r>
        <m:r>
          <w:rPr>
            <w:rFonts w:ascii="Cambria Math" w:hAnsi="Cambria Math"/>
            <w:lang w:eastAsia="ja-JP"/>
          </w:rPr>
          <m:t>W</m:t>
        </m:r>
      </m:oMath>
      <w:r>
        <w:rPr>
          <w:lang w:eastAsia="ja-JP"/>
        </w:rPr>
        <w:t xml:space="preserve"> </w:t>
      </w:r>
      <w:r>
        <w:rPr>
          <w:rFonts w:hint="eastAsia"/>
          <w:lang w:eastAsia="ja-JP"/>
        </w:rPr>
        <w:t>を最大にする</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の組み合わせを求めます。この問題は、いくつかの制約条件のもとで関数を最大化する問題であり、</w:t>
      </w:r>
      <w:r>
        <w:rPr>
          <w:rFonts w:hint="eastAsia"/>
          <w:b/>
          <w:bCs/>
          <w:lang w:eastAsia="ja-JP"/>
        </w:rPr>
        <w:t>ラグランジュの未定乗数法</w:t>
      </w:r>
      <w:r>
        <w:rPr>
          <w:b/>
          <w:bCs/>
          <w:lang w:eastAsia="ja-JP"/>
        </w:rPr>
        <w:t xml:space="preserve"> (Lagrange Multipliers Method)</w:t>
      </w:r>
      <w:r>
        <w:rPr>
          <w:lang w:eastAsia="ja-JP"/>
        </w:rPr>
        <w:t xml:space="preserve"> </w:t>
      </w:r>
      <w:r>
        <w:rPr>
          <w:rFonts w:hint="eastAsia"/>
          <w:lang w:eastAsia="ja-JP"/>
        </w:rPr>
        <w:t>を用いることで簡潔に解くことができます。</w:t>
      </w:r>
    </w:p>
    <w:p w14:paraId="156E5B6C" w14:textId="77777777" w:rsidR="001E13FF" w:rsidRDefault="00000000">
      <w:pPr>
        <w:pStyle w:val="a0"/>
        <w:rPr>
          <w:ins w:id="714" w:author="利夫 神谷" w:date="2025-09-02T09:19:00Z" w16du:dateUtc="2025-09-02T00:19:00Z"/>
          <w:lang w:eastAsia="ja-JP"/>
        </w:rPr>
      </w:pPr>
      <w:r>
        <w:rPr>
          <w:rFonts w:hint="eastAsia"/>
          <w:lang w:eastAsia="ja-JP"/>
        </w:rPr>
        <w:lastRenderedPageBreak/>
        <w:t>制約条件は以下の</w:t>
      </w:r>
      <w:r>
        <w:rPr>
          <w:rFonts w:hint="eastAsia"/>
          <w:lang w:eastAsia="ja-JP"/>
        </w:rPr>
        <w:t>2</w:t>
      </w:r>
      <w:r>
        <w:rPr>
          <w:rFonts w:hint="eastAsia"/>
          <w:lang w:eastAsia="ja-JP"/>
        </w:rPr>
        <w:t>つです。</w:t>
      </w:r>
      <w:r>
        <w:rPr>
          <w:lang w:eastAsia="ja-JP"/>
        </w:rPr>
        <w:t xml:space="preserve"> </w:t>
      </w:r>
    </w:p>
    <w:p w14:paraId="3684057F" w14:textId="285D1153" w:rsidR="00472AC5" w:rsidRDefault="00000000">
      <w:pPr>
        <w:pStyle w:val="a0"/>
        <w:rPr>
          <w:lang w:eastAsia="ja-JP"/>
        </w:rPr>
      </w:pPr>
      <w:r>
        <w:rPr>
          <w:lang w:eastAsia="ja-JP"/>
        </w:rPr>
        <w:t xml:space="preserve">1. </w:t>
      </w:r>
      <w:r>
        <w:rPr>
          <w:rFonts w:hint="eastAsia"/>
          <w:b/>
          <w:bCs/>
          <w:lang w:eastAsia="ja-JP"/>
        </w:rPr>
        <w:t>全粒子数保存の法則</w:t>
      </w:r>
      <w:r>
        <w:rPr>
          <w:lang w:eastAsia="ja-JP"/>
        </w:rPr>
        <w:t xml:space="preserve">: </w:t>
      </w:r>
      <w:r>
        <w:rPr>
          <w:rFonts w:hint="eastAsia"/>
          <w:lang w:eastAsia="ja-JP"/>
        </w:rPr>
        <w:t>細胞に入っている粒子数の合計は、全粒子数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に等しい。</w:t>
      </w:r>
    </w:p>
    <w:p w14:paraId="01D3A126" w14:textId="77777777" w:rsidR="00472AC5" w:rsidRDefault="00000000">
      <w:pPr>
        <w:pStyle w:val="a0"/>
      </w:pPr>
      <m:oMathPara>
        <m:oMathParaPr>
          <m:jc m:val="center"/>
        </m:oMathParaPr>
        <m:oMath>
          <m:sSub>
            <m:sSubPr>
              <m:ctrlPr>
                <w:rPr>
                  <w:rFonts w:ascii="Cambria Math" w:hAnsi="Cambria Math"/>
                </w:rPr>
              </m:ctrlPr>
            </m:sSubPr>
            <m:e>
              <m:r>
                <w:rPr>
                  <w:rFonts w:ascii="Cambria Math" w:hAnsi="Cambria Math"/>
                </w:rPr>
                <m:t>g</m:t>
              </m:r>
            </m:e>
            <m:sub>
              <m:r>
                <w:rPr>
                  <w:rFonts w:ascii="Cambria Math" w:hAnsi="Cambria Math"/>
                </w:rPr>
                <m:t>1</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0</m:t>
          </m:r>
        </m:oMath>
      </m:oMathPara>
    </w:p>
    <w:p w14:paraId="2ED9D146" w14:textId="77777777" w:rsidR="00472AC5" w:rsidRDefault="00000000">
      <w:pPr>
        <w:pStyle w:val="FirstParagraph"/>
        <w:rPr>
          <w:lang w:eastAsia="ja-JP"/>
        </w:rPr>
      </w:pPr>
      <w:r>
        <w:rPr>
          <w:lang w:eastAsia="ja-JP"/>
        </w:rPr>
        <w:t xml:space="preserve">2. </w:t>
      </w:r>
      <w:r>
        <w:rPr>
          <w:rFonts w:hint="eastAsia"/>
          <w:b/>
          <w:bCs/>
          <w:lang w:eastAsia="ja-JP"/>
        </w:rPr>
        <w:t>全エネルギー保存の法則</w:t>
      </w:r>
      <w:r>
        <w:rPr>
          <w:lang w:eastAsia="ja-JP"/>
        </w:rPr>
        <w:t xml:space="preserve">: </w:t>
      </w:r>
      <w:r>
        <w:rPr>
          <w:rFonts w:hint="eastAsia"/>
          <w:lang w:eastAsia="ja-JP"/>
        </w:rPr>
        <w:t>各細胞の粒子が持つエネルギーの合計は、系の全エネルギー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に等しい。</w:t>
      </w:r>
    </w:p>
    <w:p w14:paraId="753E332F" w14:textId="77777777" w:rsidR="00472AC5" w:rsidRDefault="00000000">
      <w:pPr>
        <w:pStyle w:val="a0"/>
      </w:pPr>
      <m:oMathPara>
        <m:oMathParaPr>
          <m:jc m:val="center"/>
        </m:oMathParaPr>
        <m:oMath>
          <m:sSub>
            <m:sSubPr>
              <m:ctrlPr>
                <w:rPr>
                  <w:rFonts w:ascii="Cambria Math" w:hAnsi="Cambria Math"/>
                </w:rPr>
              </m:ctrlPr>
            </m:sSubPr>
            <m:e>
              <m:r>
                <w:rPr>
                  <w:rFonts w:ascii="Cambria Math" w:hAnsi="Cambria Math"/>
                </w:rPr>
                <m:t>g</m:t>
              </m:r>
            </m:e>
            <m:sub>
              <m:r>
                <w:rPr>
                  <w:rFonts w:ascii="Cambria Math" w:hAnsi="Cambria Math"/>
                </w:rPr>
                <m:t>2</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e</m:t>
                  </m:r>
                </m:e>
                <m:sub>
                  <m:r>
                    <w:rPr>
                      <w:rFonts w:ascii="Cambria Math" w:hAnsi="Cambria Math"/>
                    </w:rPr>
                    <m:t>i</m:t>
                  </m:r>
                </m:sub>
              </m:sSub>
            </m:e>
          </m:nary>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0</m:t>
          </m:r>
        </m:oMath>
      </m:oMathPara>
    </w:p>
    <w:p w14:paraId="6E3E913A" w14:textId="77777777" w:rsidR="00472AC5" w:rsidRDefault="00000000">
      <w:pPr>
        <w:pStyle w:val="FirstParagraph"/>
        <w:rPr>
          <w:lang w:eastAsia="ja-JP"/>
        </w:rPr>
      </w:pPr>
      <w:r>
        <w:rPr>
          <w:lang w:eastAsia="ja-JP"/>
        </w:rPr>
        <w:t>ここで</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lang w:eastAsia="ja-JP"/>
        </w:rPr>
        <w:t>は</w:t>
      </w:r>
      <w:r>
        <w:rPr>
          <w:lang w:eastAsia="ja-JP"/>
        </w:rPr>
        <w:t xml:space="preserve"> </w:t>
      </w:r>
      <m:oMath>
        <m:r>
          <w:rPr>
            <w:rFonts w:ascii="Cambria Math" w:hAnsi="Cambria Math"/>
            <w:lang w:eastAsia="ja-JP"/>
          </w:rPr>
          <m:t>i</m:t>
        </m:r>
      </m:oMath>
      <w:r>
        <w:rPr>
          <w:lang w:eastAsia="ja-JP"/>
        </w:rPr>
        <w:t xml:space="preserve"> </w:t>
      </w:r>
      <w:r>
        <w:rPr>
          <w:rFonts w:hint="eastAsia"/>
          <w:lang w:eastAsia="ja-JP"/>
        </w:rPr>
        <w:t>番目の細胞に属する粒子が持つエネルギーです（細胞が十分に小さいため、細胞内の粒子は全て同じエネルギーを持つと仮定します）。</w:t>
      </w:r>
    </w:p>
    <w:p w14:paraId="71564159" w14:textId="77777777" w:rsidR="00472AC5" w:rsidRDefault="00000000">
      <w:pPr>
        <w:pStyle w:val="a0"/>
        <w:rPr>
          <w:lang w:eastAsia="ja-JP"/>
        </w:rPr>
      </w:pPr>
      <w:r>
        <w:rPr>
          <w:rFonts w:hint="eastAsia"/>
          <w:lang w:eastAsia="ja-JP"/>
        </w:rPr>
        <w:t>ラグランジュの未定乗数法では、最大化したい関数</w:t>
      </w:r>
      <w:r>
        <w:rPr>
          <w:lang w:eastAsia="ja-JP"/>
        </w:rPr>
        <w:t xml:space="preserve"> </w:t>
      </w:r>
      <m:oMath>
        <m:r>
          <w:rPr>
            <w:rFonts w:ascii="Cambria Math" w:hAnsi="Cambria Math"/>
            <w:lang w:eastAsia="ja-JP"/>
          </w:rPr>
          <m:t>f</m:t>
        </m:r>
        <m:r>
          <m:rPr>
            <m:sty m:val="p"/>
          </m:rPr>
          <w:rPr>
            <w:rFonts w:ascii="Cambria Math" w:hAnsi="Cambria Math"/>
            <w:lang w:eastAsia="ja-JP"/>
          </w:rPr>
          <m:t>=ln</m:t>
        </m:r>
        <m:r>
          <w:rPr>
            <w:rFonts w:ascii="Cambria Math" w:hAnsi="Cambria Math"/>
            <w:lang w:eastAsia="ja-JP"/>
          </w:rPr>
          <m:t>W</m:t>
        </m:r>
      </m:oMath>
      <w:r>
        <w:rPr>
          <w:lang w:eastAsia="ja-JP"/>
        </w:rPr>
        <w:t xml:space="preserve"> </w:t>
      </w:r>
      <w:r>
        <w:rPr>
          <w:rFonts w:hint="eastAsia"/>
          <w:lang w:eastAsia="ja-JP"/>
        </w:rPr>
        <w:t>と制約条件</w:t>
      </w:r>
      <w:r>
        <w:rPr>
          <w:lang w:eastAsia="ja-JP"/>
        </w:rPr>
        <w:t xml:space="preserve"> </w:t>
      </w:r>
      <m:oMath>
        <m:sSub>
          <m:sSubPr>
            <m:ctrlPr>
              <w:rPr>
                <w:rFonts w:ascii="Cambria Math" w:hAnsi="Cambria Math"/>
              </w:rPr>
            </m:ctrlPr>
          </m:sSubPr>
          <m:e>
            <m:r>
              <w:rPr>
                <w:rFonts w:ascii="Cambria Math" w:hAnsi="Cambria Math"/>
                <w:lang w:eastAsia="ja-JP"/>
              </w:rPr>
              <m:t>g</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g</m:t>
            </m:r>
          </m:e>
          <m:sub>
            <m:r>
              <w:rPr>
                <w:rFonts w:ascii="Cambria Math" w:hAnsi="Cambria Math"/>
                <w:lang w:eastAsia="ja-JP"/>
              </w:rPr>
              <m:t>2</m:t>
            </m:r>
          </m:sub>
        </m:sSub>
      </m:oMath>
      <w:r>
        <w:rPr>
          <w:lang w:eastAsia="ja-JP"/>
        </w:rPr>
        <w:t xml:space="preserve"> </w:t>
      </w:r>
      <w:r>
        <w:rPr>
          <w:rFonts w:hint="eastAsia"/>
          <w:lang w:eastAsia="ja-JP"/>
        </w:rPr>
        <w:t>を用いて、新たなラグランジュ関数</w:t>
      </w:r>
      <w:r>
        <w:rPr>
          <w:lang w:eastAsia="ja-JP"/>
        </w:rPr>
        <w:t xml:space="preserve"> </w:t>
      </w:r>
      <m:oMath>
        <m:r>
          <m:rPr>
            <m:scr m:val="script"/>
            <m:sty m:val="p"/>
          </m:rPr>
          <w:rPr>
            <w:rFonts w:ascii="Cambria Math" w:hAnsi="Cambria Math"/>
            <w:lang w:eastAsia="ja-JP"/>
          </w:rPr>
          <m:t>L</m:t>
        </m:r>
      </m:oMath>
      <w:r>
        <w:rPr>
          <w:lang w:eastAsia="ja-JP"/>
        </w:rPr>
        <w:t xml:space="preserve"> </w:t>
      </w:r>
      <w:r>
        <w:rPr>
          <w:rFonts w:hint="eastAsia"/>
          <w:lang w:eastAsia="ja-JP"/>
        </w:rPr>
        <w:t>を定義します。</w:t>
      </w:r>
    </w:p>
    <w:p w14:paraId="1515E719" w14:textId="77777777" w:rsidR="00472AC5" w:rsidRDefault="00000000">
      <w:pPr>
        <w:pStyle w:val="a0"/>
      </w:pPr>
      <m:oMathPara>
        <m:oMathParaPr>
          <m:jc m:val="center"/>
        </m:oMathParaPr>
        <m:oMath>
          <m:r>
            <m:rPr>
              <m:scr m:val="script"/>
              <m:sty m:val="p"/>
            </m:rPr>
            <w:rPr>
              <w:rFonts w:ascii="Cambria Math" w:hAnsi="Cambria Math"/>
            </w:rPr>
            <m:t>L(</m:t>
          </m:r>
          <m:sSub>
            <m:sSubPr>
              <m:ctrlPr>
                <w:rPr>
                  <w:rFonts w:ascii="Cambria Math" w:hAnsi="Cambria Math"/>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k</m:t>
              </m:r>
            </m:sub>
          </m:sSub>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)=ln</m:t>
          </m:r>
          <m:r>
            <w:rPr>
              <w:rFonts w:ascii="Cambria Math" w:hAnsi="Cambria Math"/>
            </w:rPr>
            <m:t>W</m:t>
          </m:r>
          <m:r>
            <m:rPr>
              <m:sty m:val="p"/>
            </m:rPr>
            <w:rPr>
              <w:rFonts w:ascii="Cambria Math" w:hAnsi="Cambria Math"/>
            </w:rPr>
            <m:t>-</m:t>
          </m:r>
          <m:r>
            <w:rPr>
              <w:rFonts w:ascii="Cambria Math" w:hAnsi="Cambria Math"/>
            </w:rPr>
            <m:t>α</m:t>
          </m:r>
          <m:sSub>
            <m:sSubPr>
              <m:ctrlPr>
                <w:rPr>
                  <w:rFonts w:ascii="Cambria Math" w:hAnsi="Cambria Math"/>
                </w:rPr>
              </m:ctrlPr>
            </m:sSubPr>
            <m:e>
              <m:r>
                <w:rPr>
                  <w:rFonts w:ascii="Cambria Math" w:hAnsi="Cambria Math"/>
                </w:rPr>
                <m:t>g</m:t>
              </m:r>
            </m:e>
            <m:sub>
              <m:r>
                <w:rPr>
                  <w:rFonts w:ascii="Cambria Math" w:hAnsi="Cambria Math"/>
                </w:rPr>
                <m:t>1</m:t>
              </m:r>
            </m:sub>
          </m:sSub>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g</m:t>
              </m:r>
            </m:e>
            <m:sub>
              <m:r>
                <w:rPr>
                  <w:rFonts w:ascii="Cambria Math" w:hAnsi="Cambria Math"/>
                </w:rPr>
                <m:t>2</m:t>
              </m:r>
            </m:sub>
          </m:sSub>
        </m:oMath>
      </m:oMathPara>
    </w:p>
    <w:p w14:paraId="044F75FD" w14:textId="77777777" w:rsidR="00472AC5" w:rsidRDefault="00000000">
      <w:pPr>
        <w:pStyle w:val="FirstParagraph"/>
      </w:pPr>
      <w:r>
        <w:rPr>
          <w:lang w:eastAsia="ja-JP"/>
        </w:rPr>
        <w:t>ここで</w:t>
      </w:r>
      <w:r>
        <w:rPr>
          <w:lang w:eastAsia="ja-JP"/>
        </w:rPr>
        <w:t xml:space="preserve"> </w:t>
      </w:r>
      <m:oMath>
        <m:r>
          <w:rPr>
            <w:rFonts w:ascii="Cambria Math" w:hAnsi="Cambria Math"/>
            <w:lang w:eastAsia="ja-JP"/>
          </w:rPr>
          <m:t>α</m:t>
        </m:r>
      </m:oMath>
      <w:r>
        <w:rPr>
          <w:lang w:eastAsia="ja-JP"/>
        </w:rPr>
        <w:t xml:space="preserve"> </w:t>
      </w:r>
      <w:r>
        <w:rPr>
          <w:lang w:eastAsia="ja-JP"/>
        </w:rPr>
        <w:t>と</w:t>
      </w:r>
      <w:r>
        <w:rPr>
          <w:lang w:eastAsia="ja-JP"/>
        </w:rPr>
        <w:t xml:space="preserve"> </w:t>
      </w:r>
      <m:oMath>
        <m:r>
          <w:rPr>
            <w:rFonts w:ascii="Cambria Math" w:hAnsi="Cambria Math"/>
            <w:lang w:eastAsia="ja-JP"/>
          </w:rPr>
          <m:t>β</m:t>
        </m:r>
      </m:oMath>
      <w:r>
        <w:rPr>
          <w:lang w:eastAsia="ja-JP"/>
        </w:rPr>
        <w:t xml:space="preserve"> </w:t>
      </w:r>
      <w:r>
        <w:rPr>
          <w:rFonts w:hint="eastAsia"/>
          <w:lang w:eastAsia="ja-JP"/>
        </w:rPr>
        <w:t>はラグランジュの未定乗数と呼ばれる定数です。</w:t>
      </w:r>
      <w:r>
        <w:rPr>
          <w:lang w:eastAsia="ja-JP"/>
        </w:rPr>
        <w:t xml:space="preserve"> </w:t>
      </w:r>
      <m:oMath>
        <m:r>
          <m:rPr>
            <m:sty m:val="p"/>
          </m:rPr>
          <w:rPr>
            <w:rFonts w:ascii="Cambria Math" w:hAnsi="Cambria Math"/>
            <w:lang w:eastAsia="ja-JP"/>
          </w:rPr>
          <m:t>ln</m:t>
        </m:r>
        <m:r>
          <w:rPr>
            <w:rFonts w:ascii="Cambria Math" w:hAnsi="Cambria Math"/>
            <w:lang w:eastAsia="ja-JP"/>
          </w:rPr>
          <m:t>W</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e>
        </m:nary>
        <m:r>
          <m:rPr>
            <m:sty m:val="p"/>
          </m:rPr>
          <w:rPr>
            <w:rFonts w:ascii="Cambria Math" w:hAnsi="Cambria Math"/>
            <w:lang w:eastAsia="ja-JP"/>
          </w:rPr>
          <m:t>ln</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rPr>
        <w:t>を代入し、制約条件も展開すると、</w:t>
      </w:r>
    </w:p>
    <w:p w14:paraId="776E1E75" w14:textId="77777777" w:rsidR="00472AC5" w:rsidRDefault="00000000">
      <w:pPr>
        <w:pStyle w:val="a0"/>
      </w:pPr>
      <m:oMathPara>
        <m:oMathParaPr>
          <m:jc m:val="center"/>
        </m:oMathParaPr>
        <m:oMath>
          <m:r>
            <m:rPr>
              <m:scr m:val="script"/>
              <m:sty m:val="p"/>
            </m:rPr>
            <w:rPr>
              <w:rFonts w:ascii="Cambria Math" w:hAnsi="Cambria Math"/>
            </w:rPr>
            <m:t>L=</m:t>
          </m:r>
          <m:r>
            <w:rPr>
              <w:rFonts w:ascii="Cambria Math" w:hAnsi="Cambria Math"/>
            </w:rPr>
            <m:t>N</m:t>
          </m:r>
          <m:r>
            <m:rPr>
              <m:sty m:val="p"/>
            </m:rPr>
            <w:rPr>
              <w:rFonts w:ascii="Cambria Math" w:hAnsi="Cambria Math"/>
            </w:rPr>
            <m:t>ln</m:t>
          </m:r>
          <m:r>
            <w:rPr>
              <w:rFonts w:ascii="Cambria Math" w:hAnsi="Cambria Math"/>
            </w:rPr>
            <m:t>N</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α</m:t>
          </m:r>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β</m:t>
          </m:r>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e</m:t>
                      </m:r>
                    </m:e>
                    <m:sub>
                      <m:r>
                        <w:rPr>
                          <w:rFonts w:ascii="Cambria Math" w:hAnsi="Cambria Math"/>
                        </w:rPr>
                        <m:t>i</m:t>
                      </m:r>
                    </m:sub>
                  </m:sSub>
                </m:e>
              </m:nary>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E</m:t>
              </m:r>
            </m:e>
          </m:d>
        </m:oMath>
      </m:oMathPara>
    </w:p>
    <w:p w14:paraId="56936D82" w14:textId="77777777" w:rsidR="00472AC5" w:rsidRDefault="00000000">
      <w:pPr>
        <w:pStyle w:val="FirstParagraph"/>
        <w:rPr>
          <w:lang w:eastAsia="ja-JP"/>
        </w:rPr>
      </w:pPr>
      <w:r>
        <w:rPr>
          <w:rFonts w:hint="eastAsia"/>
          <w:lang w:eastAsia="ja-JP"/>
        </w:rPr>
        <w:t>このラグランジュ関数</w:t>
      </w:r>
      <w:r>
        <w:rPr>
          <w:lang w:eastAsia="ja-JP"/>
        </w:rPr>
        <w:t xml:space="preserve"> </w:t>
      </w:r>
      <m:oMath>
        <m:r>
          <m:rPr>
            <m:scr m:val="script"/>
            <m:sty m:val="p"/>
          </m:rPr>
          <w:rPr>
            <w:rFonts w:ascii="Cambria Math" w:hAnsi="Cambria Math"/>
            <w:lang w:eastAsia="ja-JP"/>
          </w:rPr>
          <m:t>L</m:t>
        </m:r>
      </m:oMath>
      <w:r>
        <w:rPr>
          <w:lang w:eastAsia="ja-JP"/>
        </w:rPr>
        <w:t xml:space="preserve"> </w:t>
      </w:r>
      <w:r>
        <w:rPr>
          <w:rFonts w:hint="eastAsia"/>
          <w:lang w:eastAsia="ja-JP"/>
        </w:rPr>
        <w:t>を、各</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について偏微分し、それがゼロになる条件を求めます。</w:t>
      </w:r>
    </w:p>
    <w:p w14:paraId="70DCE991" w14:textId="77777777" w:rsidR="00472AC5" w:rsidRDefault="00000000">
      <w:pPr>
        <w:pStyle w:val="a0"/>
      </w:pPr>
      <m:oMathPara>
        <m:oMathParaPr>
          <m:jc m:val="center"/>
        </m:oMathParaPr>
        <m:oMath>
          <m:f>
            <m:fPr>
              <m:ctrlPr>
                <w:rPr>
                  <w:rFonts w:ascii="Cambria Math" w:hAnsi="Cambria Math"/>
                </w:rPr>
              </m:ctrlPr>
            </m:fPr>
            <m:num>
              <m:r>
                <m:rPr>
                  <m:sty m:val="p"/>
                </m:rPr>
                <w:rPr>
                  <w:rFonts w:ascii="Cambria Math" w:hAnsi="Cambria Math"/>
                </w:rPr>
                <m:t>∂</m:t>
              </m:r>
              <m:r>
                <m:rPr>
                  <m:scr m:val="script"/>
                  <m:sty m:val="p"/>
                </m:rPr>
                <w:rPr>
                  <w:rFonts w:ascii="Cambria Math" w:hAnsi="Cambria Math"/>
                </w:rPr>
                <m:t>L</m:t>
              </m:r>
            </m:num>
            <m:den>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den>
          </m:f>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0</m:t>
          </m:r>
        </m:oMath>
      </m:oMathPara>
    </w:p>
    <w:p w14:paraId="65F95B9B" w14:textId="77777777" w:rsidR="00472AC5" w:rsidRDefault="00000000">
      <w:pPr>
        <w:pStyle w:val="FirstParagraph"/>
        <w:rPr>
          <w:lang w:eastAsia="ja-JP"/>
        </w:rPr>
      </w:pPr>
      <w:r>
        <w:rPr>
          <w:rFonts w:hint="eastAsia"/>
          <w:lang w:eastAsia="ja-JP"/>
        </w:rPr>
        <w:t>この式を</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について解くと、</w:t>
      </w:r>
    </w:p>
    <w:p w14:paraId="2A3C33EF" w14:textId="77777777" w:rsidR="00472AC5" w:rsidRDefault="00000000">
      <w:pPr>
        <w:pStyle w:val="a0"/>
      </w:pPr>
      <m:oMathPara>
        <m:oMathParaPr>
          <m:jc m:val="center"/>
        </m:oMathParaPr>
        <m:oMath>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oMath>
      </m:oMathPara>
    </w:p>
    <w:p w14:paraId="62A11D81" w14:textId="77777777" w:rsidR="00472AC5" w:rsidRDefault="00000000">
      <w:pPr>
        <w:pStyle w:val="FirstParagraph"/>
      </w:pPr>
      <m:oMathPara>
        <m:oMathParaPr>
          <m:jc m:val="center"/>
        </m:oMathParaPr>
        <m:oMath>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=exp(-</m:t>
          </m:r>
          <m:r>
            <w:rPr>
              <w:rFonts w:ascii="Cambria Math" w:hAnsi="Cambria Math"/>
            </w:rPr>
            <m:t>1</m:t>
          </m:r>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)=exp(-</m:t>
          </m:r>
          <m:r>
            <w:rPr>
              <w:rFonts w:ascii="Cambria Math" w:hAnsi="Cambria Math"/>
            </w:rPr>
            <m:t>1</m:t>
          </m:r>
          <m:r>
            <m:rPr>
              <m:sty m:val="p"/>
            </m:rPr>
            <w:rPr>
              <w:rFonts w:ascii="Cambria Math" w:hAnsi="Cambria Math"/>
            </w:rPr>
            <m:t>-</m:t>
          </m:r>
          <m:r>
            <w:rPr>
              <w:rFonts w:ascii="Cambria Math" w:hAnsi="Cambria Math"/>
            </w:rPr>
            <m:t>α</m:t>
          </m:r>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59F5DB38" w14:textId="77777777" w:rsidR="00472AC5" w:rsidRDefault="00000000">
      <w:pPr>
        <w:pStyle w:val="FirstParagraph"/>
        <w:rPr>
          <w:lang w:eastAsia="ja-JP"/>
        </w:rPr>
      </w:pPr>
      <w:r>
        <w:rPr>
          <w:lang w:eastAsia="ja-JP"/>
        </w:rPr>
        <w:t>ここで</w:t>
      </w:r>
      <w:r>
        <w:rPr>
          <w:lang w:eastAsia="ja-JP"/>
        </w:rPr>
        <w:t xml:space="preserve"> </w:t>
      </w:r>
      <m:oMath>
        <m:r>
          <m:rPr>
            <m:sty m:val="p"/>
          </m:rPr>
          <w:rPr>
            <w:rFonts w:ascii="Cambria Math" w:hAnsi="Cambria Math"/>
            <w:lang w:eastAsia="ja-JP"/>
          </w:rPr>
          <m:t>exp(-</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α</m:t>
        </m:r>
        <m:r>
          <m:rPr>
            <m:sty m:val="p"/>
          </m:rPr>
          <w:rPr>
            <w:rFonts w:ascii="Cambria Math" w:hAnsi="Cambria Math"/>
            <w:lang w:eastAsia="ja-JP"/>
          </w:rPr>
          <m:t>)</m:t>
        </m:r>
      </m:oMath>
      <w:r>
        <w:rPr>
          <w:lang w:eastAsia="ja-JP"/>
        </w:rPr>
        <w:t xml:space="preserve"> </w:t>
      </w:r>
      <w:r>
        <w:rPr>
          <w:rFonts w:hint="eastAsia"/>
          <w:lang w:eastAsia="ja-JP"/>
        </w:rPr>
        <w:t>は定数ですので、これを</w:t>
      </w:r>
      <w:r>
        <w:rPr>
          <w:lang w:eastAsia="ja-JP"/>
        </w:rPr>
        <w:t xml:space="preserve"> </w:t>
      </w:r>
      <m:oMath>
        <m:r>
          <w:rPr>
            <w:rFonts w:ascii="Cambria Math" w:hAnsi="Cambria Math"/>
            <w:lang w:eastAsia="ja-JP"/>
          </w:rPr>
          <m:t>C</m:t>
        </m:r>
      </m:oMath>
      <w:r>
        <w:rPr>
          <w:lang w:eastAsia="ja-JP"/>
        </w:rPr>
        <w:t xml:space="preserve"> </w:t>
      </w:r>
      <w:r>
        <w:rPr>
          <w:lang w:eastAsia="ja-JP"/>
        </w:rPr>
        <w:t>とおくと、</w:t>
      </w:r>
    </w:p>
    <w:p w14:paraId="47E7C8C3" w14:textId="77777777" w:rsidR="00472AC5" w:rsidRDefault="00000000">
      <w:pPr>
        <w:pStyle w:val="a0"/>
      </w:pPr>
      <m:oMathPara>
        <m:oMathParaPr>
          <m:jc m:val="center"/>
        </m:oMathParaPr>
        <m:oMath>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C</m:t>
          </m:r>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220DBD61" w14:textId="77777777" w:rsidR="00472AC5" w:rsidRDefault="00000000">
      <w:pPr>
        <w:pStyle w:val="FirstParagraph"/>
        <w:rPr>
          <w:lang w:eastAsia="ja-JP"/>
        </w:rPr>
      </w:pPr>
      <w:r>
        <w:rPr>
          <w:rFonts w:hint="eastAsia"/>
          <w:lang w:eastAsia="ja-JP"/>
        </w:rPr>
        <w:t>これが、最も確率的に現れやすい粒子数の配置を与える式です。</w:t>
      </w:r>
    </w:p>
    <w:p w14:paraId="0426F23B" w14:textId="77777777" w:rsidR="00472AC5" w:rsidRDefault="00000000">
      <w:pPr>
        <w:pStyle w:val="3"/>
        <w:rPr>
          <w:lang w:eastAsia="ja-JP"/>
        </w:rPr>
      </w:pPr>
      <w:bookmarkStart w:id="715" w:name="定数の決定とボルツマン分布"/>
      <w:bookmarkEnd w:id="713"/>
      <w:r>
        <w:rPr>
          <w:lang w:eastAsia="ja-JP"/>
        </w:rPr>
        <w:t xml:space="preserve">4.4 </w:t>
      </w:r>
      <w:r>
        <w:rPr>
          <w:rFonts w:hint="eastAsia"/>
          <w:lang w:eastAsia="ja-JP"/>
        </w:rPr>
        <w:t>定数の決定とボルツマン分布</w:t>
      </w:r>
    </w:p>
    <w:p w14:paraId="6527798E" w14:textId="77777777" w:rsidR="00472AC5" w:rsidRDefault="00000000">
      <w:pPr>
        <w:pStyle w:val="FirstParagraph"/>
        <w:rPr>
          <w:lang w:eastAsia="ja-JP"/>
        </w:rPr>
      </w:pPr>
      <w:r>
        <w:rPr>
          <w:rFonts w:hint="eastAsia"/>
          <w:lang w:eastAsia="ja-JP"/>
        </w:rPr>
        <w:t>残る課題は、未定乗数</w:t>
      </w:r>
      <w:r>
        <w:rPr>
          <w:lang w:eastAsia="ja-JP"/>
        </w:rPr>
        <w:t xml:space="preserve"> </w:t>
      </w:r>
      <m:oMath>
        <m:r>
          <w:rPr>
            <w:rFonts w:ascii="Cambria Math" w:hAnsi="Cambria Math"/>
            <w:lang w:eastAsia="ja-JP"/>
          </w:rPr>
          <m:t>α</m:t>
        </m:r>
      </m:oMath>
      <w:r>
        <w:rPr>
          <w:lang w:eastAsia="ja-JP"/>
        </w:rPr>
        <w:t xml:space="preserve"> </w:t>
      </w:r>
      <w:r>
        <w:rPr>
          <w:lang w:eastAsia="ja-JP"/>
        </w:rPr>
        <w:t>と</w:t>
      </w:r>
      <w:r>
        <w:rPr>
          <w:lang w:eastAsia="ja-JP"/>
        </w:rPr>
        <w:t xml:space="preserve"> </w:t>
      </w:r>
      <m:oMath>
        <m:r>
          <w:rPr>
            <w:rFonts w:ascii="Cambria Math" w:hAnsi="Cambria Math"/>
            <w:lang w:eastAsia="ja-JP"/>
          </w:rPr>
          <m:t>β</m:t>
        </m:r>
      </m:oMath>
      <w:r>
        <w:rPr>
          <w:rFonts w:hint="eastAsia"/>
          <w:lang w:eastAsia="ja-JP"/>
        </w:rPr>
        <w:t>、そして定数</w:t>
      </w:r>
      <w:r>
        <w:rPr>
          <w:lang w:eastAsia="ja-JP"/>
        </w:rPr>
        <w:t xml:space="preserve"> </w:t>
      </w:r>
      <m:oMath>
        <m:r>
          <w:rPr>
            <w:rFonts w:ascii="Cambria Math" w:hAnsi="Cambria Math"/>
            <w:lang w:eastAsia="ja-JP"/>
          </w:rPr>
          <m:t>C</m:t>
        </m:r>
      </m:oMath>
      <w:r>
        <w:rPr>
          <w:lang w:eastAsia="ja-JP"/>
        </w:rPr>
        <w:t xml:space="preserve"> </w:t>
      </w:r>
      <w:r>
        <w:rPr>
          <w:rFonts w:hint="eastAsia"/>
          <w:lang w:eastAsia="ja-JP"/>
        </w:rPr>
        <w:t>を具体的に決定することです。</w:t>
      </w:r>
      <w:r>
        <w:rPr>
          <w:lang w:eastAsia="ja-JP"/>
        </w:rPr>
        <w:t xml:space="preserve"> </w:t>
      </w:r>
      <w:r>
        <w:rPr>
          <w:rFonts w:hint="eastAsia"/>
          <w:lang w:eastAsia="ja-JP"/>
        </w:rPr>
        <w:t>定数</w:t>
      </w:r>
      <w:r>
        <w:rPr>
          <w:lang w:eastAsia="ja-JP"/>
        </w:rPr>
        <w:t xml:space="preserve"> </w:t>
      </w:r>
      <m:oMath>
        <m:r>
          <w:rPr>
            <w:rFonts w:ascii="Cambria Math" w:hAnsi="Cambria Math"/>
            <w:lang w:eastAsia="ja-JP"/>
          </w:rPr>
          <m:t>C</m:t>
        </m:r>
      </m:oMath>
      <w:r>
        <w:rPr>
          <w:lang w:eastAsia="ja-JP"/>
        </w:rPr>
        <w:t xml:space="preserve"> </w:t>
      </w:r>
      <w:r>
        <w:rPr>
          <w:rFonts w:hint="eastAsia"/>
          <w:lang w:eastAsia="ja-JP"/>
        </w:rPr>
        <w:t>は、全粒子数</w:t>
      </w:r>
      <w:r>
        <w:rPr>
          <w:lang w:eastAsia="ja-JP"/>
        </w:rPr>
        <w:t xml:space="preserve"> </w:t>
      </w:r>
      <m:oMath>
        <m:r>
          <w:rPr>
            <w:rFonts w:ascii="Cambria Math" w:hAnsi="Cambria Math"/>
            <w:lang w:eastAsia="ja-JP"/>
          </w:rPr>
          <m:t>N</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e>
        </m:nary>
      </m:oMath>
      <w:r>
        <w:rPr>
          <w:lang w:eastAsia="ja-JP"/>
        </w:rPr>
        <w:t xml:space="preserve"> </w:t>
      </w:r>
      <w:r>
        <w:rPr>
          <w:rFonts w:hint="eastAsia"/>
          <w:lang w:eastAsia="ja-JP"/>
        </w:rPr>
        <w:t>の制約条件から決定できます。</w:t>
      </w:r>
    </w:p>
    <w:p w14:paraId="366F184D" w14:textId="77777777" w:rsidR="00472AC5" w:rsidRDefault="00000000">
      <w:pPr>
        <w:pStyle w:val="a0"/>
      </w:pPr>
      <m:oMathPara>
        <m:oMathParaPr>
          <m:jc m:val="center"/>
        </m:oMathParaPr>
        <m:oMath>
          <m:r>
            <w:rPr>
              <w:rFonts w:ascii="Cambria Math" w:hAnsi="Cambria Math"/>
            </w:rPr>
            <m:t>N</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w:rPr>
                  <w:rFonts w:ascii="Cambria Math" w:hAnsi="Cambria Math"/>
                </w:rPr>
                <m:t>C</m:t>
              </m:r>
            </m:e>
          </m:nary>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C</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5F040209" w14:textId="77777777" w:rsidR="00472AC5" w:rsidRDefault="00000000">
      <w:pPr>
        <w:pStyle w:val="FirstParagraph"/>
      </w:pPr>
      <w:r>
        <w:rPr>
          <w:rFonts w:hint="eastAsia"/>
        </w:rPr>
        <w:t>ここで導入された</w:t>
      </w:r>
      <w:r>
        <w:t xml:space="preserve"> </w:t>
      </w:r>
      <m:oMath>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w:r>
        <w:t xml:space="preserve"> </w:t>
      </w:r>
      <w:r>
        <w:t>は、</w:t>
      </w:r>
      <w:r>
        <w:rPr>
          <w:rFonts w:hint="eastAsia"/>
          <w:b/>
          <w:bCs/>
        </w:rPr>
        <w:t>分配関数</w:t>
      </w:r>
      <w:r>
        <w:rPr>
          <w:b/>
          <w:bCs/>
        </w:rPr>
        <w:t xml:space="preserve"> (Partition Function)</w:t>
      </w:r>
      <w:r>
        <w:t xml:space="preserve"> </w:t>
      </w:r>
      <m:oMath>
        <m:r>
          <w:rPr>
            <w:rFonts w:ascii="Cambria Math" w:hAnsi="Cambria Math"/>
          </w:rPr>
          <m:t>Z</m:t>
        </m:r>
      </m:oMath>
      <w:r>
        <w:t xml:space="preserve"> </w:t>
      </w:r>
      <w:r>
        <w:rPr>
          <w:rFonts w:hint="eastAsia"/>
        </w:rPr>
        <w:t>と呼ばれる非常に重要な量です。</w:t>
      </w:r>
    </w:p>
    <w:p w14:paraId="37CEF8B9" w14:textId="77777777" w:rsidR="00472AC5" w:rsidRDefault="00000000">
      <w:pPr>
        <w:pStyle w:val="a0"/>
      </w:pPr>
      <m:oMathPara>
        <m:oMathParaPr>
          <m:jc m:val="center"/>
        </m:oMathParaPr>
        <m:oMath>
          <m:r>
            <w:rPr>
              <w:rFonts w:ascii="Cambria Math" w:hAnsi="Cambria Math"/>
            </w:rPr>
            <m:t>Z</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1A28A8CD" w14:textId="77777777" w:rsidR="00472AC5" w:rsidRDefault="00000000">
      <w:pPr>
        <w:pStyle w:val="FirstParagraph"/>
        <w:rPr>
          <w:lang w:eastAsia="ja-JP"/>
        </w:rPr>
      </w:pPr>
      <w:r>
        <w:rPr>
          <w:rFonts w:hint="eastAsia"/>
          <w:lang w:eastAsia="ja-JP"/>
        </w:rPr>
        <w:t>分配関数</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を用いると、定数</w:t>
      </w:r>
      <w:r>
        <w:rPr>
          <w:lang w:eastAsia="ja-JP"/>
        </w:rPr>
        <w:t xml:space="preserve"> </w:t>
      </w:r>
      <m:oMath>
        <m:r>
          <w:rPr>
            <w:rFonts w:ascii="Cambria Math" w:hAnsi="Cambria Math"/>
            <w:lang w:eastAsia="ja-JP"/>
          </w:rPr>
          <m:t>C</m:t>
        </m:r>
      </m:oMath>
      <w:r>
        <w:rPr>
          <w:lang w:eastAsia="ja-JP"/>
        </w:rPr>
        <w:t xml:space="preserve"> </w:t>
      </w:r>
      <w:r>
        <w:rPr>
          <w:lang w:eastAsia="ja-JP"/>
        </w:rPr>
        <w:t>は</w:t>
      </w:r>
      <w:r>
        <w:rPr>
          <w:lang w:eastAsia="ja-JP"/>
        </w:rPr>
        <w:t xml:space="preserve"> </w:t>
      </w:r>
      <m:oMath>
        <m:r>
          <w:rPr>
            <w:rFonts w:ascii="Cambria Math" w:hAnsi="Cambria Math"/>
            <w:lang w:eastAsia="ja-JP"/>
          </w:rPr>
          <m:t>C</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Z</m:t>
        </m:r>
      </m:oMath>
      <w:r>
        <w:rPr>
          <w:lang w:eastAsia="ja-JP"/>
        </w:rPr>
        <w:t xml:space="preserve"> </w:t>
      </w:r>
      <w:r>
        <w:rPr>
          <w:lang w:eastAsia="ja-JP"/>
        </w:rPr>
        <w:t>となります。これを</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の式に代入すると、</w:t>
      </w:r>
    </w:p>
    <w:p w14:paraId="24E080EA" w14:textId="77777777" w:rsidR="00472AC5" w:rsidRDefault="00000000">
      <w:pPr>
        <w:pStyle w:val="a0"/>
      </w:pPr>
      <m:oMathPara>
        <m:oMathParaPr>
          <m:jc m:val="center"/>
        </m:oMathParaPr>
        <m:oMath>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Z</m:t>
              </m:r>
            </m:den>
          </m:f>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53BE4C93" w14:textId="77777777" w:rsidR="00472AC5" w:rsidRDefault="00000000">
      <w:pPr>
        <w:pStyle w:val="FirstParagraph"/>
        <w:rPr>
          <w:lang w:eastAsia="ja-JP"/>
        </w:rPr>
      </w:pPr>
      <w:r>
        <w:rPr>
          <w:rFonts w:hint="eastAsia"/>
          <w:lang w:eastAsia="ja-JP"/>
        </w:rPr>
        <w:t>この式が</w:t>
      </w:r>
      <w:r>
        <w:rPr>
          <w:rFonts w:hint="eastAsia"/>
          <w:b/>
          <w:bCs/>
          <w:lang w:eastAsia="ja-JP"/>
        </w:rPr>
        <w:t>ボルツマン分布</w:t>
      </w:r>
      <w:r>
        <w:rPr>
          <w:b/>
          <w:bCs/>
          <w:lang w:eastAsia="ja-JP"/>
        </w:rPr>
        <w:t xml:space="preserve"> (Boltzmann Distribution)</w:t>
      </w:r>
      <w:r>
        <w:rPr>
          <w:lang w:eastAsia="ja-JP"/>
        </w:rPr>
        <w:t xml:space="preserve"> </w:t>
      </w:r>
      <w:r>
        <w:rPr>
          <w:lang w:eastAsia="ja-JP"/>
        </w:rPr>
        <w:t>です。これは、エネルギー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を持つ微視的状態にある粒子の数が、そのエネルギーの指数関数に比例するということを示しています。</w:t>
      </w:r>
    </w:p>
    <w:p w14:paraId="468C8CC0" w14:textId="77777777" w:rsidR="00472AC5" w:rsidRDefault="00000000">
      <w:pPr>
        <w:pStyle w:val="4"/>
        <w:rPr>
          <w:lang w:eastAsia="ja-JP"/>
        </w:rPr>
      </w:pPr>
      <w:bookmarkStart w:id="716" w:name="beta-の決定"/>
      <w:r>
        <w:rPr>
          <w:lang w:eastAsia="ja-JP"/>
        </w:rPr>
        <w:t xml:space="preserve">4.4.1 </w:t>
      </w:r>
      <m:oMath>
        <m:r>
          <w:rPr>
            <w:rFonts w:ascii="Cambria Math" w:hAnsi="Cambria Math"/>
            <w:lang w:eastAsia="ja-JP"/>
          </w:rPr>
          <m:t>β</m:t>
        </m:r>
      </m:oMath>
      <w:r>
        <w:rPr>
          <w:lang w:eastAsia="ja-JP"/>
        </w:rPr>
        <w:t xml:space="preserve"> </w:t>
      </w:r>
      <w:r>
        <w:rPr>
          <w:rFonts w:hint="eastAsia"/>
          <w:lang w:eastAsia="ja-JP"/>
        </w:rPr>
        <w:t>の決定</w:t>
      </w:r>
    </w:p>
    <w:p w14:paraId="19008A6D" w14:textId="6F1DB54B" w:rsidR="00472AC5" w:rsidRDefault="00000000">
      <w:pPr>
        <w:pStyle w:val="FirstParagraph"/>
        <w:rPr>
          <w:lang w:eastAsia="ja-JP"/>
        </w:rPr>
      </w:pPr>
      <w:r>
        <w:rPr>
          <w:rFonts w:hint="eastAsia"/>
          <w:lang w:eastAsia="ja-JP"/>
        </w:rPr>
        <w:t>未定乗数</w:t>
      </w:r>
      <w:r>
        <w:rPr>
          <w:lang w:eastAsia="ja-JP"/>
        </w:rPr>
        <w:t xml:space="preserve"> </w:t>
      </w:r>
      <m:oMath>
        <m:r>
          <w:rPr>
            <w:rFonts w:ascii="Cambria Math" w:hAnsi="Cambria Math"/>
            <w:lang w:eastAsia="ja-JP"/>
          </w:rPr>
          <m:t>β</m:t>
        </m:r>
      </m:oMath>
      <w:r>
        <w:rPr>
          <w:lang w:eastAsia="ja-JP"/>
        </w:rPr>
        <w:t xml:space="preserve"> </w:t>
      </w:r>
      <w:r>
        <w:rPr>
          <w:rFonts w:hint="eastAsia"/>
          <w:lang w:eastAsia="ja-JP"/>
        </w:rPr>
        <w:t>は、既に導出済みのマクスウェル分布との比較によって決定されます。マクスウェル分布は、ポテンシャルがゼロ</w:t>
      </w:r>
      <w:r>
        <w:rPr>
          <w:lang w:eastAsia="ja-JP"/>
        </w:rPr>
        <w:t xml:space="preserve"> </w:t>
      </w:r>
      <m:oMath>
        <m:r>
          <w:rPr>
            <w:rFonts w:ascii="Cambria Math" w:hAnsi="Cambria Math"/>
            <w:lang w:eastAsia="ja-JP"/>
          </w:rPr>
          <m:t>U</m:t>
        </m:r>
        <m:r>
          <m:rPr>
            <m:sty m:val="p"/>
          </m:rPr>
          <w:rPr>
            <w:rFonts w:ascii="Cambria Math" w:hAnsi="Cambria Math"/>
            <w:lang w:eastAsia="ja-JP"/>
          </w:rPr>
          <m:t>(</m:t>
        </m:r>
        <m:acc>
          <m:accPr>
            <m:chr m:val="⃗"/>
            <m:ctrlPr>
              <w:rPr>
                <w:rFonts w:ascii="Cambria Math" w:hAnsi="Cambria Math"/>
              </w:rPr>
            </m:ctrlPr>
          </m:accPr>
          <m:e>
            <m:r>
              <w:rPr>
                <w:rFonts w:ascii="Cambria Math" w:hAnsi="Cambria Math"/>
                <w:lang w:eastAsia="ja-JP"/>
              </w:rPr>
              <m:t>r</m:t>
            </m:r>
          </m:e>
        </m:acc>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の理想気体の場合の速度分布関数でした。このとき、粒子エネルギーは運動エネルギーのみ</w:t>
      </w:r>
      <w:r>
        <w:rPr>
          <w:lang w:eastAsia="ja-JP"/>
        </w:rPr>
        <w:t xml:space="preserve"> </w:t>
      </w:r>
      <m:oMath>
        <m:r>
          <w:rPr>
            <w:rFonts w:ascii="Cambria Math" w:hAnsi="Cambria Math"/>
            <w:lang w:eastAsia="ja-JP"/>
          </w:rPr>
          <m:t>e</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m</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r>
          <m:rPr>
            <m:sty m:val="p"/>
          </m:rPr>
          <w:rPr>
            <w:rFonts w:ascii="Cambria Math" w:hAnsi="Cambria Math"/>
            <w:lang w:eastAsia="ja-JP"/>
          </w:rPr>
          <m:t>=</m:t>
        </m:r>
        <m:f>
          <m:fPr>
            <m:ctrlPr>
              <w:rPr>
                <w:rFonts w:ascii="Cambria Math" w:hAnsi="Cambria Math"/>
              </w:rPr>
            </m:ctrlPr>
          </m:fPr>
          <m:num>
            <m:sSup>
              <m:sSupPr>
                <m:ctrlPr>
                  <w:rPr>
                    <w:rFonts w:ascii="Cambria Math" w:hAnsi="Cambria Math"/>
                  </w:rPr>
                </m:ctrlPr>
              </m:sSupPr>
              <m:e>
                <m:r>
                  <w:rPr>
                    <w:rFonts w:ascii="Cambria Math" w:hAnsi="Cambria Math"/>
                    <w:lang w:eastAsia="ja-JP"/>
                  </w:rPr>
                  <m:t>p</m:t>
                </m:r>
              </m:e>
              <m:sup>
                <m:r>
                  <w:rPr>
                    <w:rFonts w:ascii="Cambria Math" w:hAnsi="Cambria Math"/>
                    <w:lang w:eastAsia="ja-JP"/>
                  </w:rPr>
                  <m:t>2</m:t>
                </m:r>
              </m:sup>
            </m:sSup>
          </m:num>
          <m:den>
            <m:r>
              <w:rPr>
                <w:rFonts w:ascii="Cambria Math" w:hAnsi="Cambria Math"/>
                <w:lang w:eastAsia="ja-JP"/>
              </w:rPr>
              <m:t>2m</m:t>
            </m:r>
          </m:den>
        </m:f>
      </m:oMath>
      <w:r>
        <w:rPr>
          <w:lang w:eastAsia="ja-JP"/>
        </w:rPr>
        <w:t xml:space="preserve"> </w:t>
      </w:r>
      <w:r>
        <w:rPr>
          <w:rFonts w:hint="eastAsia"/>
          <w:lang w:eastAsia="ja-JP"/>
        </w:rPr>
        <w:t>です。ボルツマン分布はマクスウェル分布を包含する</w:t>
      </w:r>
      <w:ins w:id="717" w:author="利夫 神谷" w:date="2025-09-02T09:20:00Z" w16du:dateUtc="2025-09-02T00:20:00Z">
        <w:r w:rsidR="001E13FF">
          <w:rPr>
            <w:rFonts w:hint="eastAsia"/>
            <w:lang w:eastAsia="ja-JP"/>
          </w:rPr>
          <w:t>、</w:t>
        </w:r>
      </w:ins>
      <w:r>
        <w:rPr>
          <w:rFonts w:hint="eastAsia"/>
          <w:lang w:eastAsia="ja-JP"/>
        </w:rPr>
        <w:t>より一般的な分布であるため、この条件で両者が一致しなければなりません。</w:t>
      </w:r>
    </w:p>
    <w:p w14:paraId="44CB47EC" w14:textId="77777777" w:rsidR="00472AC5" w:rsidRDefault="00000000">
      <w:pPr>
        <w:pStyle w:val="a0"/>
        <w:rPr>
          <w:lang w:eastAsia="ja-JP"/>
        </w:rPr>
      </w:pPr>
      <w:r>
        <w:rPr>
          <w:rFonts w:hint="eastAsia"/>
          <w:lang w:eastAsia="ja-JP"/>
        </w:rPr>
        <w:t>マクスウェル分布では、速度の二乗</w:t>
      </w:r>
      <w:r>
        <w:rPr>
          <w:lang w:eastAsia="ja-JP"/>
        </w:rPr>
        <w:t xml:space="preserve"> </w:t>
      </w:r>
      <m:oMath>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oMath>
      <w:r>
        <w:rPr>
          <w:lang w:eastAsia="ja-JP"/>
        </w:rPr>
        <w:t xml:space="preserve"> </w:t>
      </w:r>
      <w:r>
        <w:rPr>
          <w:rFonts w:hint="eastAsia"/>
          <w:lang w:eastAsia="ja-JP"/>
        </w:rPr>
        <w:t>の係数として</w:t>
      </w:r>
      <w:r>
        <w:rPr>
          <w:lang w:eastAsia="ja-JP"/>
        </w:rPr>
        <w:t xml:space="preserve"> </w:t>
      </w:r>
      <m:oMath>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m</m:t>
            </m:r>
          </m:num>
          <m:den>
            <m:r>
              <w:rPr>
                <w:rFonts w:ascii="Cambria Math" w:hAnsi="Cambria Math"/>
                <w:lang w:eastAsia="ja-JP"/>
              </w:rPr>
              <m:t>2</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den>
        </m:f>
      </m:oMath>
      <w:r>
        <w:rPr>
          <w:lang w:eastAsia="ja-JP"/>
        </w:rPr>
        <w:t xml:space="preserve"> </w:t>
      </w:r>
      <w:r>
        <w:rPr>
          <w:rFonts w:hint="eastAsia"/>
          <w:lang w:eastAsia="ja-JP"/>
        </w:rPr>
        <w:t>が現れました。これをボルツマン分布の</w:t>
      </w:r>
      <w:r>
        <w:rPr>
          <w:lang w:eastAsia="ja-JP"/>
        </w:rPr>
        <w:t xml:space="preserve"> </w:t>
      </w:r>
      <m:oMath>
        <m:r>
          <m:rPr>
            <m:sty m:val="p"/>
          </m:rPr>
          <w:rPr>
            <w:rFonts w:ascii="Cambria Math" w:hAnsi="Cambria Math"/>
            <w:lang w:eastAsia="ja-JP"/>
          </w:rPr>
          <m:t>exp(-</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と比較すると、</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f>
          <m:fPr>
            <m:ctrlPr>
              <w:rPr>
                <w:rFonts w:ascii="Cambria Math" w:hAnsi="Cambria Math"/>
              </w:rPr>
            </m:ctrlPr>
          </m:fPr>
          <m:num>
            <m:sSubSup>
              <m:sSubSupPr>
                <m:ctrlPr>
                  <w:rPr>
                    <w:rFonts w:ascii="Cambria Math" w:hAnsi="Cambria Math"/>
                  </w:rPr>
                </m:ctrlPr>
              </m:sSubSupPr>
              <m:e>
                <m:r>
                  <w:rPr>
                    <w:rFonts w:ascii="Cambria Math" w:hAnsi="Cambria Math"/>
                    <w:lang w:eastAsia="ja-JP"/>
                  </w:rPr>
                  <m:t>p</m:t>
                </m:r>
              </m:e>
              <m:sub>
                <m:r>
                  <w:rPr>
                    <w:rFonts w:ascii="Cambria Math" w:hAnsi="Cambria Math"/>
                    <w:lang w:eastAsia="ja-JP"/>
                  </w:rPr>
                  <m:t>i</m:t>
                </m:r>
              </m:sub>
              <m:sup>
                <m:r>
                  <w:rPr>
                    <w:rFonts w:ascii="Cambria Math" w:hAnsi="Cambria Math"/>
                    <w:lang w:eastAsia="ja-JP"/>
                  </w:rPr>
                  <m:t>2</m:t>
                </m:r>
              </m:sup>
            </m:sSubSup>
          </m:num>
          <m:den>
            <m:r>
              <w:rPr>
                <w:rFonts w:ascii="Cambria Math" w:hAnsi="Cambria Math"/>
                <w:lang w:eastAsia="ja-JP"/>
              </w:rPr>
              <m:t>2m</m:t>
            </m:r>
          </m:den>
        </m:f>
      </m:oMath>
      <w:r>
        <w:rPr>
          <w:lang w:eastAsia="ja-JP"/>
        </w:rPr>
        <w:t xml:space="preserve"> </w:t>
      </w:r>
      <w:r>
        <w:rPr>
          <w:lang w:eastAsia="ja-JP"/>
        </w:rPr>
        <w:t>なので、</w:t>
      </w:r>
    </w:p>
    <w:p w14:paraId="4592F7C9" w14:textId="77777777" w:rsidR="00472AC5" w:rsidRDefault="00000000">
      <w:pPr>
        <w:pStyle w:val="a0"/>
      </w:pPr>
      <m:oMathPara>
        <m:oMathParaPr>
          <m:jc m:val="center"/>
        </m:oMathParaPr>
        <m:oMath>
          <m:r>
            <m:rPr>
              <m:sty m:val="p"/>
            </m:rPr>
            <w:rPr>
              <w:rFonts w:ascii="Cambria Math" w:hAnsi="Cambria Math"/>
            </w:rPr>
            <w:lastRenderedPageBreak/>
            <m:t>exp</m:t>
          </m:r>
          <m:d>
            <m:dPr>
              <m:ctrlPr>
                <w:rPr>
                  <w:rFonts w:ascii="Cambria Math" w:hAnsi="Cambria Math"/>
                </w:rPr>
              </m:ctrlPr>
            </m:dPr>
            <m:e>
              <m:r>
                <m:rPr>
                  <m:sty m:val="p"/>
                </m:rPr>
                <w:rPr>
                  <w:rFonts w:ascii="Cambria Math" w:hAnsi="Cambria Math"/>
                </w:rPr>
                <m:t>-</m:t>
              </m:r>
              <m:r>
                <w:rPr>
                  <w:rFonts w:ascii="Cambria Math" w:hAnsi="Cambria Math"/>
                </w:rPr>
                <m:t>β</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2</m:t>
                      </m:r>
                    </m:sup>
                  </m:sSubSup>
                </m:num>
                <m:den>
                  <m:r>
                    <w:rPr>
                      <w:rFonts w:ascii="Cambria Math" w:hAnsi="Cambria Math"/>
                    </w:rPr>
                    <m:t>2m</m:t>
                  </m:r>
                </m:den>
              </m:f>
            </m:e>
          </m:d>
        </m:oMath>
      </m:oMathPara>
    </w:p>
    <w:p w14:paraId="3238A5B3" w14:textId="77777777" w:rsidR="00472AC5" w:rsidRDefault="00000000">
      <w:pPr>
        <w:pStyle w:val="FirstParagraph"/>
        <w:rPr>
          <w:lang w:eastAsia="ja-JP"/>
        </w:rPr>
      </w:pPr>
      <w:r>
        <w:rPr>
          <w:rFonts w:hint="eastAsia"/>
          <w:lang w:eastAsia="ja-JP"/>
        </w:rPr>
        <w:t>となります。マクスウェル分布の係数と比較することで、</w:t>
      </w:r>
    </w:p>
    <w:p w14:paraId="42398909" w14:textId="77777777" w:rsidR="00472AC5" w:rsidRDefault="00000000">
      <w:pPr>
        <w:pStyle w:val="a0"/>
      </w:pPr>
      <m:oMathPara>
        <m:oMathParaPr>
          <m:jc m:val="center"/>
        </m:oMathParaPr>
        <m:oMath>
          <m:r>
            <w:rPr>
              <w:rFonts w:ascii="Cambria Math" w:hAnsi="Cambria Math"/>
            </w:rPr>
            <m:t>β</m:t>
          </m:r>
          <m:r>
            <m:rPr>
              <m:sty m:val="p"/>
            </m:rP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oMath>
      </m:oMathPara>
    </w:p>
    <w:p w14:paraId="344B0346" w14:textId="77777777" w:rsidR="00472AC5" w:rsidRDefault="00000000">
      <w:pPr>
        <w:pStyle w:val="FirstParagraph"/>
        <w:rPr>
          <w:lang w:eastAsia="ja-JP"/>
        </w:rPr>
      </w:pPr>
      <w:r>
        <w:rPr>
          <w:rFonts w:hint="eastAsia"/>
          <w:lang w:eastAsia="ja-JP"/>
        </w:rPr>
        <w:t>と決定されます。ここで</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はボルツマン定数、</w:t>
      </w:r>
      <m:oMath>
        <m:r>
          <w:rPr>
            <w:rFonts w:ascii="Cambria Math" w:hAnsi="Cambria Math"/>
            <w:lang w:eastAsia="ja-JP"/>
          </w:rPr>
          <m:t>T</m:t>
        </m:r>
      </m:oMath>
      <w:r>
        <w:rPr>
          <w:lang w:eastAsia="ja-JP"/>
        </w:rPr>
        <w:t xml:space="preserve"> </w:t>
      </w:r>
      <w:r>
        <w:rPr>
          <w:rFonts w:hint="eastAsia"/>
          <w:lang w:eastAsia="ja-JP"/>
        </w:rPr>
        <w:t>は絶対温度です。</w:t>
      </w:r>
    </w:p>
    <w:p w14:paraId="3CC96893" w14:textId="77777777" w:rsidR="00472AC5" w:rsidRDefault="00000000">
      <w:pPr>
        <w:pStyle w:val="a0"/>
        <w:rPr>
          <w:lang w:eastAsia="ja-JP"/>
        </w:rPr>
      </w:pPr>
      <w:r>
        <w:rPr>
          <w:rFonts w:hint="eastAsia"/>
          <w:lang w:eastAsia="ja-JP"/>
        </w:rPr>
        <w:t>最終的なボルツマン分布の形は次のようになります。</w:t>
      </w:r>
    </w:p>
    <w:p w14:paraId="15BDA892" w14:textId="77777777" w:rsidR="00472AC5" w:rsidRDefault="00000000">
      <w:pPr>
        <w:pStyle w:val="a0"/>
      </w:pPr>
      <m:oMathPara>
        <m:oMathParaPr>
          <m:jc m:val="center"/>
        </m:oMathParaPr>
        <m:oMath>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Z</m:t>
              </m:r>
            </m:den>
          </m:f>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i</m:t>
                      </m:r>
                    </m:sub>
                  </m:sSub>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27F8A25C" w14:textId="77777777" w:rsidR="00472AC5" w:rsidRDefault="00000000">
      <w:pPr>
        <w:pStyle w:val="FirstParagraph"/>
        <w:rPr>
          <w:lang w:eastAsia="ja-JP"/>
        </w:rPr>
      </w:pPr>
      <w:r>
        <w:rPr>
          <w:rFonts w:hint="eastAsia"/>
          <w:lang w:eastAsia="ja-JP"/>
        </w:rPr>
        <w:t>これは、任意のポテンシャル</w:t>
      </w:r>
      <w:r>
        <w:rPr>
          <w:lang w:eastAsia="ja-JP"/>
        </w:rPr>
        <w:t xml:space="preserve"> </w:t>
      </w:r>
      <m:oMath>
        <m:r>
          <w:rPr>
            <w:rFonts w:ascii="Cambria Math" w:hAnsi="Cambria Math"/>
            <w:lang w:eastAsia="ja-JP"/>
          </w:rPr>
          <m:t>U</m:t>
        </m:r>
        <m:r>
          <m:rPr>
            <m:sty m:val="p"/>
          </m:rPr>
          <w:rPr>
            <w:rFonts w:ascii="Cambria Math" w:hAnsi="Cambria Math"/>
            <w:lang w:eastAsia="ja-JP"/>
          </w:rPr>
          <m:t>(</m:t>
        </m:r>
        <m:acc>
          <m:accPr>
            <m:chr m:val="⃗"/>
            <m:ctrlPr>
              <w:rPr>
                <w:rFonts w:ascii="Cambria Math" w:hAnsi="Cambria Math"/>
              </w:rPr>
            </m:ctrlPr>
          </m:accPr>
          <m:e>
            <m:r>
              <w:rPr>
                <w:rFonts w:ascii="Cambria Math" w:hAnsi="Cambria Math"/>
                <w:lang w:eastAsia="ja-JP"/>
              </w:rPr>
              <m:t>r</m:t>
            </m:r>
          </m:e>
        </m:acc>
        <m:r>
          <m:rPr>
            <m:sty m:val="p"/>
          </m:rPr>
          <w:rPr>
            <w:rFonts w:ascii="Cambria Math" w:hAnsi="Cambria Math"/>
            <w:lang w:eastAsia="ja-JP"/>
          </w:rPr>
          <m:t>)</m:t>
        </m:r>
      </m:oMath>
      <w:r>
        <w:rPr>
          <w:lang w:eastAsia="ja-JP"/>
        </w:rPr>
        <w:t xml:space="preserve"> </w:t>
      </w:r>
      <w:r>
        <w:rPr>
          <w:rFonts w:hint="eastAsia"/>
          <w:lang w:eastAsia="ja-JP"/>
        </w:rPr>
        <w:t>の中を運動する理想気体分子の集団が、熱平衡状態において従う統計分布関数です。特に、</w:t>
      </w:r>
      <m:oMath>
        <m:r>
          <m:rPr>
            <m:sty m:val="p"/>
          </m:rPr>
          <w:rPr>
            <w:rFonts w:ascii="Cambria Math" w:hAnsi="Cambria Math"/>
            <w:lang w:eastAsia="ja-JP"/>
          </w:rPr>
          <m:t>exp(-</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の項は</w:t>
      </w:r>
      <w:r>
        <w:rPr>
          <w:rFonts w:hint="eastAsia"/>
          <w:b/>
          <w:bCs/>
          <w:lang w:eastAsia="ja-JP"/>
        </w:rPr>
        <w:t>ボルツマン因子</w:t>
      </w:r>
      <w:r>
        <w:rPr>
          <w:b/>
          <w:bCs/>
          <w:lang w:eastAsia="ja-JP"/>
        </w:rPr>
        <w:t xml:space="preserve"> (Boltzmann Factor)</w:t>
      </w:r>
      <w:r>
        <w:rPr>
          <w:lang w:eastAsia="ja-JP"/>
        </w:rPr>
        <w:t xml:space="preserve"> </w:t>
      </w:r>
      <w:r>
        <w:rPr>
          <w:rFonts w:hint="eastAsia"/>
          <w:lang w:eastAsia="ja-JP"/>
        </w:rPr>
        <w:t>と呼ばれ、統計力学において中心的な役割を担います。分配関数</w:t>
      </w:r>
      <w:r>
        <w:rPr>
          <w:lang w:eastAsia="ja-JP"/>
        </w:rPr>
        <w:t xml:space="preserve"> </w:t>
      </w:r>
      <m:oMath>
        <m:r>
          <w:rPr>
            <w:rFonts w:ascii="Cambria Math" w:hAnsi="Cambria Math"/>
            <w:lang w:eastAsia="ja-JP"/>
          </w:rPr>
          <m:t>Z</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r>
              <m:rPr>
                <m:sty m:val="p"/>
              </m:rPr>
              <w:rPr>
                <w:rFonts w:ascii="Cambria Math" w:hAnsi="Cambria Math"/>
                <w:lang w:eastAsia="ja-JP"/>
              </w:rPr>
              <m:t>exp</m:t>
            </m:r>
          </m:e>
        </m:nary>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は、ボルツマン因子の和であり、系の取りうる全てのミクロ状態の重みを合計したものです。量子統計力学においては、これを「状態和」と呼ぶこともあります。</w:t>
      </w:r>
    </w:p>
    <w:p w14:paraId="08797B8B" w14:textId="77777777" w:rsidR="00472AC5" w:rsidRDefault="00000000">
      <w:pPr>
        <w:pStyle w:val="2"/>
        <w:rPr>
          <w:lang w:eastAsia="ja-JP"/>
        </w:rPr>
      </w:pPr>
      <w:bookmarkStart w:id="718" w:name="分配関数の利便性"/>
      <w:bookmarkEnd w:id="707"/>
      <w:bookmarkEnd w:id="715"/>
      <w:bookmarkEnd w:id="716"/>
      <w:r>
        <w:rPr>
          <w:lang w:eastAsia="ja-JP"/>
        </w:rPr>
        <w:t xml:space="preserve">5. </w:t>
      </w:r>
      <w:r>
        <w:rPr>
          <w:rFonts w:hint="eastAsia"/>
          <w:lang w:eastAsia="ja-JP"/>
        </w:rPr>
        <w:t>分配関数の利便性</w:t>
      </w:r>
    </w:p>
    <w:p w14:paraId="378527FD" w14:textId="77777777" w:rsidR="00472AC5" w:rsidRDefault="00000000">
      <w:pPr>
        <w:pStyle w:val="FirstParagraph"/>
        <w:rPr>
          <w:lang w:eastAsia="ja-JP"/>
        </w:rPr>
      </w:pPr>
      <w:r>
        <w:rPr>
          <w:rFonts w:hint="eastAsia"/>
          <w:lang w:eastAsia="ja-JP"/>
        </w:rPr>
        <w:t>分配関数</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は単なる正規化定数ではなく、系の様々な熱力学量を計算するための非常に強力なツールです。分配関数が一度計算できれば、そこから内部エネルギー、ヘルムホルツ自由エネルギー、エントロピーといった物理量を簡単な微分操作で導出することができます。</w:t>
      </w:r>
    </w:p>
    <w:p w14:paraId="0A5BD9FF" w14:textId="77777777" w:rsidR="00472AC5" w:rsidRDefault="00000000">
      <w:pPr>
        <w:pStyle w:val="3"/>
        <w:rPr>
          <w:lang w:eastAsia="ja-JP"/>
        </w:rPr>
      </w:pPr>
      <w:bookmarkStart w:id="719" w:name="内部エネルギー-期待値"/>
      <w:r>
        <w:rPr>
          <w:lang w:eastAsia="ja-JP"/>
        </w:rPr>
        <w:t xml:space="preserve">5.1 </w:t>
      </w:r>
      <w:r>
        <w:rPr>
          <w:rFonts w:hint="eastAsia"/>
          <w:lang w:eastAsia="ja-JP"/>
        </w:rPr>
        <w:t>内部エネルギー</w:t>
      </w:r>
      <w:r>
        <w:rPr>
          <w:lang w:eastAsia="ja-JP"/>
        </w:rPr>
        <w:t xml:space="preserve"> </w:t>
      </w:r>
      <w:r>
        <w:rPr>
          <w:rFonts w:hint="eastAsia"/>
          <w:lang w:eastAsia="ja-JP"/>
        </w:rPr>
        <w:t>(</w:t>
      </w:r>
      <w:r>
        <w:rPr>
          <w:rFonts w:hint="eastAsia"/>
          <w:lang w:eastAsia="ja-JP"/>
        </w:rPr>
        <w:t>期待値</w:t>
      </w:r>
      <w:r>
        <w:rPr>
          <w:rFonts w:hint="eastAsia"/>
          <w:lang w:eastAsia="ja-JP"/>
        </w:rPr>
        <w:t>)</w:t>
      </w:r>
    </w:p>
    <w:p w14:paraId="00C6D140" w14:textId="77777777" w:rsidR="00472AC5" w:rsidRDefault="00000000">
      <w:pPr>
        <w:pStyle w:val="FirstParagraph"/>
        <w:rPr>
          <w:lang w:eastAsia="ja-JP"/>
        </w:rPr>
      </w:pPr>
      <w:r>
        <w:rPr>
          <w:rFonts w:hint="eastAsia"/>
          <w:lang w:eastAsia="ja-JP"/>
        </w:rPr>
        <w:t>系の全内部エネルギー</w:t>
      </w:r>
      <w:r>
        <w:rPr>
          <w:lang w:eastAsia="ja-JP"/>
        </w:rPr>
        <w:t xml:space="preserve"> </w:t>
      </w:r>
      <m:oMath>
        <m:r>
          <w:rPr>
            <w:rFonts w:ascii="Cambria Math" w:hAnsi="Cambria Math"/>
            <w:lang w:eastAsia="ja-JP"/>
          </w:rPr>
          <m:t>U</m:t>
        </m:r>
      </m:oMath>
      <w:r>
        <w:rPr>
          <w:rFonts w:hint="eastAsia"/>
          <w:lang w:eastAsia="ja-JP"/>
        </w:rPr>
        <w:t>（またはエネルギーの期待値</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rFonts w:hint="eastAsia"/>
          <w:lang w:eastAsia="ja-JP"/>
        </w:rPr>
        <w:t>）は、各状態のエネルギー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lang w:eastAsia="ja-JP"/>
        </w:rPr>
        <w:t>を</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で重み付けして合計することで得られます。</w:t>
      </w:r>
    </w:p>
    <w:p w14:paraId="66562DE8" w14:textId="77777777" w:rsidR="00472AC5" w:rsidRDefault="00000000">
      <w:pPr>
        <w:pStyle w:val="a0"/>
      </w:pPr>
      <m:oMathPara>
        <m:oMathParaPr>
          <m:jc m:val="center"/>
        </m:oMathParaPr>
        <m:oMath>
          <m:r>
            <w:rPr>
              <w:rFonts w:ascii="Cambria Math" w:hAnsi="Cambria Math"/>
            </w:rPr>
            <m:t>U</m:t>
          </m:r>
          <m:r>
            <m:rPr>
              <m:sty m:val="p"/>
            </m:rPr>
            <w:rPr>
              <w:rFonts w:ascii="Cambria Math" w:hAnsi="Cambria Math"/>
            </w:rPr>
            <m:t>=⟨</m:t>
          </m:r>
          <m:r>
            <w:rPr>
              <w:rFonts w:ascii="Cambria Math" w:hAnsi="Cambria Math"/>
            </w:rPr>
            <m:t>E</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e</m:t>
                  </m:r>
                </m:e>
                <m:sub>
                  <m:r>
                    <w:rPr>
                      <w:rFonts w:ascii="Cambria Math" w:hAnsi="Cambria Math"/>
                    </w:rPr>
                    <m:t>i</m:t>
                  </m:r>
                </m:sub>
              </m:sSub>
            </m:e>
          </m:nary>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e</m:t>
                  </m:r>
                </m:e>
                <m:sub>
                  <m:r>
                    <w:rPr>
                      <w:rFonts w:ascii="Cambria Math" w:hAnsi="Cambria Math"/>
                    </w:rPr>
                    <m:t>i</m:t>
                  </m:r>
                </m:sub>
              </m:sSub>
            </m:e>
          </m:nary>
          <m:f>
            <m:fPr>
              <m:ctrlPr>
                <w:rPr>
                  <w:rFonts w:ascii="Cambria Math" w:hAnsi="Cambria Math"/>
                </w:rPr>
              </m:ctrlPr>
            </m:fPr>
            <m:num>
              <m:r>
                <w:rPr>
                  <w:rFonts w:ascii="Cambria Math" w:hAnsi="Cambria Math"/>
                </w:rPr>
                <m:t>N</m:t>
              </m:r>
            </m:num>
            <m:den>
              <m:r>
                <w:rPr>
                  <w:rFonts w:ascii="Cambria Math" w:hAnsi="Cambria Math"/>
                </w:rPr>
                <m:t>Z</m:t>
              </m:r>
            </m:den>
          </m:f>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Z</m:t>
              </m:r>
            </m:den>
          </m:f>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e</m:t>
                  </m:r>
                </m:e>
                <m:sub>
                  <m:r>
                    <w:rPr>
                      <w:rFonts w:ascii="Cambria Math" w:hAnsi="Cambria Math"/>
                    </w:rPr>
                    <m:t>i</m:t>
                  </m:r>
                </m:sub>
              </m:sSub>
            </m:e>
          </m:nary>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132C1D30" w14:textId="77777777" w:rsidR="00472AC5" w:rsidRDefault="00000000">
      <w:pPr>
        <w:pStyle w:val="FirstParagraph"/>
        <w:rPr>
          <w:lang w:eastAsia="ja-JP"/>
        </w:rPr>
      </w:pPr>
      <w:r>
        <w:rPr>
          <w:rFonts w:hint="eastAsia"/>
          <w:lang w:eastAsia="ja-JP"/>
        </w:rPr>
        <w:t>一方、分配関数</w:t>
      </w:r>
      <w:r>
        <w:rPr>
          <w:lang w:eastAsia="ja-JP"/>
        </w:rPr>
        <w:t xml:space="preserve"> </w:t>
      </w:r>
      <m:oMath>
        <m:r>
          <w:rPr>
            <w:rFonts w:ascii="Cambria Math" w:hAnsi="Cambria Math"/>
            <w:lang w:eastAsia="ja-JP"/>
          </w:rPr>
          <m:t>Z</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r>
              <m:rPr>
                <m:sty m:val="p"/>
              </m:rPr>
              <w:rPr>
                <w:rFonts w:ascii="Cambria Math" w:hAnsi="Cambria Math"/>
                <w:lang w:eastAsia="ja-JP"/>
              </w:rPr>
              <m:t>exp</m:t>
            </m:r>
          </m:e>
        </m:nary>
        <m:r>
          <m:rPr>
            <m:sty m:val="p"/>
          </m:rPr>
          <w:rPr>
            <w:rFonts w:ascii="Cambria Math" w:hAnsi="Cambria Math"/>
            <w:lang w:eastAsia="ja-JP"/>
          </w:rPr>
          <m:t>(-</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の対数</w:t>
      </w:r>
      <w:r>
        <w:rPr>
          <w:lang w:eastAsia="ja-JP"/>
        </w:rPr>
        <w:t xml:space="preserve"> </w:t>
      </w:r>
      <m:oMath>
        <m:r>
          <m:rPr>
            <m:sty m:val="p"/>
          </m:rPr>
          <w:rPr>
            <w:rFonts w:ascii="Cambria Math" w:hAnsi="Cambria Math"/>
            <w:lang w:eastAsia="ja-JP"/>
          </w:rPr>
          <m:t>ln</m:t>
        </m:r>
        <m:r>
          <w:rPr>
            <w:rFonts w:ascii="Cambria Math" w:hAnsi="Cambria Math"/>
            <w:lang w:eastAsia="ja-JP"/>
          </w:rPr>
          <m:t>Z</m:t>
        </m:r>
      </m:oMath>
      <w:r>
        <w:rPr>
          <w:lang w:eastAsia="ja-JP"/>
        </w:rPr>
        <w:t xml:space="preserve"> </w:t>
      </w:r>
      <w:r>
        <w:rPr>
          <w:lang w:eastAsia="ja-JP"/>
        </w:rPr>
        <w:t>を</w:t>
      </w:r>
      <w:r>
        <w:rPr>
          <w:lang w:eastAsia="ja-JP"/>
        </w:rPr>
        <w:t xml:space="preserve"> </w:t>
      </w:r>
      <m:oMath>
        <m:r>
          <w:rPr>
            <w:rFonts w:ascii="Cambria Math" w:hAnsi="Cambria Math"/>
            <w:lang w:eastAsia="ja-JP"/>
          </w:rPr>
          <m:t>β</m:t>
        </m:r>
      </m:oMath>
      <w:r>
        <w:rPr>
          <w:lang w:eastAsia="ja-JP"/>
        </w:rPr>
        <w:t xml:space="preserve"> </w:t>
      </w:r>
      <w:r>
        <w:rPr>
          <w:rFonts w:hint="eastAsia"/>
          <w:lang w:eastAsia="ja-JP"/>
        </w:rPr>
        <w:t>で微分すると、</w:t>
      </w:r>
    </w:p>
    <w:p w14:paraId="1E687BB4" w14:textId="77777777" w:rsidR="00472AC5" w:rsidRDefault="00000000">
      <w:pPr>
        <w:pStyle w:val="a0"/>
      </w:pPr>
      <m:oMathPara>
        <m:oMathParaPr>
          <m:jc m:val="center"/>
        </m:oMathParaPr>
        <m:oMath>
          <m:f>
            <m:fPr>
              <m:ctrlPr>
                <w:rPr>
                  <w:rFonts w:ascii="Cambria Math" w:hAnsi="Cambria Math"/>
                </w:rPr>
              </m:ctrlPr>
            </m:fPr>
            <m:num>
              <m:r>
                <m:rPr>
                  <m:sty m:val="p"/>
                </m:rPr>
                <w:rPr>
                  <w:rFonts w:ascii="Cambria Math" w:hAnsi="Cambria Math"/>
                </w:rPr>
                <m:t>∂(ln</m:t>
              </m:r>
              <m:r>
                <w:rPr>
                  <w:rFonts w:ascii="Cambria Math" w:hAnsi="Cambria Math"/>
                </w:rPr>
                <m:t>Z</m:t>
              </m:r>
              <m:r>
                <m:rPr>
                  <m:sty m:val="p"/>
                </m:rPr>
                <w:rPr>
                  <w:rFonts w:ascii="Cambria Math" w:hAnsi="Cambria Math"/>
                </w:rPr>
                <m:t>)</m:t>
              </m:r>
            </m:num>
            <m:den>
              <m:r>
                <m:rPr>
                  <m:sty m:val="p"/>
                </m:rPr>
                <w:rPr>
                  <w:rFonts w:ascii="Cambria Math" w:hAnsi="Cambria Math"/>
                </w:rPr>
                <m:t>∂</m:t>
              </m:r>
              <m:r>
                <w:rPr>
                  <w:rFonts w:ascii="Cambria Math" w:hAnsi="Cambria Math"/>
                </w:rPr>
                <m:t>β</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Z</m:t>
              </m:r>
            </m:den>
          </m:f>
          <m:f>
            <m:fPr>
              <m:ctrlPr>
                <w:rPr>
                  <w:rFonts w:ascii="Cambria Math" w:hAnsi="Cambria Math"/>
                </w:rPr>
              </m:ctrlPr>
            </m:fPr>
            <m:num>
              <m:r>
                <m:rPr>
                  <m:sty m:val="p"/>
                </m:rPr>
                <w:rPr>
                  <w:rFonts w:ascii="Cambria Math" w:hAnsi="Cambria Math"/>
                </w:rPr>
                <m:t>∂</m:t>
              </m:r>
              <m:r>
                <w:rPr>
                  <w:rFonts w:ascii="Cambria Math" w:hAnsi="Cambria Math"/>
                </w:rPr>
                <m:t>Z</m:t>
              </m:r>
            </m:num>
            <m:den>
              <m:r>
                <m:rPr>
                  <m:sty m:val="p"/>
                </m:rPr>
                <w:rPr>
                  <w:rFonts w:ascii="Cambria Math" w:hAnsi="Cambria Math"/>
                </w:rPr>
                <m:t>∂</m:t>
              </m:r>
              <m:r>
                <w:rPr>
                  <w:rFonts w:ascii="Cambria Math" w:hAnsi="Cambria Math"/>
                </w:rPr>
                <m:t>β</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Z</m:t>
              </m:r>
            </m:den>
          </m:f>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m:t>
              </m:r>
            </m:e>
          </m:nary>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Z</m:t>
              </m:r>
            </m:den>
          </m:f>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e</m:t>
                  </m:r>
                </m:e>
                <m:sub>
                  <m:r>
                    <w:rPr>
                      <w:rFonts w:ascii="Cambria Math" w:hAnsi="Cambria Math"/>
                    </w:rPr>
                    <m:t>i</m:t>
                  </m:r>
                </m:sub>
              </m:sSub>
            </m:e>
          </m:nary>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295E63E3" w14:textId="77777777" w:rsidR="00472AC5" w:rsidRDefault="00000000">
      <w:pPr>
        <w:pStyle w:val="FirstParagraph"/>
        <w:rPr>
          <w:lang w:eastAsia="ja-JP"/>
        </w:rPr>
      </w:pPr>
      <w:r>
        <w:rPr>
          <w:rFonts w:hint="eastAsia"/>
          <w:lang w:eastAsia="ja-JP"/>
        </w:rPr>
        <w:t>この結果を先の内部エネルギーの式と比較すると、</w:t>
      </w:r>
    </w:p>
    <w:p w14:paraId="252AB77C" w14:textId="77777777" w:rsidR="00472AC5" w:rsidRDefault="00000000">
      <w:pPr>
        <w:pStyle w:val="a0"/>
      </w:pPr>
      <m:oMathPara>
        <m:oMathParaPr>
          <m:jc m:val="center"/>
        </m:oMathParaPr>
        <m:oMath>
          <m:r>
            <w:rPr>
              <w:rFonts w:ascii="Cambria Math" w:hAnsi="Cambria Math"/>
            </w:rPr>
            <m:t>U</m:t>
          </m:r>
          <m:r>
            <m:rPr>
              <m:sty m:val="p"/>
            </m:rPr>
            <w:rPr>
              <w:rFonts w:ascii="Cambria Math" w:hAnsi="Cambria Math"/>
            </w:rPr>
            <m:t>=-</m:t>
          </m:r>
          <m:r>
            <w:rPr>
              <w:rFonts w:ascii="Cambria Math" w:hAnsi="Cambria Math"/>
            </w:rPr>
            <m:t>N</m:t>
          </m:r>
          <m:f>
            <m:fPr>
              <m:ctrlPr>
                <w:rPr>
                  <w:rFonts w:ascii="Cambria Math" w:hAnsi="Cambria Math"/>
                </w:rPr>
              </m:ctrlPr>
            </m:fPr>
            <m:num>
              <m:r>
                <m:rPr>
                  <m:sty m:val="p"/>
                </m:rPr>
                <w:rPr>
                  <w:rFonts w:ascii="Cambria Math" w:hAnsi="Cambria Math"/>
                </w:rPr>
                <m:t>∂(ln</m:t>
              </m:r>
              <m:r>
                <w:rPr>
                  <w:rFonts w:ascii="Cambria Math" w:hAnsi="Cambria Math"/>
                </w:rPr>
                <m:t>Z</m:t>
              </m:r>
              <m:r>
                <m:rPr>
                  <m:sty m:val="p"/>
                </m:rPr>
                <w:rPr>
                  <w:rFonts w:ascii="Cambria Math" w:hAnsi="Cambria Math"/>
                </w:rPr>
                <m:t>)</m:t>
              </m:r>
            </m:num>
            <m:den>
              <m:r>
                <m:rPr>
                  <m:sty m:val="p"/>
                </m:rPr>
                <w:rPr>
                  <w:rFonts w:ascii="Cambria Math" w:hAnsi="Cambria Math"/>
                </w:rPr>
                <m:t>∂</m:t>
              </m:r>
              <m:r>
                <w:rPr>
                  <w:rFonts w:ascii="Cambria Math" w:hAnsi="Cambria Math"/>
                </w:rPr>
                <m:t>β</m:t>
              </m:r>
            </m:den>
          </m:f>
        </m:oMath>
      </m:oMathPara>
    </w:p>
    <w:p w14:paraId="72CDD67A" w14:textId="77777777" w:rsidR="00472AC5" w:rsidRDefault="00000000">
      <w:pPr>
        <w:pStyle w:val="FirstParagraph"/>
        <w:rPr>
          <w:lang w:eastAsia="ja-JP"/>
        </w:rPr>
      </w:pPr>
      <w:r>
        <w:rPr>
          <w:lang w:eastAsia="ja-JP"/>
        </w:rPr>
        <w:t>となります。さらに、</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の関係を用いると、</w:t>
      </w:r>
    </w:p>
    <w:p w14:paraId="5DA9FCA1" w14:textId="77777777" w:rsidR="00472AC5" w:rsidRDefault="00000000">
      <w:pPr>
        <w:pStyle w:val="a0"/>
      </w:pPr>
      <m:oMathPara>
        <m:oMathParaPr>
          <m:jc m:val="center"/>
        </m:oMathParaPr>
        <m:oMath>
          <m:r>
            <w:rPr>
              <w:rFonts w:ascii="Cambria Math" w:hAnsi="Cambria Math"/>
            </w:rPr>
            <m:t>U</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sSup>
            <m:sSupPr>
              <m:ctrlPr>
                <w:rPr>
                  <w:rFonts w:ascii="Cambria Math" w:hAnsi="Cambria Math"/>
                </w:rPr>
              </m:ctrlPr>
            </m:sSupPr>
            <m:e>
              <m:r>
                <w:rPr>
                  <w:rFonts w:ascii="Cambria Math" w:hAnsi="Cambria Math"/>
                </w:rPr>
                <m:t>T</m:t>
              </m:r>
            </m:e>
            <m:sup>
              <m:r>
                <w:rPr>
                  <w:rFonts w:ascii="Cambria Math" w:hAnsi="Cambria Math"/>
                </w:rPr>
                <m:t>2</m:t>
              </m:r>
            </m:sup>
          </m:sSup>
          <m:f>
            <m:fPr>
              <m:ctrlPr>
                <w:rPr>
                  <w:rFonts w:ascii="Cambria Math" w:hAnsi="Cambria Math"/>
                </w:rPr>
              </m:ctrlPr>
            </m:fPr>
            <m:num>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Z</m:t>
              </m:r>
              <m:r>
                <m:rPr>
                  <m:sty m:val="p"/>
                </m:rPr>
                <w:rPr>
                  <w:rFonts w:ascii="Cambria Math" w:hAnsi="Cambria Math"/>
                </w:rPr>
                <m:t>)</m:t>
              </m:r>
            </m:num>
            <m:den>
              <m:r>
                <m:rPr>
                  <m:sty m:val="p"/>
                </m:rPr>
                <w:rPr>
                  <w:rFonts w:ascii="Cambria Math" w:hAnsi="Cambria Math"/>
                </w:rPr>
                <m:t>∂</m:t>
              </m:r>
              <m:r>
                <w:rPr>
                  <w:rFonts w:ascii="Cambria Math" w:hAnsi="Cambria Math"/>
                </w:rPr>
                <m:t>T</m:t>
              </m:r>
            </m:den>
          </m:f>
        </m:oMath>
      </m:oMathPara>
    </w:p>
    <w:p w14:paraId="5D4DA57F" w14:textId="77777777" w:rsidR="00472AC5" w:rsidRDefault="00000000">
      <w:pPr>
        <w:pStyle w:val="FirstParagraph"/>
        <w:rPr>
          <w:lang w:eastAsia="ja-JP"/>
        </w:rPr>
      </w:pPr>
      <w:r>
        <w:rPr>
          <w:rFonts w:hint="eastAsia"/>
          <w:lang w:eastAsia="ja-JP"/>
        </w:rPr>
        <w:t>これは、分配関数を計算しておけば、簡単な微分操作で内部エネルギーが求まることを示しています。このテクニックは、指数関数を含む積分の計算において非常に頻繁に用いられます。</w:t>
      </w:r>
    </w:p>
    <w:p w14:paraId="06D2E064" w14:textId="77777777" w:rsidR="00472AC5" w:rsidRDefault="00000000">
      <w:pPr>
        <w:pStyle w:val="3"/>
        <w:rPr>
          <w:lang w:eastAsia="ja-JP"/>
        </w:rPr>
      </w:pPr>
      <w:bookmarkStart w:id="720" w:name="ヘルムホルツ自由エネルギー"/>
      <w:bookmarkEnd w:id="719"/>
      <w:r>
        <w:rPr>
          <w:lang w:eastAsia="ja-JP"/>
        </w:rPr>
        <w:t xml:space="preserve">5.2 </w:t>
      </w:r>
      <w:r>
        <w:rPr>
          <w:rFonts w:hint="eastAsia"/>
          <w:lang w:eastAsia="ja-JP"/>
        </w:rPr>
        <w:t>ヘルムホルツ自由エネルギー</w:t>
      </w:r>
    </w:p>
    <w:p w14:paraId="62F71B57" w14:textId="77777777" w:rsidR="00472AC5" w:rsidRDefault="00000000">
      <w:pPr>
        <w:pStyle w:val="FirstParagraph"/>
        <w:rPr>
          <w:lang w:eastAsia="ja-JP"/>
        </w:rPr>
      </w:pPr>
      <w:r>
        <w:rPr>
          <w:rFonts w:hint="eastAsia"/>
          <w:lang w:eastAsia="ja-JP"/>
        </w:rPr>
        <w:t>熱力学では、系の内部エネルギー</w:t>
      </w:r>
      <w:r>
        <w:rPr>
          <w:lang w:eastAsia="ja-JP"/>
        </w:rPr>
        <w:t xml:space="preserve"> </w:t>
      </w:r>
      <m:oMath>
        <m:r>
          <w:rPr>
            <w:rFonts w:ascii="Cambria Math" w:hAnsi="Cambria Math"/>
            <w:lang w:eastAsia="ja-JP"/>
          </w:rPr>
          <m:t>U</m:t>
        </m:r>
      </m:oMath>
      <w:r>
        <w:rPr>
          <w:rFonts w:hint="eastAsia"/>
          <w:lang w:eastAsia="ja-JP"/>
        </w:rPr>
        <w:t>、温度</w:t>
      </w:r>
      <w:r>
        <w:rPr>
          <w:lang w:eastAsia="ja-JP"/>
        </w:rPr>
        <w:t xml:space="preserve"> </w:t>
      </w:r>
      <m:oMath>
        <m:r>
          <w:rPr>
            <w:rFonts w:ascii="Cambria Math" w:hAnsi="Cambria Math"/>
            <w:lang w:eastAsia="ja-JP"/>
          </w:rPr>
          <m:t>T</m:t>
        </m:r>
      </m:oMath>
      <w:r>
        <w:rPr>
          <w:lang w:eastAsia="ja-JP"/>
        </w:rPr>
        <w:t>、エントロピー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の関係から、ヘルムホルツ自由エネルギー</w:t>
      </w:r>
      <w:r>
        <w:rPr>
          <w:lang w:eastAsia="ja-JP"/>
        </w:rPr>
        <w:t xml:space="preserve"> </w:t>
      </w:r>
      <m:oMath>
        <m:r>
          <w:rPr>
            <w:rFonts w:ascii="Cambria Math" w:hAnsi="Cambria Math"/>
            <w:lang w:eastAsia="ja-JP"/>
          </w:rPr>
          <m:t>F</m:t>
        </m:r>
      </m:oMath>
      <w:r>
        <w:rPr>
          <w:lang w:eastAsia="ja-JP"/>
        </w:rPr>
        <w:t xml:space="preserve"> </w:t>
      </w:r>
      <w:r>
        <w:rPr>
          <w:lang w:eastAsia="ja-JP"/>
        </w:rPr>
        <w:t>が</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TS</m:t>
        </m:r>
      </m:oMath>
      <w:r>
        <w:rPr>
          <w:lang w:eastAsia="ja-JP"/>
        </w:rPr>
        <w:t xml:space="preserve"> </w:t>
      </w:r>
      <w:r>
        <w:rPr>
          <w:rFonts w:hint="eastAsia"/>
          <w:lang w:eastAsia="ja-JP"/>
        </w:rPr>
        <w:t>と定義されます。また、ギブス</w:t>
      </w:r>
      <w:r>
        <w:rPr>
          <w:rFonts w:hint="eastAsia"/>
          <w:lang w:eastAsia="ja-JP"/>
        </w:rPr>
        <w:t>-</w:t>
      </w:r>
      <w:r>
        <w:rPr>
          <w:rFonts w:hint="eastAsia"/>
          <w:lang w:eastAsia="ja-JP"/>
        </w:rPr>
        <w:t>ヘルムホルツの式と呼ばれる熱力学の関係式があります。</w:t>
      </w:r>
    </w:p>
    <w:p w14:paraId="3CE0CF98" w14:textId="77777777" w:rsidR="00472AC5" w:rsidRDefault="00000000">
      <w:pPr>
        <w:pStyle w:val="a0"/>
      </w:pPr>
      <m:oMathPara>
        <m:oMathParaPr>
          <m:jc m:val="center"/>
        </m:oMathParaPr>
        <m:oMath>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T</m:t>
                      </m:r>
                      <m:r>
                        <m:rPr>
                          <m:sty m:val="p"/>
                        </m:rPr>
                        <w:rPr>
                          <w:rFonts w:ascii="Cambria Math" w:hAnsi="Cambria Math"/>
                        </w:rPr>
                        <m:t>)</m:t>
                      </m:r>
                    </m:num>
                    <m:den>
                      <m:r>
                        <m:rPr>
                          <m:sty m:val="p"/>
                        </m:rPr>
                        <w:rPr>
                          <w:rFonts w:ascii="Cambria Math" w:hAnsi="Cambria Math"/>
                        </w:rPr>
                        <m:t>∂</m:t>
                      </m:r>
                      <m:r>
                        <w:rPr>
                          <w:rFonts w:ascii="Cambria Math" w:hAnsi="Cambria Math"/>
                        </w:rPr>
                        <m:t>T</m:t>
                      </m:r>
                    </m:den>
                  </m:f>
                </m:e>
              </m:d>
            </m:e>
            <m:sub>
              <m:r>
                <w:rPr>
                  <w:rFonts w:ascii="Cambria Math" w:hAnsi="Cambria Math"/>
                </w:rPr>
                <m:t>V</m:t>
              </m:r>
            </m:sub>
          </m:sSub>
          <m:r>
            <m:rPr>
              <m:sty m:val="p"/>
            </m:rPr>
            <w:rPr>
              <w:rFonts w:ascii="Cambria Math" w:hAnsi="Cambria Math"/>
            </w:rPr>
            <m:t>=-</m:t>
          </m:r>
          <m:f>
            <m:fPr>
              <m:ctrlPr>
                <w:rPr>
                  <w:rFonts w:ascii="Cambria Math" w:hAnsi="Cambria Math"/>
                </w:rPr>
              </m:ctrlPr>
            </m:fPr>
            <m:num>
              <m:r>
                <w:rPr>
                  <w:rFonts w:ascii="Cambria Math" w:hAnsi="Cambria Math"/>
                </w:rPr>
                <m:t>U</m:t>
              </m:r>
            </m:num>
            <m:den>
              <m:sSup>
                <m:sSupPr>
                  <m:ctrlPr>
                    <w:rPr>
                      <w:rFonts w:ascii="Cambria Math" w:hAnsi="Cambria Math"/>
                    </w:rPr>
                  </m:ctrlPr>
                </m:sSupPr>
                <m:e>
                  <m:r>
                    <w:rPr>
                      <w:rFonts w:ascii="Cambria Math" w:hAnsi="Cambria Math"/>
                    </w:rPr>
                    <m:t>T</m:t>
                  </m:r>
                </m:e>
                <m:sup>
                  <m:r>
                    <w:rPr>
                      <w:rFonts w:ascii="Cambria Math" w:hAnsi="Cambria Math"/>
                    </w:rPr>
                    <m:t>2</m:t>
                  </m:r>
                </m:sup>
              </m:sSup>
            </m:den>
          </m:f>
        </m:oMath>
      </m:oMathPara>
    </w:p>
    <w:p w14:paraId="1788BEC8" w14:textId="77777777" w:rsidR="00472AC5" w:rsidRDefault="00000000">
      <w:pPr>
        <w:pStyle w:val="FirstParagraph"/>
        <w:rPr>
          <w:lang w:eastAsia="ja-JP"/>
        </w:rPr>
      </w:pPr>
      <w:r>
        <w:rPr>
          <w:rFonts w:hint="eastAsia"/>
          <w:lang w:eastAsia="ja-JP"/>
        </w:rPr>
        <w:t>この式と、先ほど導出した内部エネルギーの式</w:t>
      </w:r>
      <w:r>
        <w:rPr>
          <w:lang w:eastAsia="ja-JP"/>
        </w:rPr>
        <w:t xml:space="preserve"> </w:t>
      </w:r>
      <m:oMath>
        <m:r>
          <w:rPr>
            <w:rFonts w:ascii="Cambria Math" w:hAnsi="Cambria Math"/>
            <w:lang w:eastAsia="ja-JP"/>
          </w:rPr>
          <m:t>U</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sSup>
          <m:sSupPr>
            <m:ctrlPr>
              <w:rPr>
                <w:rFonts w:ascii="Cambria Math" w:hAnsi="Cambria Math"/>
              </w:rPr>
            </m:ctrlPr>
          </m:sSupPr>
          <m:e>
            <m:r>
              <w:rPr>
                <w:rFonts w:ascii="Cambria Math" w:hAnsi="Cambria Math"/>
                <w:lang w:eastAsia="ja-JP"/>
              </w:rPr>
              <m:t>T</m:t>
            </m:r>
          </m:e>
          <m:sup>
            <m:r>
              <w:rPr>
                <w:rFonts w:ascii="Cambria Math" w:hAnsi="Cambria Math"/>
                <w:lang w:eastAsia="ja-JP"/>
              </w:rPr>
              <m:t>2</m:t>
            </m:r>
          </m:sup>
        </m:sSup>
        <m:f>
          <m:fPr>
            <m:ctrlPr>
              <w:rPr>
                <w:rFonts w:ascii="Cambria Math" w:hAnsi="Cambria Math"/>
              </w:rPr>
            </m:ctrlPr>
          </m:fPr>
          <m:num>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ln</m:t>
            </m:r>
            <m:r>
              <w:rPr>
                <w:rFonts w:ascii="Cambria Math" w:hAnsi="Cambria Math"/>
                <w:lang w:eastAsia="ja-JP"/>
              </w:rPr>
              <m:t>Z</m:t>
            </m:r>
            <m:r>
              <m:rPr>
                <m:sty m:val="p"/>
              </m:rPr>
              <w:rPr>
                <w:rFonts w:ascii="Cambria Math" w:hAnsi="Cambria Math"/>
                <w:lang w:eastAsia="ja-JP"/>
              </w:rPr>
              <m:t>)</m:t>
            </m:r>
          </m:num>
          <m:den>
            <m:r>
              <m:rPr>
                <m:sty m:val="p"/>
              </m:rPr>
              <w:rPr>
                <w:rFonts w:ascii="Cambria Math" w:hAnsi="Cambria Math"/>
                <w:lang w:eastAsia="ja-JP"/>
              </w:rPr>
              <m:t>∂</m:t>
            </m:r>
            <m:r>
              <w:rPr>
                <w:rFonts w:ascii="Cambria Math" w:hAnsi="Cambria Math"/>
                <w:lang w:eastAsia="ja-JP"/>
              </w:rPr>
              <m:t>T</m:t>
            </m:r>
          </m:den>
        </m:f>
      </m:oMath>
      <w:r>
        <w:rPr>
          <w:lang w:eastAsia="ja-JP"/>
        </w:rPr>
        <w:t xml:space="preserve"> </w:t>
      </w:r>
      <w:r>
        <w:rPr>
          <w:rFonts w:hint="eastAsia"/>
          <w:lang w:eastAsia="ja-JP"/>
        </w:rPr>
        <w:t>を比較すると、</w:t>
      </w:r>
    </w:p>
    <w:p w14:paraId="740BB9D9" w14:textId="77777777" w:rsidR="00472AC5" w:rsidRDefault="00000000">
      <w:pPr>
        <w:pStyle w:val="a0"/>
      </w:pPr>
      <m:oMathPara>
        <m:oMathParaPr>
          <m:jc m:val="center"/>
        </m:oMathParaPr>
        <m:oMath>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T</m:t>
                      </m:r>
                      <m:r>
                        <m:rPr>
                          <m:sty m:val="p"/>
                        </m:rPr>
                        <w:rPr>
                          <w:rFonts w:ascii="Cambria Math" w:hAnsi="Cambria Math"/>
                        </w:rPr>
                        <m:t>)</m:t>
                      </m:r>
                    </m:num>
                    <m:den>
                      <m:r>
                        <m:rPr>
                          <m:sty m:val="p"/>
                        </m:rPr>
                        <w:rPr>
                          <w:rFonts w:ascii="Cambria Math" w:hAnsi="Cambria Math"/>
                        </w:rPr>
                        <m:t>∂</m:t>
                      </m:r>
                      <m:r>
                        <w:rPr>
                          <w:rFonts w:ascii="Cambria Math" w:hAnsi="Cambria Math"/>
                        </w:rPr>
                        <m:t>T</m:t>
                      </m:r>
                    </m:den>
                  </m:f>
                </m:e>
              </m:d>
            </m:e>
            <m:sub>
              <m:r>
                <w:rPr>
                  <w:rFonts w:ascii="Cambria Math" w:hAnsi="Cambria Math"/>
                </w:rPr>
                <m:t>V</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B</m:t>
                  </m:r>
                </m:sub>
              </m:sSub>
              <m:sSup>
                <m:sSupPr>
                  <m:ctrlPr>
                    <w:rPr>
                      <w:rFonts w:ascii="Cambria Math" w:hAnsi="Cambria Math"/>
                    </w:rPr>
                  </m:ctrlPr>
                </m:sSupPr>
                <m:e>
                  <m:r>
                    <w:rPr>
                      <w:rFonts w:ascii="Cambria Math" w:hAnsi="Cambria Math"/>
                    </w:rPr>
                    <m:t>T</m:t>
                  </m:r>
                </m:e>
                <m:sup>
                  <m:r>
                    <w:rPr>
                      <w:rFonts w:ascii="Cambria Math" w:hAnsi="Cambria Math"/>
                    </w:rPr>
                    <m:t>2</m:t>
                  </m:r>
                </m:sup>
              </m:sSup>
            </m:num>
            <m:den>
              <m:sSup>
                <m:sSupPr>
                  <m:ctrlPr>
                    <w:rPr>
                      <w:rFonts w:ascii="Cambria Math" w:hAnsi="Cambria Math"/>
                    </w:rPr>
                  </m:ctrlPr>
                </m:sSupPr>
                <m:e>
                  <m:r>
                    <w:rPr>
                      <w:rFonts w:ascii="Cambria Math" w:hAnsi="Cambria Math"/>
                    </w:rPr>
                    <m:t>T</m:t>
                  </m:r>
                </m:e>
                <m:sup>
                  <m:r>
                    <w:rPr>
                      <w:rFonts w:ascii="Cambria Math" w:hAnsi="Cambria Math"/>
                    </w:rPr>
                    <m:t>2</m:t>
                  </m:r>
                </m:sup>
              </m:sSup>
            </m:den>
          </m:f>
          <m:f>
            <m:fPr>
              <m:ctrlPr>
                <w:rPr>
                  <w:rFonts w:ascii="Cambria Math" w:hAnsi="Cambria Math"/>
                </w:rPr>
              </m:ctrlPr>
            </m:fPr>
            <m:num>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Z</m:t>
              </m:r>
              <m:r>
                <m:rPr>
                  <m:sty m:val="p"/>
                </m:rPr>
                <w:rPr>
                  <w:rFonts w:ascii="Cambria Math" w:hAnsi="Cambria Math"/>
                </w:rPr>
                <m:t>)</m:t>
              </m:r>
            </m:num>
            <m:den>
              <m:r>
                <m:rPr>
                  <m:sty m:val="p"/>
                </m:rPr>
                <w:rPr>
                  <w:rFonts w:ascii="Cambria Math" w:hAnsi="Cambria Math"/>
                </w:rPr>
                <m:t>∂</m:t>
              </m:r>
              <m:r>
                <w:rPr>
                  <w:rFonts w:ascii="Cambria Math" w:hAnsi="Cambria Math"/>
                </w:rPr>
                <m:t>T</m:t>
              </m:r>
            </m:den>
          </m:f>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f>
            <m:fPr>
              <m:ctrlPr>
                <w:rPr>
                  <w:rFonts w:ascii="Cambria Math" w:hAnsi="Cambria Math"/>
                </w:rPr>
              </m:ctrlPr>
            </m:fPr>
            <m:num>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Z</m:t>
              </m:r>
              <m:r>
                <m:rPr>
                  <m:sty m:val="p"/>
                </m:rPr>
                <w:rPr>
                  <w:rFonts w:ascii="Cambria Math" w:hAnsi="Cambria Math"/>
                </w:rPr>
                <m:t>)</m:t>
              </m:r>
            </m:num>
            <m:den>
              <m:r>
                <m:rPr>
                  <m:sty m:val="p"/>
                </m:rPr>
                <w:rPr>
                  <w:rFonts w:ascii="Cambria Math" w:hAnsi="Cambria Math"/>
                </w:rPr>
                <m:t>∂</m:t>
              </m:r>
              <m:r>
                <w:rPr>
                  <w:rFonts w:ascii="Cambria Math" w:hAnsi="Cambria Math"/>
                </w:rPr>
                <m:t>T</m:t>
              </m:r>
            </m:den>
          </m:f>
        </m:oMath>
      </m:oMathPara>
    </w:p>
    <w:p w14:paraId="00E5A6B5" w14:textId="77777777" w:rsidR="00472AC5" w:rsidRDefault="00000000">
      <w:pPr>
        <w:pStyle w:val="FirstParagraph"/>
        <w:rPr>
          <w:lang w:eastAsia="ja-JP"/>
        </w:rPr>
      </w:pPr>
      <w:r>
        <w:rPr>
          <w:rFonts w:hint="eastAsia"/>
          <w:lang w:eastAsia="ja-JP"/>
        </w:rPr>
        <w:t>両辺を</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で積分すると、</w:t>
      </w:r>
    </w:p>
    <w:p w14:paraId="05391E63" w14:textId="77777777" w:rsidR="00472AC5" w:rsidRDefault="00000000">
      <w:pPr>
        <w:pStyle w:val="a0"/>
      </w:pPr>
      <m:oMathPara>
        <m:oMathParaPr>
          <m:jc m:val="center"/>
        </m:oMathParaPr>
        <m:oMath>
          <m:f>
            <m:fPr>
              <m:ctrlPr>
                <w:rPr>
                  <w:rFonts w:ascii="Cambria Math" w:hAnsi="Cambria Math"/>
                </w:rPr>
              </m:ctrlPr>
            </m:fPr>
            <m:num>
              <m:r>
                <w:rPr>
                  <w:rFonts w:ascii="Cambria Math" w:hAnsi="Cambria Math"/>
                </w:rPr>
                <m:t>F</m:t>
              </m:r>
            </m:num>
            <m:den>
              <m:r>
                <w:rPr>
                  <w:rFonts w:ascii="Cambria Math" w:hAnsi="Cambria Math"/>
                </w:rPr>
                <m:t>T</m:t>
              </m:r>
            </m:den>
          </m:f>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N</m:t>
          </m:r>
          <m:r>
            <m:rPr>
              <m:sty m:val="p"/>
            </m:rPr>
            <w:rPr>
              <w:rFonts w:ascii="Cambria Math" w:hAnsi="Cambria Math"/>
            </w:rPr>
            <m:t>ln</m:t>
          </m:r>
          <m:r>
            <w:rPr>
              <w:rFonts w:ascii="Cambria Math" w:hAnsi="Cambria Math"/>
            </w:rPr>
            <m:t>Z</m:t>
          </m:r>
          <m:r>
            <m:rPr>
              <m:sty m:val="p"/>
            </m:rP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m:t>
              </m:r>
            </m:sup>
          </m:sSup>
        </m:oMath>
      </m:oMathPara>
    </w:p>
    <w:p w14:paraId="7B4F6B05" w14:textId="77777777" w:rsidR="00472AC5" w:rsidRDefault="00000000">
      <w:pPr>
        <w:pStyle w:val="FirstParagraph"/>
        <w:rPr>
          <w:lang w:eastAsia="ja-JP"/>
        </w:rPr>
      </w:pPr>
      <w:r>
        <w:rPr>
          <w:rFonts w:hint="eastAsia"/>
          <w:lang w:eastAsia="ja-JP"/>
        </w:rPr>
        <w:t>積分定数</w:t>
      </w:r>
      <w:r>
        <w:rPr>
          <w:lang w:eastAsia="ja-JP"/>
        </w:rPr>
        <w:t xml:space="preserve"> </w:t>
      </w:r>
      <m:oMath>
        <m:sSup>
          <m:sSupPr>
            <m:ctrlPr>
              <w:rPr>
                <w:rFonts w:ascii="Cambria Math" w:hAnsi="Cambria Math"/>
              </w:rPr>
            </m:ctrlPr>
          </m:sSupPr>
          <m:e>
            <m:r>
              <w:rPr>
                <w:rFonts w:ascii="Cambria Math" w:hAnsi="Cambria Math"/>
                <w:lang w:eastAsia="ja-JP"/>
              </w:rPr>
              <m:t>C</m:t>
            </m:r>
          </m:e>
          <m:sup>
            <m:r>
              <m:rPr>
                <m:sty m:val="p"/>
              </m:rPr>
              <w:rPr>
                <w:rFonts w:ascii="Cambria Math" w:hAnsi="Cambria Math"/>
                <w:lang w:eastAsia="ja-JP"/>
              </w:rPr>
              <m:t>'</m:t>
            </m:r>
          </m:sup>
        </m:sSup>
      </m:oMath>
      <w:r>
        <w:rPr>
          <w:lang w:eastAsia="ja-JP"/>
        </w:rPr>
        <w:t xml:space="preserve"> </w:t>
      </w:r>
      <w:r>
        <w:rPr>
          <w:rFonts w:hint="eastAsia"/>
          <w:lang w:eastAsia="ja-JP"/>
        </w:rPr>
        <w:t>は通常ゼロとみなされます。したがって、ヘルムホルツ自由エネルギーは分配関数を用いて次のように表されます。</w:t>
      </w:r>
    </w:p>
    <w:p w14:paraId="30C986DA" w14:textId="77777777" w:rsidR="00472AC5"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r>
            <w:rPr>
              <w:rFonts w:ascii="Cambria Math" w:hAnsi="Cambria Math"/>
            </w:rPr>
            <m:t>Z</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sSup>
            <m:sSupPr>
              <m:ctrlPr>
                <w:rPr>
                  <w:rFonts w:ascii="Cambria Math" w:hAnsi="Cambria Math"/>
                </w:rPr>
              </m:ctrlPr>
            </m:sSupPr>
            <m:e>
              <m:r>
                <w:rPr>
                  <w:rFonts w:ascii="Cambria Math" w:hAnsi="Cambria Math"/>
                </w:rPr>
                <m:t>Z</m:t>
              </m:r>
            </m:e>
            <m:sup>
              <m:r>
                <w:rPr>
                  <w:rFonts w:ascii="Cambria Math" w:hAnsi="Cambria Math"/>
                </w:rPr>
                <m:t>N</m:t>
              </m:r>
            </m:sup>
          </m:sSup>
        </m:oMath>
      </m:oMathPara>
    </w:p>
    <w:p w14:paraId="3E47204D" w14:textId="77777777" w:rsidR="00472AC5" w:rsidRDefault="00000000">
      <w:pPr>
        <w:pStyle w:val="FirstParagraph"/>
        <w:rPr>
          <w:lang w:eastAsia="ja-JP"/>
        </w:rPr>
      </w:pPr>
      <w:r>
        <w:rPr>
          <w:rFonts w:hint="eastAsia"/>
          <w:lang w:eastAsia="ja-JP"/>
        </w:rPr>
        <w:lastRenderedPageBreak/>
        <w:t>この関係式は非常に重要であり、分配関数</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を計算することが、ヘルムホルツ自由エネルギーをはじめとする様々な熱力学量を導出する上での第一歩となります。</w:t>
      </w:r>
    </w:p>
    <w:p w14:paraId="49AF1246" w14:textId="77777777" w:rsidR="00472AC5" w:rsidRDefault="00000000">
      <w:pPr>
        <w:pStyle w:val="3"/>
        <w:rPr>
          <w:lang w:eastAsia="ja-JP"/>
        </w:rPr>
      </w:pPr>
      <w:bookmarkStart w:id="721" w:name="ボルツマンの原理とエントロピー"/>
      <w:bookmarkEnd w:id="720"/>
      <w:r>
        <w:rPr>
          <w:lang w:eastAsia="ja-JP"/>
        </w:rPr>
        <w:t xml:space="preserve">5.3 </w:t>
      </w:r>
      <w:r>
        <w:rPr>
          <w:rFonts w:hint="eastAsia"/>
          <w:lang w:eastAsia="ja-JP"/>
        </w:rPr>
        <w:t>ボルツマンの原理とエントロピー</w:t>
      </w:r>
    </w:p>
    <w:p w14:paraId="5C5CDB46" w14:textId="0D4087B6" w:rsidR="00472AC5" w:rsidDel="001E13FF" w:rsidRDefault="00000000" w:rsidP="001E13FF">
      <w:pPr>
        <w:pStyle w:val="FirstParagraph"/>
        <w:rPr>
          <w:del w:id="722" w:author="利夫 神谷" w:date="2025-09-02T09:23:00Z" w16du:dateUtc="2025-09-02T00:23:00Z"/>
          <w:lang w:eastAsia="ja-JP"/>
        </w:rPr>
        <w:pPrChange w:id="723" w:author="利夫 神谷" w:date="2025-09-02T09:23:00Z" w16du:dateUtc="2025-09-02T00:23:00Z">
          <w:pPr>
            <w:pStyle w:val="FirstParagraph"/>
          </w:pPr>
        </w:pPrChange>
      </w:pPr>
      <w:r>
        <w:rPr>
          <w:lang w:eastAsia="ja-JP"/>
        </w:rPr>
        <w:t>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は、熱力学では熱の移動方向を温度関数を使って定義する巨視的な量として導入されました。しかし、統計力学は</w:t>
      </w:r>
      <w:ins w:id="724" w:author="利夫 神谷" w:date="2025-09-02T09:22:00Z" w16du:dateUtc="2025-09-02T00:22:00Z">
        <w:r w:rsidR="001E13FF">
          <w:rPr>
            <w:rFonts w:hint="eastAsia"/>
            <w:lang w:eastAsia="ja-JP"/>
          </w:rPr>
          <w:t>、</w:t>
        </w:r>
        <w:r w:rsidR="001E13FF">
          <w:rPr>
            <w:rFonts w:hint="eastAsia"/>
            <w:b/>
            <w:bCs/>
            <w:lang w:eastAsia="ja-JP"/>
          </w:rPr>
          <w:t>ボルツマンの原理</w:t>
        </w:r>
        <w:r w:rsidR="001E13FF">
          <w:rPr>
            <w:rFonts w:hint="eastAsia"/>
            <w:b/>
            <w:bCs/>
            <w:lang w:eastAsia="ja-JP"/>
          </w:rPr>
          <w:t xml:space="preserve"> </w:t>
        </w:r>
        <w:moveToRangeStart w:id="725" w:author="利夫 神谷" w:date="2025-09-02T09:22:00Z" w:name="move207697386"/>
      </w:ins>
      <m:oMath>
        <m:r>
          <w:ins w:id="726" w:author="利夫 神谷" w:date="2025-09-02T09:22:00Z" w16du:dateUtc="2025-09-02T00:22:00Z">
            <w:rPr>
              <w:rFonts w:ascii="Cambria Math" w:hAnsi="Cambria Math"/>
              <w:lang w:eastAsia="ja-JP"/>
            </w:rPr>
            <m:t>S</m:t>
          </w:ins>
        </m:r>
        <w:ins w:id="727" w:author="利夫 神谷" w:date="2025-09-02T09:22:00Z" w16du:dateUtc="2025-09-02T00:22:00Z">
          <m:r>
            <m:rPr>
              <m:sty m:val="p"/>
            </m:rPr>
            <w:rPr>
              <w:rFonts w:ascii="Cambria Math" w:hAnsi="Cambria Math"/>
              <w:lang w:eastAsia="ja-JP"/>
            </w:rPr>
            <m:t>=</m:t>
          </m:r>
        </w:ins>
        <m:sSub>
          <m:sSubPr>
            <m:ctrlPr>
              <w:ins w:id="728" w:author="利夫 神谷" w:date="2025-09-02T09:22:00Z" w16du:dateUtc="2025-09-02T00:22:00Z">
                <w:rPr>
                  <w:rFonts w:ascii="Cambria Math" w:hAnsi="Cambria Math"/>
                </w:rPr>
              </w:ins>
            </m:ctrlPr>
          </m:sSubPr>
          <m:e>
            <w:ins w:id="729" w:author="利夫 神谷" w:date="2025-09-02T09:22:00Z" w16du:dateUtc="2025-09-02T00:22:00Z">
              <m:r>
                <w:rPr>
                  <w:rFonts w:ascii="Cambria Math" w:hAnsi="Cambria Math"/>
                  <w:lang w:eastAsia="ja-JP"/>
                </w:rPr>
                <m:t>k</m:t>
              </m:r>
            </w:ins>
          </m:e>
          <m:sub>
            <w:ins w:id="730" w:author="利夫 神谷" w:date="2025-09-02T09:22:00Z" w16du:dateUtc="2025-09-02T00:22:00Z">
              <m:r>
                <w:rPr>
                  <w:rFonts w:ascii="Cambria Math" w:hAnsi="Cambria Math"/>
                  <w:lang w:eastAsia="ja-JP"/>
                </w:rPr>
                <m:t>B</m:t>
              </m:r>
            </w:ins>
          </m:sub>
        </m:sSub>
        <w:ins w:id="731" w:author="利夫 神谷" w:date="2025-09-02T09:22:00Z" w16du:dateUtc="2025-09-02T00:22:00Z">
          <m:r>
            <m:rPr>
              <m:sty m:val="p"/>
            </m:rPr>
            <w:rPr>
              <w:rFonts w:ascii="Cambria Math" w:hAnsi="Cambria Math"/>
              <w:lang w:eastAsia="ja-JP"/>
            </w:rPr>
            <m:t>ln</m:t>
          </m:r>
          <m:r>
            <w:rPr>
              <w:rFonts w:ascii="Cambria Math" w:hAnsi="Cambria Math"/>
              <w:lang w:eastAsia="ja-JP"/>
            </w:rPr>
            <m:t>W</m:t>
          </m:r>
        </w:ins>
      </m:oMath>
      <w:moveToRangeEnd w:id="725"/>
      <w:ins w:id="732" w:author="利夫 神谷" w:date="2025-09-02T09:22:00Z" w16du:dateUtc="2025-09-02T00:22:00Z">
        <w:r w:rsidR="001E13FF" w:rsidRPr="001E13FF">
          <w:rPr>
            <w:rFonts w:hint="eastAsia"/>
            <w:lang w:eastAsia="ja-JP"/>
            <w:rPrChange w:id="733" w:author="利夫 神谷" w:date="2025-09-02T09:23:00Z" w16du:dateUtc="2025-09-02T00:23:00Z">
              <w:rPr>
                <w:rFonts w:hint="eastAsia"/>
                <w:b/>
                <w:bCs/>
                <w:lang w:eastAsia="ja-JP"/>
              </w:rPr>
            </w:rPrChange>
          </w:rPr>
          <w:t>によって</w:t>
        </w:r>
      </w:ins>
      <w:ins w:id="734" w:author="利夫 神谷" w:date="2025-09-02T09:23:00Z" w16du:dateUtc="2025-09-02T00:23:00Z">
        <w:r w:rsidR="001E13FF" w:rsidRPr="001E13FF">
          <w:rPr>
            <w:rFonts w:hint="eastAsia"/>
            <w:lang w:eastAsia="ja-JP"/>
            <w:rPrChange w:id="735" w:author="利夫 神谷" w:date="2025-09-02T09:23:00Z" w16du:dateUtc="2025-09-02T00:23:00Z">
              <w:rPr>
                <w:rFonts w:hint="eastAsia"/>
                <w:b/>
                <w:bCs/>
                <w:lang w:eastAsia="ja-JP"/>
              </w:rPr>
            </w:rPrChange>
          </w:rPr>
          <w:t>巨視的な</w:t>
        </w:r>
      </w:ins>
      <w:r>
        <w:rPr>
          <w:rFonts w:hint="eastAsia"/>
          <w:lang w:eastAsia="ja-JP"/>
        </w:rPr>
        <w:t>エントロピー</w:t>
      </w:r>
      <w:del w:id="736" w:author="利夫 神谷" w:date="2025-09-02T09:23:00Z" w16du:dateUtc="2025-09-02T00:23:00Z">
        <w:r w:rsidR="001E13FF" w:rsidDel="001E13FF">
          <w:rPr>
            <w:rFonts w:hint="eastAsia"/>
            <w:lang w:eastAsia="ja-JP"/>
          </w:rPr>
          <w:delText>に</w:delText>
        </w:r>
      </w:del>
      <w:ins w:id="737" w:author="利夫 神谷" w:date="2025-09-02T09:23:00Z" w16du:dateUtc="2025-09-02T00:23:00Z">
        <w:r w:rsidR="001E13FF">
          <w:rPr>
            <w:rFonts w:hint="eastAsia"/>
            <w:lang w:eastAsia="ja-JP"/>
          </w:rPr>
          <w:t>を</w:t>
        </w:r>
      </w:ins>
      <w:del w:id="738" w:author="利夫 神谷" w:date="2025-09-02T09:23:00Z" w16du:dateUtc="2025-09-02T00:23:00Z">
        <w:r w:rsidDel="001E13FF">
          <w:rPr>
            <w:rFonts w:hint="eastAsia"/>
            <w:lang w:eastAsia="ja-JP"/>
          </w:rPr>
          <w:delText>微視的な意味を与えます。</w:delText>
        </w:r>
        <w:r w:rsidDel="001E13FF">
          <w:rPr>
            <w:lang w:eastAsia="ja-JP"/>
          </w:rPr>
          <w:delText xml:space="preserve"> </w:delText>
        </w:r>
        <w:r w:rsidDel="001E13FF">
          <w:rPr>
            <w:rFonts w:hint="eastAsia"/>
            <w:lang w:eastAsia="ja-JP"/>
          </w:rPr>
          <w:delText>ボルツマンは、系のエントロピー</w:delText>
        </w:r>
        <w:r w:rsidDel="001E13FF">
          <w:rPr>
            <w:lang w:eastAsia="ja-JP"/>
          </w:rPr>
          <w:delText xml:space="preserve"> </w:delText>
        </w:r>
      </w:del>
      <m:oMath>
        <m:r>
          <w:del w:id="739" w:author="利夫 神谷" w:date="2025-09-02T09:23:00Z" w16du:dateUtc="2025-09-02T00:23:00Z">
            <w:rPr>
              <w:rFonts w:ascii="Cambria Math" w:hAnsi="Cambria Math"/>
              <w:lang w:eastAsia="ja-JP"/>
            </w:rPr>
            <m:t>S</m:t>
          </w:del>
        </m:r>
      </m:oMath>
      <w:del w:id="740" w:author="利夫 神谷" w:date="2025-09-02T09:23:00Z" w16du:dateUtc="2025-09-02T00:23:00Z">
        <w:r w:rsidDel="001E13FF">
          <w:rPr>
            <w:lang w:eastAsia="ja-JP"/>
          </w:rPr>
          <w:delText xml:space="preserve"> </w:delText>
        </w:r>
        <w:r w:rsidDel="001E13FF">
          <w:rPr>
            <w:rFonts w:hint="eastAsia"/>
            <w:lang w:eastAsia="ja-JP"/>
          </w:rPr>
          <w:delText>が、その系が取りうる</w:delText>
        </w:r>
      </w:del>
      <w:r>
        <w:rPr>
          <w:rFonts w:hint="eastAsia"/>
          <w:lang w:eastAsia="ja-JP"/>
        </w:rPr>
        <w:t>微視的状態の数（配置数</w:t>
      </w:r>
      <w:r>
        <w:rPr>
          <w:lang w:eastAsia="ja-JP"/>
        </w:rPr>
        <w:t xml:space="preserve"> </w:t>
      </w:r>
      <m:oMath>
        <m:r>
          <w:rPr>
            <w:rFonts w:ascii="Cambria Math" w:hAnsi="Cambria Math"/>
            <w:lang w:eastAsia="ja-JP"/>
          </w:rPr>
          <m:t>W</m:t>
        </m:r>
      </m:oMath>
      <w:r>
        <w:rPr>
          <w:rFonts w:hint="eastAsia"/>
          <w:lang w:eastAsia="ja-JP"/>
        </w:rPr>
        <w:t>）</w:t>
      </w:r>
      <w:ins w:id="741" w:author="利夫 神谷" w:date="2025-09-02T09:23:00Z" w16du:dateUtc="2025-09-02T00:23:00Z">
        <w:r w:rsidR="001E13FF">
          <w:rPr>
            <w:rFonts w:hint="eastAsia"/>
            <w:lang w:eastAsia="ja-JP"/>
          </w:rPr>
          <w:t>に結びつけます。</w:t>
        </w:r>
      </w:ins>
      <w:del w:id="742" w:author="利夫 神谷" w:date="2025-09-02T09:23:00Z" w16du:dateUtc="2025-09-02T00:23:00Z">
        <w:r w:rsidDel="001E13FF">
          <w:rPr>
            <w:rFonts w:hint="eastAsia"/>
            <w:lang w:eastAsia="ja-JP"/>
          </w:rPr>
          <w:delText>の対数に比例するという画期的な関係式を提唱しました。これが</w:delText>
        </w:r>
      </w:del>
      <w:del w:id="743" w:author="利夫 神谷" w:date="2025-09-02T09:22:00Z" w16du:dateUtc="2025-09-02T00:22:00Z">
        <w:r w:rsidDel="001E13FF">
          <w:rPr>
            <w:rFonts w:hint="eastAsia"/>
            <w:b/>
            <w:bCs/>
            <w:lang w:eastAsia="ja-JP"/>
          </w:rPr>
          <w:delText>ボルツマンの原理</w:delText>
        </w:r>
      </w:del>
      <w:del w:id="744" w:author="利夫 神谷" w:date="2025-09-02T09:23:00Z" w16du:dateUtc="2025-09-02T00:23:00Z">
        <w:r w:rsidDel="001E13FF">
          <w:rPr>
            <w:lang w:eastAsia="ja-JP"/>
          </w:rPr>
          <w:delText>です。</w:delText>
        </w:r>
      </w:del>
    </w:p>
    <w:p w14:paraId="7154F015" w14:textId="35E221AF" w:rsidR="00472AC5" w:rsidDel="001E13FF" w:rsidRDefault="00000000" w:rsidP="001E13FF">
      <w:pPr>
        <w:pStyle w:val="FirstParagraph"/>
        <w:rPr>
          <w:del w:id="745" w:author="利夫 神谷" w:date="2025-09-02T09:23:00Z" w16du:dateUtc="2025-09-02T00:23:00Z"/>
          <w:lang w:eastAsia="ja-JP"/>
        </w:rPr>
        <w:pPrChange w:id="746" w:author="利夫 神谷" w:date="2025-09-02T09:23:00Z" w16du:dateUtc="2025-09-02T00:23:00Z">
          <w:pPr>
            <w:pStyle w:val="a0"/>
          </w:pPr>
        </w:pPrChange>
      </w:pPr>
      <m:oMathPara>
        <m:oMathParaPr>
          <m:jc m:val="center"/>
        </m:oMathParaPr>
        <m:oMath>
          <m:r>
            <w:del w:id="747" w:author="利夫 神谷" w:date="2025-09-02T09:22:00Z" w16du:dateUtc="2025-09-02T00:22:00Z">
              <w:rPr>
                <w:rFonts w:ascii="Cambria Math" w:hAnsi="Cambria Math"/>
                <w:lang w:eastAsia="ja-JP"/>
              </w:rPr>
              <m:t>S</m:t>
            </w:del>
          </m:r>
          <m:r>
            <w:del w:id="748" w:author="利夫 神谷" w:date="2025-09-02T09:22:00Z" w16du:dateUtc="2025-09-02T00:22:00Z">
              <m:rPr>
                <m:sty m:val="p"/>
              </m:rPr>
              <w:rPr>
                <w:rFonts w:ascii="Cambria Math" w:hAnsi="Cambria Math"/>
                <w:lang w:eastAsia="ja-JP"/>
              </w:rPr>
              <m:t>=</m:t>
            </w:del>
          </m:r>
          <m:sSub>
            <m:sSubPr>
              <m:ctrlPr>
                <w:del w:id="749" w:author="利夫 神谷" w:date="2025-09-02T09:22:00Z" w16du:dateUtc="2025-09-02T00:22:00Z">
                  <w:rPr>
                    <w:rFonts w:ascii="Cambria Math" w:hAnsi="Cambria Math"/>
                  </w:rPr>
                </w:del>
              </m:ctrlPr>
            </m:sSubPr>
            <m:e>
              <m:r>
                <w:del w:id="750" w:author="利夫 神谷" w:date="2025-09-02T09:22:00Z" w16du:dateUtc="2025-09-02T00:22:00Z">
                  <w:rPr>
                    <w:rFonts w:ascii="Cambria Math" w:hAnsi="Cambria Math"/>
                    <w:lang w:eastAsia="ja-JP"/>
                  </w:rPr>
                  <m:t>k</m:t>
                </w:del>
              </m:r>
            </m:e>
            <m:sub>
              <m:r>
                <w:del w:id="751" w:author="利夫 神谷" w:date="2025-09-02T09:22:00Z" w16du:dateUtc="2025-09-02T00:22:00Z">
                  <w:rPr>
                    <w:rFonts w:ascii="Cambria Math" w:hAnsi="Cambria Math"/>
                    <w:lang w:eastAsia="ja-JP"/>
                  </w:rPr>
                  <m:t>B</m:t>
                </w:del>
              </m:r>
            </m:sub>
          </m:sSub>
          <m:r>
            <w:del w:id="752" w:author="利夫 神谷" w:date="2025-09-02T09:22:00Z" w16du:dateUtc="2025-09-02T00:22:00Z">
              <m:rPr>
                <m:sty m:val="p"/>
              </m:rPr>
              <w:rPr>
                <w:rFonts w:ascii="Cambria Math" w:hAnsi="Cambria Math"/>
                <w:lang w:eastAsia="ja-JP"/>
              </w:rPr>
              <m:t>ln</m:t>
            </w:del>
          </m:r>
          <m:r>
            <w:del w:id="753" w:author="利夫 神谷" w:date="2025-09-02T09:22:00Z" w16du:dateUtc="2025-09-02T00:22:00Z">
              <w:rPr>
                <w:rFonts w:ascii="Cambria Math" w:hAnsi="Cambria Math"/>
                <w:lang w:eastAsia="ja-JP"/>
              </w:rPr>
              <m:t>W</m:t>
            </w:del>
          </m:r>
        </m:oMath>
      </m:oMathPara>
    </w:p>
    <w:p w14:paraId="628B45CB" w14:textId="3623CEB4" w:rsidR="00472AC5" w:rsidDel="001E13FF" w:rsidRDefault="00000000" w:rsidP="001E13FF">
      <w:pPr>
        <w:pStyle w:val="FirstParagraph"/>
        <w:rPr>
          <w:del w:id="754" w:author="利夫 神谷" w:date="2025-09-02T09:23:00Z" w16du:dateUtc="2025-09-02T00:23:00Z"/>
          <w:lang w:eastAsia="ja-JP"/>
        </w:rPr>
        <w:pPrChange w:id="755" w:author="利夫 神谷" w:date="2025-09-02T09:23:00Z" w16du:dateUtc="2025-09-02T00:23:00Z">
          <w:pPr>
            <w:pStyle w:val="FirstParagraph"/>
          </w:pPr>
        </w:pPrChange>
      </w:pPr>
      <w:del w:id="756" w:author="利夫 神谷" w:date="2025-09-02T09:23:00Z" w16du:dateUtc="2025-09-02T00:23:00Z">
        <w:r w:rsidDel="001E13FF">
          <w:rPr>
            <w:rFonts w:hint="eastAsia"/>
            <w:lang w:eastAsia="ja-JP"/>
          </w:rPr>
          <w:delText>この式において、</w:delText>
        </w:r>
      </w:del>
      <m:oMath>
        <m:sSub>
          <m:sSubPr>
            <m:ctrlPr>
              <w:del w:id="757" w:author="利夫 神谷" w:date="2025-09-02T09:23:00Z" w16du:dateUtc="2025-09-02T00:23:00Z">
                <w:rPr>
                  <w:rFonts w:ascii="Cambria Math" w:hAnsi="Cambria Math"/>
                </w:rPr>
              </w:del>
            </m:ctrlPr>
          </m:sSubPr>
          <m:e>
            <m:r>
              <w:del w:id="758" w:author="利夫 神谷" w:date="2025-09-02T09:23:00Z" w16du:dateUtc="2025-09-02T00:23:00Z">
                <w:rPr>
                  <w:rFonts w:ascii="Cambria Math" w:hAnsi="Cambria Math"/>
                  <w:lang w:eastAsia="ja-JP"/>
                </w:rPr>
                <m:t>k</m:t>
              </w:del>
            </m:r>
          </m:e>
          <m:sub>
            <m:r>
              <w:del w:id="759" w:author="利夫 神谷" w:date="2025-09-02T09:23:00Z" w16du:dateUtc="2025-09-02T00:23:00Z">
                <w:rPr>
                  <w:rFonts w:ascii="Cambria Math" w:hAnsi="Cambria Math"/>
                  <w:lang w:eastAsia="ja-JP"/>
                </w:rPr>
                <m:t>B</m:t>
              </w:del>
            </m:r>
          </m:sub>
        </m:sSub>
      </m:oMath>
      <w:del w:id="760" w:author="利夫 神谷" w:date="2025-09-02T09:23:00Z" w16du:dateUtc="2025-09-02T00:23:00Z">
        <w:r w:rsidDel="001E13FF">
          <w:rPr>
            <w:lang w:eastAsia="ja-JP"/>
          </w:rPr>
          <w:delText xml:space="preserve"> </w:delText>
        </w:r>
        <w:r w:rsidDel="001E13FF">
          <w:rPr>
            <w:rFonts w:hint="eastAsia"/>
            <w:lang w:eastAsia="ja-JP"/>
          </w:rPr>
          <w:delText>はボルツマン定数です。</w:delText>
        </w:r>
      </w:del>
    </w:p>
    <w:p w14:paraId="140179CE" w14:textId="77777777" w:rsidR="00472AC5" w:rsidRDefault="00000000" w:rsidP="001E13FF">
      <w:pPr>
        <w:pStyle w:val="FirstParagraph"/>
        <w:pPrChange w:id="761" w:author="利夫 神谷" w:date="2025-09-02T09:23:00Z" w16du:dateUtc="2025-09-02T00:23:00Z">
          <w:pPr>
            <w:pStyle w:val="a0"/>
          </w:pPr>
        </w:pPrChange>
      </w:pPr>
      <w:r>
        <w:rPr>
          <w:rFonts w:hint="eastAsia"/>
          <w:lang w:eastAsia="ja-JP"/>
        </w:rPr>
        <w:t>この関係式を導出してみましょう。</w:t>
      </w:r>
      <w:r>
        <w:rPr>
          <w:lang w:eastAsia="ja-JP"/>
        </w:rPr>
        <w:t xml:space="preserve"> </w:t>
      </w:r>
      <m:oMath>
        <m:r>
          <m:rPr>
            <m:sty m:val="p"/>
          </m:rPr>
          <w:rPr>
            <w:rFonts w:ascii="Cambria Math" w:hAnsi="Cambria Math"/>
            <w:lang w:eastAsia="ja-JP"/>
          </w:rPr>
          <m:t>ln</m:t>
        </m:r>
        <m:r>
          <w:rPr>
            <w:rFonts w:ascii="Cambria Math" w:hAnsi="Cambria Math"/>
            <w:lang w:eastAsia="ja-JP"/>
          </w:rPr>
          <m:t>W</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e>
        </m:nary>
        <m:r>
          <m:rPr>
            <m:sty m:val="p"/>
          </m:rPr>
          <w:rPr>
            <w:rFonts w:ascii="Cambria Math" w:hAnsi="Cambria Math"/>
            <w:lang w:eastAsia="ja-JP"/>
          </w:rPr>
          <m:t>ln</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の式に、ボルツマン分布</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N</m:t>
            </m:r>
          </m:num>
          <m:den>
            <m:r>
              <w:rPr>
                <w:rFonts w:ascii="Cambria Math" w:hAnsi="Cambria Math"/>
                <w:lang w:eastAsia="ja-JP"/>
              </w:rPr>
              <m:t>Z</m:t>
            </m:r>
          </m:den>
        </m:f>
        <m:r>
          <m:rPr>
            <m:sty m:val="p"/>
          </m:rPr>
          <w:rPr>
            <w:rFonts w:ascii="Cambria Math" w:hAnsi="Cambria Math"/>
            <w:lang w:eastAsia="ja-JP"/>
          </w:rPr>
          <m:t>exp(-</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を代入します。</w:t>
      </w:r>
      <w:r>
        <w:rPr>
          <w:lang w:eastAsia="ja-JP"/>
        </w:rPr>
        <w:t xml:space="preserve"> </w:t>
      </w:r>
      <w:proofErr w:type="spellStart"/>
      <w:r>
        <w:t>まず</w:t>
      </w:r>
      <w:proofErr w:type="spellEnd"/>
      <w:r>
        <w:t>、</w:t>
      </w:r>
      <m:oMath>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r>
          <w:rPr>
            <w:rFonts w:ascii="Cambria Math" w:hAnsi="Cambria Math"/>
          </w:rPr>
          <m:t>N</m:t>
        </m:r>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oMath>
      <w:r>
        <w:t xml:space="preserve"> </w:t>
      </w:r>
      <w:r>
        <w:t>ですので、</w:t>
      </w:r>
    </w:p>
    <w:p w14:paraId="17AA8D62" w14:textId="77777777" w:rsidR="00472AC5" w:rsidRDefault="00000000">
      <w:pPr>
        <w:pStyle w:val="a0"/>
      </w:pPr>
      <m:oMathPara>
        <m:oMathParaPr>
          <m:jc m:val="center"/>
        </m:oMathParaPr>
        <m:oMath>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r>
            <m:rPr>
              <m:sty m:val="p"/>
            </m:rPr>
            <w:rPr>
              <w:rFonts w:ascii="Cambria Math" w:hAnsi="Cambria Math"/>
            </w:rPr>
            <m:t>(ln</m:t>
          </m:r>
          <m:r>
            <w:rPr>
              <w:rFonts w:ascii="Cambria Math" w:hAnsi="Cambria Math"/>
            </w:rPr>
            <m:t>N</m:t>
          </m:r>
          <m:r>
            <m:rPr>
              <m:sty m:val="p"/>
            </m:rPr>
            <w:rPr>
              <w:rFonts w:ascii="Cambria Math" w:hAnsi="Cambria Math"/>
            </w:rPr>
            <m:t>-ln</m:t>
          </m:r>
          <m:r>
            <w:rPr>
              <w:rFonts w:ascii="Cambria Math" w:hAnsi="Cambria Math"/>
            </w:rPr>
            <m:t>Z</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04FEAF43" w14:textId="77777777" w:rsidR="00472AC5" w:rsidRDefault="00000000">
      <w:pPr>
        <w:pStyle w:val="FirstParagraph"/>
      </w:pPr>
      <m:oMathPara>
        <m:oMathParaPr>
          <m:jc m:val="center"/>
        </m:oMathParaPr>
        <m:oMath>
          <m:r>
            <m:rPr>
              <m:sty m:val="p"/>
            </m:rPr>
            <w:rPr>
              <w:rFonts w:ascii="Cambria Math" w:hAnsi="Cambria Math"/>
            </w:rPr>
            <m:t>=(ln</m:t>
          </m:r>
          <m:r>
            <w:rPr>
              <w:rFonts w:ascii="Cambria Math" w:hAnsi="Cambria Math"/>
            </w:rPr>
            <m:t>N</m:t>
          </m:r>
          <m:r>
            <m:rPr>
              <m:sty m:val="p"/>
            </m:rPr>
            <w:rPr>
              <w:rFonts w:ascii="Cambria Math" w:hAnsi="Cambria Math"/>
            </w:rPr>
            <m:t>-ln</m:t>
          </m:r>
          <m:r>
            <w:rPr>
              <w:rFonts w:ascii="Cambria Math" w:hAnsi="Cambria Math"/>
            </w:rPr>
            <m:t>Z</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r>
            <m:rPr>
              <m:sty m:val="p"/>
            </m:rPr>
            <w:rPr>
              <w:rFonts w:ascii="Cambria Math" w:hAnsi="Cambria Math"/>
            </w:rPr>
            <m:t>-</m:t>
          </m:r>
          <m:r>
            <w:rPr>
              <w:rFonts w:ascii="Cambria Math" w:hAnsi="Cambria Math"/>
            </w:rPr>
            <m:t>β</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e</m:t>
                  </m:r>
                </m:e>
                <m:sub>
                  <m:r>
                    <w:rPr>
                      <w:rFonts w:ascii="Cambria Math" w:hAnsi="Cambria Math"/>
                    </w:rPr>
                    <m:t>i</m:t>
                  </m:r>
                </m:sub>
              </m:sSub>
            </m:e>
          </m:nary>
          <m:sSub>
            <m:sSubPr>
              <m:ctrlPr>
                <w:rPr>
                  <w:rFonts w:ascii="Cambria Math" w:hAnsi="Cambria Math"/>
                </w:rPr>
              </m:ctrlPr>
            </m:sSubPr>
            <m:e>
              <m:r>
                <w:rPr>
                  <w:rFonts w:ascii="Cambria Math" w:hAnsi="Cambria Math"/>
                </w:rPr>
                <m:t>n</m:t>
              </m:r>
            </m:e>
            <m:sub>
              <m:r>
                <w:rPr>
                  <w:rFonts w:ascii="Cambria Math" w:hAnsi="Cambria Math"/>
                </w:rPr>
                <m:t>i</m:t>
              </m:r>
            </m:sub>
          </m:sSub>
        </m:oMath>
      </m:oMathPara>
    </w:p>
    <w:p w14:paraId="39965BD5" w14:textId="77777777" w:rsidR="00472AC5" w:rsidRDefault="00000000">
      <w:pPr>
        <w:pStyle w:val="FirstParagraph"/>
      </w:pPr>
      <m:oMathPara>
        <m:oMathParaPr>
          <m:jc m:val="center"/>
        </m:oMathParaPr>
        <m:oMath>
          <m:r>
            <m:rPr>
              <m:sty m:val="p"/>
            </m:rPr>
            <w:rPr>
              <w:rFonts w:ascii="Cambria Math" w:hAnsi="Cambria Math"/>
            </w:rPr>
            <m:t>=(ln</m:t>
          </m:r>
          <m:r>
            <w:rPr>
              <w:rFonts w:ascii="Cambria Math" w:hAnsi="Cambria Math"/>
            </w:rPr>
            <m:t>N</m:t>
          </m:r>
          <m:r>
            <m:rPr>
              <m:sty m:val="p"/>
            </m:rPr>
            <w:rPr>
              <w:rFonts w:ascii="Cambria Math" w:hAnsi="Cambria Math"/>
            </w:rPr>
            <m:t>-ln</m:t>
          </m:r>
          <m:r>
            <w:rPr>
              <w:rFonts w:ascii="Cambria Math" w:hAnsi="Cambria Math"/>
            </w:rPr>
            <m:t>Z</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βE</m:t>
          </m:r>
        </m:oMath>
      </m:oMathPara>
    </w:p>
    <w:p w14:paraId="584DC096" w14:textId="77777777" w:rsidR="00472AC5" w:rsidRDefault="00000000">
      <w:pPr>
        <w:pStyle w:val="FirstParagraph"/>
        <w:rPr>
          <w:lang w:eastAsia="ja-JP"/>
        </w:rPr>
      </w:pPr>
      <w:r>
        <w:rPr>
          <w:lang w:eastAsia="ja-JP"/>
        </w:rPr>
        <w:t>これを</w:t>
      </w:r>
      <w:r>
        <w:rPr>
          <w:lang w:eastAsia="ja-JP"/>
        </w:rPr>
        <w:t xml:space="preserve"> </w:t>
      </w:r>
      <m:oMath>
        <m:r>
          <m:rPr>
            <m:sty m:val="p"/>
          </m:rPr>
          <w:rPr>
            <w:rFonts w:ascii="Cambria Math" w:hAnsi="Cambria Math"/>
            <w:lang w:eastAsia="ja-JP"/>
          </w:rPr>
          <m:t>ln</m:t>
        </m:r>
        <m:r>
          <w:rPr>
            <w:rFonts w:ascii="Cambria Math" w:hAnsi="Cambria Math"/>
            <w:lang w:eastAsia="ja-JP"/>
          </w:rPr>
          <m:t>W</m:t>
        </m:r>
      </m:oMath>
      <w:r>
        <w:rPr>
          <w:lang w:eastAsia="ja-JP"/>
        </w:rPr>
        <w:t xml:space="preserve"> </w:t>
      </w:r>
      <w:r>
        <w:rPr>
          <w:rFonts w:hint="eastAsia"/>
          <w:lang w:eastAsia="ja-JP"/>
        </w:rPr>
        <w:t>の式に代入すると、</w:t>
      </w:r>
    </w:p>
    <w:p w14:paraId="39E21BE6" w14:textId="77777777" w:rsidR="00472AC5" w:rsidRDefault="00000000">
      <w:pPr>
        <w:pStyle w:val="a0"/>
      </w:pPr>
      <m:oMathPara>
        <m:oMathParaPr>
          <m:jc m:val="center"/>
        </m:oMathParaPr>
        <m:oMath>
          <m:r>
            <m:rPr>
              <m:sty m:val="p"/>
            </m:rPr>
            <w:rPr>
              <w:rFonts w:ascii="Cambria Math" w:hAnsi="Cambria Math"/>
            </w:rPr>
            <m:t>ln</m:t>
          </m:r>
          <m:r>
            <w:rPr>
              <w:rFonts w:ascii="Cambria Math" w:hAnsi="Cambria Math"/>
            </w:rPr>
            <m:t>W</m:t>
          </m:r>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N</m:t>
          </m:r>
          <m:r>
            <m:rPr>
              <m:sty m:val="p"/>
            </m:rPr>
            <w:rPr>
              <w:rFonts w:ascii="Cambria Math" w:hAnsi="Cambria Math"/>
            </w:rPr>
            <m:t>-ln</m:t>
          </m:r>
          <m:r>
            <w:rPr>
              <w:rFonts w:ascii="Cambria Math" w:hAnsi="Cambria Math"/>
            </w:rPr>
            <m:t>Z</m:t>
          </m:r>
          <m:r>
            <m:rPr>
              <m:sty m:val="p"/>
            </m:rPr>
            <w:rPr>
              <w:rFonts w:ascii="Cambria Math" w:hAnsi="Cambria Math"/>
            </w:rPr>
            <m:t>)-</m:t>
          </m:r>
          <m:r>
            <w:rPr>
              <w:rFonts w:ascii="Cambria Math" w:hAnsi="Cambria Math"/>
            </w:rPr>
            <m:t>βE</m:t>
          </m:r>
          <m:r>
            <m:rPr>
              <m:sty m:val="p"/>
            </m:rPr>
            <w:rPr>
              <w:rFonts w:ascii="Cambria Math" w:hAnsi="Cambria Math"/>
            </w:rPr>
            <m:t>]</m:t>
          </m:r>
        </m:oMath>
      </m:oMathPara>
    </w:p>
    <w:p w14:paraId="3255257D" w14:textId="77777777" w:rsidR="00472AC5" w:rsidRDefault="00000000">
      <w:pPr>
        <w:pStyle w:val="FirstParagraph"/>
      </w:pPr>
      <m:oMathPara>
        <m:oMathParaPr>
          <m:jc m:val="center"/>
        </m:oMathParaPr>
        <m:oMath>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Z</m:t>
          </m:r>
          <m:r>
            <m:rPr>
              <m:sty m:val="p"/>
            </m:rPr>
            <w:rPr>
              <w:rFonts w:ascii="Cambria Math" w:hAnsi="Cambria Math"/>
            </w:rPr>
            <m:t>+</m:t>
          </m:r>
          <m:r>
            <w:rPr>
              <w:rFonts w:ascii="Cambria Math" w:hAnsi="Cambria Math"/>
            </w:rPr>
            <m:t>βE</m:t>
          </m:r>
        </m:oMath>
      </m:oMathPara>
    </w:p>
    <w:p w14:paraId="078C0B93" w14:textId="77777777" w:rsidR="00472AC5" w:rsidRDefault="00000000">
      <w:pPr>
        <w:pStyle w:val="FirstParagraph"/>
      </w:pPr>
      <m:oMathPara>
        <m:oMathParaPr>
          <m:jc m:val="center"/>
        </m:oMathParaPr>
        <m:oMath>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Z</m:t>
          </m:r>
          <m:r>
            <m:rPr>
              <m:sty m:val="p"/>
            </m:rPr>
            <w:rPr>
              <w:rFonts w:ascii="Cambria Math" w:hAnsi="Cambria Math"/>
            </w:rPr>
            <m:t>+</m:t>
          </m:r>
          <m:r>
            <w:rPr>
              <w:rFonts w:ascii="Cambria Math" w:hAnsi="Cambria Math"/>
            </w:rPr>
            <m:t>βE</m:t>
          </m:r>
        </m:oMath>
      </m:oMathPara>
    </w:p>
    <w:p w14:paraId="22A4ADBE" w14:textId="77777777" w:rsidR="00472AC5" w:rsidRDefault="00000000">
      <w:pPr>
        <w:pStyle w:val="FirstParagraph"/>
        <w:rPr>
          <w:lang w:eastAsia="ja-JP"/>
        </w:rPr>
      </w:pPr>
      <w:r>
        <w:rPr>
          <w:lang w:eastAsia="ja-JP"/>
        </w:rPr>
        <w:t>ここで、</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lang w:eastAsia="ja-JP"/>
        </w:rPr>
        <w:t>と</w:t>
      </w:r>
      <w:r>
        <w:rPr>
          <w:lang w:eastAsia="ja-JP"/>
        </w:rPr>
        <w:t xml:space="preserve"> </w:t>
      </w:r>
      <m:oMath>
        <m:r>
          <w:rPr>
            <w:rFonts w:ascii="Cambria Math" w:hAnsi="Cambria Math"/>
            <w:lang w:eastAsia="ja-JP"/>
          </w:rPr>
          <m:t>E</m:t>
        </m:r>
        <m:r>
          <m:rPr>
            <m:sty m:val="p"/>
          </m:rPr>
          <w:rPr>
            <w:rFonts w:ascii="Cambria Math" w:hAnsi="Cambria Math"/>
            <w:lang w:eastAsia="ja-JP"/>
          </w:rPr>
          <m:t>=</m:t>
        </m:r>
        <m:r>
          <w:rPr>
            <w:rFonts w:ascii="Cambria Math" w:hAnsi="Cambria Math"/>
            <w:lang w:eastAsia="ja-JP"/>
          </w:rPr>
          <m:t>U</m:t>
        </m:r>
      </m:oMath>
      <w:r>
        <w:rPr>
          <w:rFonts w:hint="eastAsia"/>
          <w:lang w:eastAsia="ja-JP"/>
        </w:rPr>
        <w:t>（内部エネルギー）、そして</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N</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ln</m:t>
        </m:r>
        <m:r>
          <w:rPr>
            <w:rFonts w:ascii="Cambria Math" w:hAnsi="Cambria Math"/>
            <w:lang w:eastAsia="ja-JP"/>
          </w:rPr>
          <m:t>Z</m:t>
        </m:r>
      </m:oMath>
      <w:r>
        <w:rPr>
          <w:lang w:eastAsia="ja-JP"/>
        </w:rPr>
        <w:t xml:space="preserve"> </w:t>
      </w:r>
      <w:r>
        <w:rPr>
          <w:rFonts w:hint="eastAsia"/>
          <w:lang w:eastAsia="ja-JP"/>
        </w:rPr>
        <w:t>の関係を用いると、</w:t>
      </w:r>
      <m:oMath>
        <m:r>
          <w:rPr>
            <w:rFonts w:ascii="Cambria Math" w:hAnsi="Cambria Math"/>
            <w:lang w:eastAsia="ja-JP"/>
          </w:rPr>
          <m:t>N</m:t>
        </m:r>
        <m:r>
          <m:rPr>
            <m:sty m:val="p"/>
          </m:rPr>
          <w:rPr>
            <w:rFonts w:ascii="Cambria Math" w:hAnsi="Cambria Math"/>
            <w:lang w:eastAsia="ja-JP"/>
          </w:rPr>
          <m:t>ln</m:t>
        </m:r>
        <m:r>
          <w:rPr>
            <w:rFonts w:ascii="Cambria Math" w:hAnsi="Cambria Math"/>
            <w:lang w:eastAsia="ja-JP"/>
          </w:rPr>
          <m:t>Z</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と書けます。</w:t>
      </w:r>
    </w:p>
    <w:p w14:paraId="22AA135D" w14:textId="77777777" w:rsidR="00472AC5" w:rsidRDefault="00000000">
      <w:pPr>
        <w:pStyle w:val="a0"/>
      </w:pPr>
      <m:oMathPara>
        <m:oMathParaPr>
          <m:jc m:val="center"/>
        </m:oMathParaPr>
        <m:oMath>
          <m:r>
            <m:rPr>
              <m:sty m:val="p"/>
            </m:rPr>
            <w:rPr>
              <w:rFonts w:ascii="Cambria Math" w:hAnsi="Cambria Math"/>
            </w:rPr>
            <m:t>ln</m:t>
          </m:r>
          <m:r>
            <w:rPr>
              <w:rFonts w:ascii="Cambria Math" w:hAnsi="Cambria Math"/>
            </w:rPr>
            <m:t>W</m:t>
          </m:r>
          <m:r>
            <m:rPr>
              <m:sty m:val="p"/>
            </m:rPr>
            <w:rPr>
              <w:rFonts w:ascii="Cambria Math" w:hAnsi="Cambria Math"/>
            </w:rPr>
            <m:t>=-</m:t>
          </m:r>
          <m:f>
            <m:fPr>
              <m:ctrlPr>
                <w:rPr>
                  <w:rFonts w:ascii="Cambria Math" w:hAnsi="Cambria Math"/>
                </w:rPr>
              </m:ctrlPr>
            </m:fPr>
            <m:num>
              <m:r>
                <w:rPr>
                  <w:rFonts w:ascii="Cambria Math" w:hAnsi="Cambria Math"/>
                </w:rPr>
                <m:t>F</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r>
            <m:rPr>
              <m:sty m:val="p"/>
            </m:rPr>
            <w:rPr>
              <w:rFonts w:ascii="Cambria Math" w:hAnsi="Cambria Math"/>
            </w:rPr>
            <m:t>+</m:t>
          </m:r>
          <m:f>
            <m:fPr>
              <m:ctrlPr>
                <w:rPr>
                  <w:rFonts w:ascii="Cambria Math" w:hAnsi="Cambria Math"/>
                </w:rPr>
              </m:ctrlPr>
            </m:fPr>
            <m:num>
              <m:r>
                <w:rPr>
                  <w:rFonts w:ascii="Cambria Math" w:hAnsi="Cambria Math"/>
                </w:rPr>
                <m:t>U</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r>
            <m:rPr>
              <m:sty m:val="p"/>
            </m:rPr>
            <w:rPr>
              <w:rFonts w:ascii="Cambria Math" w:hAnsi="Cambria Math"/>
            </w:rPr>
            <m:t>=</m:t>
          </m:r>
          <m:f>
            <m:fPr>
              <m:ctrlPr>
                <w:rPr>
                  <w:rFonts w:ascii="Cambria Math" w:hAnsi="Cambria Math"/>
                </w:rPr>
              </m:ctrlPr>
            </m:fPr>
            <m:num>
              <m:r>
                <w:rPr>
                  <w:rFonts w:ascii="Cambria Math" w:hAnsi="Cambria Math"/>
                </w:rPr>
                <m:t>U</m:t>
              </m:r>
              <m:r>
                <m:rPr>
                  <m:sty m:val="p"/>
                </m:rPr>
                <w:rPr>
                  <w:rFonts w:ascii="Cambria Math" w:hAnsi="Cambria Math"/>
                </w:rPr>
                <m:t>-</m:t>
              </m:r>
              <m:r>
                <w:rPr>
                  <w:rFonts w:ascii="Cambria Math" w:hAnsi="Cambria Math"/>
                </w:rPr>
                <m:t>F</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oMath>
      </m:oMathPara>
    </w:p>
    <w:p w14:paraId="71B5993E" w14:textId="77777777" w:rsidR="00472AC5" w:rsidRDefault="00000000">
      <w:pPr>
        <w:pStyle w:val="FirstParagraph"/>
        <w:rPr>
          <w:lang w:eastAsia="ja-JP"/>
        </w:rPr>
      </w:pPr>
      <w:r>
        <w:rPr>
          <w:rFonts w:hint="eastAsia"/>
          <w:lang w:eastAsia="ja-JP"/>
        </w:rPr>
        <w:t>熱力学の関係式</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TS</m:t>
        </m:r>
      </m:oMath>
      <w:r>
        <w:rPr>
          <w:lang w:eastAsia="ja-JP"/>
        </w:rPr>
        <w:t xml:space="preserve"> </w:t>
      </w:r>
      <w:r>
        <w:rPr>
          <w:lang w:eastAsia="ja-JP"/>
        </w:rPr>
        <w:t>から、</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TS</m:t>
        </m:r>
      </m:oMath>
      <w:r>
        <w:rPr>
          <w:lang w:eastAsia="ja-JP"/>
        </w:rPr>
        <w:t xml:space="preserve"> </w:t>
      </w:r>
      <w:r>
        <w:rPr>
          <w:lang w:eastAsia="ja-JP"/>
        </w:rPr>
        <w:t>です。</w:t>
      </w:r>
    </w:p>
    <w:p w14:paraId="5EC4E425" w14:textId="77777777" w:rsidR="00472AC5" w:rsidRDefault="00000000">
      <w:pPr>
        <w:pStyle w:val="a0"/>
      </w:pPr>
      <m:oMathPara>
        <m:oMathParaPr>
          <m:jc m:val="center"/>
        </m:oMathParaPr>
        <m:oMath>
          <m:r>
            <m:rPr>
              <m:sty m:val="p"/>
            </m:rPr>
            <w:rPr>
              <w:rFonts w:ascii="Cambria Math" w:hAnsi="Cambria Math"/>
            </w:rPr>
            <m:t>ln</m:t>
          </m:r>
          <m:r>
            <w:rPr>
              <w:rFonts w:ascii="Cambria Math" w:hAnsi="Cambria Math"/>
            </w:rPr>
            <m:t>W</m:t>
          </m:r>
          <m:r>
            <m:rPr>
              <m:sty m:val="p"/>
            </m:rPr>
            <w:rPr>
              <w:rFonts w:ascii="Cambria Math" w:hAnsi="Cambria Math"/>
            </w:rPr>
            <m:t>=</m:t>
          </m:r>
          <m:f>
            <m:fPr>
              <m:ctrlPr>
                <w:rPr>
                  <w:rFonts w:ascii="Cambria Math" w:hAnsi="Cambria Math"/>
                </w:rPr>
              </m:ctrlPr>
            </m:fPr>
            <m:num>
              <m:r>
                <w:rPr>
                  <w:rFonts w:ascii="Cambria Math" w:hAnsi="Cambria Math"/>
                </w:rPr>
                <m:t>TS</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r>
            <m:rPr>
              <m:sty m:val="p"/>
            </m:rPr>
            <w:rPr>
              <w:rFonts w:ascii="Cambria Math" w:hAnsi="Cambria Math"/>
            </w:rPr>
            <m:t>=</m:t>
          </m:r>
          <m:f>
            <m:fPr>
              <m:ctrlPr>
                <w:rPr>
                  <w:rFonts w:ascii="Cambria Math" w:hAnsi="Cambria Math"/>
                </w:rPr>
              </m:ctrlPr>
            </m:fPr>
            <m:num>
              <m:r>
                <w:rPr>
                  <w:rFonts w:ascii="Cambria Math" w:hAnsi="Cambria Math"/>
                </w:rPr>
                <m:t>S</m:t>
              </m:r>
            </m:num>
            <m:den>
              <m:sSub>
                <m:sSubPr>
                  <m:ctrlPr>
                    <w:rPr>
                      <w:rFonts w:ascii="Cambria Math" w:hAnsi="Cambria Math"/>
                    </w:rPr>
                  </m:ctrlPr>
                </m:sSubPr>
                <m:e>
                  <m:r>
                    <w:rPr>
                      <w:rFonts w:ascii="Cambria Math" w:hAnsi="Cambria Math"/>
                    </w:rPr>
                    <m:t>k</m:t>
                  </m:r>
                </m:e>
                <m:sub>
                  <m:r>
                    <w:rPr>
                      <w:rFonts w:ascii="Cambria Math" w:hAnsi="Cambria Math"/>
                    </w:rPr>
                    <m:t>B</m:t>
                  </m:r>
                </m:sub>
              </m:sSub>
            </m:den>
          </m:f>
        </m:oMath>
      </m:oMathPara>
    </w:p>
    <w:p w14:paraId="42714CC3" w14:textId="77777777" w:rsidR="00472AC5" w:rsidRDefault="00000000">
      <w:pPr>
        <w:pStyle w:val="FirstParagraph"/>
      </w:pPr>
      <w:r>
        <w:t>したがって、</w:t>
      </w:r>
    </w:p>
    <w:p w14:paraId="0F9AAF35" w14:textId="77777777" w:rsidR="00472AC5" w:rsidRDefault="00000000">
      <w:pPr>
        <w:pStyle w:val="a0"/>
      </w:pPr>
      <m:oMathPara>
        <m:oMathParaPr>
          <m:jc m:val="center"/>
        </m:oMathParaP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ln</m:t>
          </m:r>
          <m:r>
            <w:rPr>
              <w:rFonts w:ascii="Cambria Math" w:hAnsi="Cambria Math"/>
            </w:rPr>
            <m:t>W</m:t>
          </m:r>
        </m:oMath>
      </m:oMathPara>
    </w:p>
    <w:p w14:paraId="3C4039FA" w14:textId="77777777" w:rsidR="00472AC5" w:rsidRDefault="00000000">
      <w:pPr>
        <w:pStyle w:val="FirstParagraph"/>
        <w:rPr>
          <w:lang w:eastAsia="ja-JP"/>
        </w:rPr>
      </w:pPr>
      <w:r>
        <w:rPr>
          <w:rFonts w:hint="eastAsia"/>
          <w:lang w:eastAsia="ja-JP"/>
        </w:rPr>
        <w:lastRenderedPageBreak/>
        <w:t>というボルツマンの原理が導出されました。この関係式は、微視的な状態の数</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が多いほどエントロピー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が大きい、すなわち系の「乱雑さ」が大きいほどエントロピーが大きいという、エントロピーの微視的な意味を明確に示しています。これは統計力学の最も重要な成果の一つと言えるでしょう。</w:t>
      </w:r>
    </w:p>
    <w:p w14:paraId="06FD0EBB" w14:textId="77777777" w:rsidR="00472AC5" w:rsidRDefault="00000000">
      <w:pPr>
        <w:pStyle w:val="2"/>
        <w:rPr>
          <w:lang w:eastAsia="ja-JP"/>
        </w:rPr>
      </w:pPr>
      <w:bookmarkStart w:id="762" w:name="単原子分子理想気体への応用"/>
      <w:bookmarkEnd w:id="718"/>
      <w:bookmarkEnd w:id="721"/>
      <w:r>
        <w:rPr>
          <w:lang w:eastAsia="ja-JP"/>
        </w:rPr>
        <w:t xml:space="preserve">6. </w:t>
      </w:r>
      <w:r>
        <w:rPr>
          <w:rFonts w:hint="eastAsia"/>
          <w:lang w:eastAsia="ja-JP"/>
        </w:rPr>
        <w:t>単原子分子理想気体への応用</w:t>
      </w:r>
    </w:p>
    <w:p w14:paraId="352AC66B" w14:textId="77777777" w:rsidR="00472AC5" w:rsidRDefault="00000000">
      <w:pPr>
        <w:pStyle w:val="FirstParagraph"/>
        <w:rPr>
          <w:lang w:eastAsia="ja-JP"/>
        </w:rPr>
      </w:pPr>
      <w:r>
        <w:rPr>
          <w:rFonts w:hint="eastAsia"/>
          <w:lang w:eastAsia="ja-JP"/>
        </w:rPr>
        <w:t>ボルツマン分布と分配関数の理論を用いて、具体的な系の熱力学量を計算してみましょう。ここでは、単原子分子理想気体を例に取ります。</w:t>
      </w:r>
    </w:p>
    <w:p w14:paraId="450AD056" w14:textId="77777777" w:rsidR="00472AC5" w:rsidRDefault="00000000">
      <w:pPr>
        <w:pStyle w:val="3"/>
        <w:rPr>
          <w:lang w:eastAsia="ja-JP"/>
        </w:rPr>
      </w:pPr>
      <w:bookmarkStart w:id="763" w:name="分子の分配関数"/>
      <w:r>
        <w:rPr>
          <w:lang w:eastAsia="ja-JP"/>
        </w:rPr>
        <w:t xml:space="preserve">6.1 </w:t>
      </w:r>
      <w:r>
        <w:rPr>
          <w:rFonts w:hint="eastAsia"/>
          <w:lang w:eastAsia="ja-JP"/>
        </w:rPr>
        <w:t>1</w:t>
      </w:r>
      <w:r>
        <w:rPr>
          <w:rFonts w:hint="eastAsia"/>
          <w:lang w:eastAsia="ja-JP"/>
        </w:rPr>
        <w:t>分子の分配関数</w:t>
      </w:r>
    </w:p>
    <w:p w14:paraId="4AE7486F" w14:textId="77777777" w:rsidR="00472AC5" w:rsidRDefault="00000000">
      <w:pPr>
        <w:pStyle w:val="FirstParagraph"/>
        <w:rPr>
          <w:lang w:eastAsia="ja-JP"/>
        </w:rPr>
      </w:pPr>
      <w:r>
        <w:rPr>
          <w:rFonts w:hint="eastAsia"/>
          <w:lang w:eastAsia="ja-JP"/>
        </w:rPr>
        <w:t>単原子分子理想気体の場合、</w:t>
      </w:r>
      <w:r>
        <w:rPr>
          <w:rFonts w:hint="eastAsia"/>
          <w:lang w:eastAsia="ja-JP"/>
        </w:rPr>
        <w:t>1</w:t>
      </w:r>
      <w:r>
        <w:rPr>
          <w:rFonts w:hint="eastAsia"/>
          <w:lang w:eastAsia="ja-JP"/>
        </w:rPr>
        <w:t>分子のエネルギーは運動エネルギーのみであり、ポテンシャルエネルギー</w:t>
      </w:r>
      <w:r>
        <w:rPr>
          <w:lang w:eastAsia="ja-JP"/>
        </w:rPr>
        <w:t xml:space="preserve"> </w:t>
      </w:r>
      <m:oMath>
        <m:r>
          <w:rPr>
            <w:rFonts w:ascii="Cambria Math" w:hAnsi="Cambria Math"/>
            <w:lang w:eastAsia="ja-JP"/>
          </w:rPr>
          <m:t>U</m:t>
        </m:r>
        <m:r>
          <m:rPr>
            <m:sty m:val="p"/>
          </m:rPr>
          <w:rPr>
            <w:rFonts w:ascii="Cambria Math" w:hAnsi="Cambria Math"/>
            <w:lang w:eastAsia="ja-JP"/>
          </w:rPr>
          <m:t>(</m:t>
        </m:r>
        <m:acc>
          <m:accPr>
            <m:chr m:val="⃗"/>
            <m:ctrlPr>
              <w:rPr>
                <w:rFonts w:ascii="Cambria Math" w:hAnsi="Cambria Math"/>
              </w:rPr>
            </m:ctrlPr>
          </m:accPr>
          <m:e>
            <m:r>
              <w:rPr>
                <w:rFonts w:ascii="Cambria Math" w:hAnsi="Cambria Math"/>
                <w:lang w:eastAsia="ja-JP"/>
              </w:rPr>
              <m:t>r</m:t>
            </m:r>
          </m:e>
        </m:acc>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です。</w:t>
      </w:r>
    </w:p>
    <w:p w14:paraId="25D2B852" w14:textId="77777777" w:rsidR="00472AC5" w:rsidRDefault="00000000">
      <w:pPr>
        <w:pStyle w:val="a0"/>
      </w:pPr>
      <m:oMathPara>
        <m:oMathParaPr>
          <m:jc m:val="center"/>
        </m:oMathParaPr>
        <m:oMath>
          <m:r>
            <w:rPr>
              <w:rFonts w:ascii="Cambria Math" w:hAnsi="Cambria Math"/>
            </w:rPr>
            <m:t>e</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p</m:t>
                  </m:r>
                </m:e>
                <m:sup>
                  <m:r>
                    <w:rPr>
                      <w:rFonts w:ascii="Cambria Math" w:hAnsi="Cambria Math"/>
                    </w:rPr>
                    <m:t>2</m:t>
                  </m:r>
                </m:sup>
              </m:sSup>
            </m:num>
            <m:den>
              <m:r>
                <w:rPr>
                  <w:rFonts w:ascii="Cambria Math" w:hAnsi="Cambria Math"/>
                </w:rPr>
                <m:t>2m</m:t>
              </m:r>
            </m:den>
          </m:f>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z</m:t>
                  </m:r>
                </m:sub>
                <m:sup>
                  <m:r>
                    <w:rPr>
                      <w:rFonts w:ascii="Cambria Math" w:hAnsi="Cambria Math"/>
                    </w:rPr>
                    <m:t>2</m:t>
                  </m:r>
                </m:sup>
              </m:sSubSup>
            </m:num>
            <m:den>
              <m:r>
                <w:rPr>
                  <w:rFonts w:ascii="Cambria Math" w:hAnsi="Cambria Math"/>
                </w:rPr>
                <m:t>2m</m:t>
              </m:r>
            </m:den>
          </m:f>
        </m:oMath>
      </m:oMathPara>
    </w:p>
    <w:p w14:paraId="1FF5EE25" w14:textId="77777777" w:rsidR="00472AC5" w:rsidRDefault="00000000">
      <w:pPr>
        <w:pStyle w:val="FirstParagraph"/>
        <w:rPr>
          <w:lang w:eastAsia="ja-JP"/>
        </w:rPr>
      </w:pPr>
      <w:r>
        <w:rPr>
          <w:rFonts w:hint="eastAsia"/>
          <w:lang w:eastAsia="ja-JP"/>
        </w:rPr>
        <w:t>1</w:t>
      </w:r>
      <w:r>
        <w:rPr>
          <w:rFonts w:hint="eastAsia"/>
          <w:lang w:eastAsia="ja-JP"/>
        </w:rPr>
        <w:t>分子の分配関数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1</m:t>
            </m:r>
          </m:sub>
        </m:sSub>
      </m:oMath>
      <w:r>
        <w:rPr>
          <w:lang w:eastAsia="ja-JP"/>
        </w:rPr>
        <w:t xml:space="preserve"> </w:t>
      </w:r>
      <w:r>
        <w:rPr>
          <w:rFonts w:hint="eastAsia"/>
          <w:lang w:eastAsia="ja-JP"/>
        </w:rPr>
        <w:t>を計算します。ここで、和</w:t>
      </w:r>
      <w:r>
        <w:rPr>
          <w:lang w:eastAsia="ja-JP"/>
        </w:rPr>
        <w:t xml:space="preserve"> </w:t>
      </w:r>
      <m:oMath>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r>
              <w:rPr>
                <w:rFonts w:ascii="Cambria Math" w:hAnsi="Cambria Math"/>
                <w:lang w:eastAsia="ja-JP"/>
              </w:rPr>
              <m:t>​</m:t>
            </m:r>
          </m:e>
        </m:nary>
      </m:oMath>
      <w:r>
        <w:rPr>
          <w:lang w:eastAsia="ja-JP"/>
        </w:rPr>
        <w:t xml:space="preserve"> </w:t>
      </w:r>
      <w:r>
        <w:rPr>
          <w:rFonts w:hint="eastAsia"/>
          <w:lang w:eastAsia="ja-JP"/>
        </w:rPr>
        <w:t>は連続的な運動量と位置の空間での積分に置き換えられます。古典統計力学では、位相空間の微小体積</w:t>
      </w:r>
      <w:r>
        <w:rPr>
          <w:lang w:eastAsia="ja-JP"/>
        </w:rPr>
        <w:t xml:space="preserve"> </w:t>
      </w:r>
      <m:oMath>
        <m:r>
          <w:rPr>
            <w:rFonts w:ascii="Cambria Math" w:hAnsi="Cambria Math"/>
            <w:lang w:eastAsia="ja-JP"/>
          </w:rPr>
          <m:t>dx dy dz d</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x</m:t>
            </m:r>
          </m:sub>
        </m:sSub>
        <m:r>
          <w:rPr>
            <w:rFonts w:ascii="Cambria Math" w:hAnsi="Cambria Math"/>
            <w:lang w:eastAsia="ja-JP"/>
          </w:rPr>
          <m:t> d</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y</m:t>
            </m:r>
          </m:sub>
        </m:sSub>
        <m:r>
          <w:rPr>
            <w:rFonts w:ascii="Cambria Math" w:hAnsi="Cambria Math"/>
            <w:lang w:eastAsia="ja-JP"/>
          </w:rPr>
          <m:t> d</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m:t>
            </m:r>
          </m:sub>
        </m:sSub>
      </m:oMath>
      <w:r>
        <w:rPr>
          <w:lang w:eastAsia="ja-JP"/>
        </w:rPr>
        <w:t xml:space="preserve"> </w:t>
      </w:r>
      <w:r>
        <w:rPr>
          <w:rFonts w:hint="eastAsia"/>
          <w:lang w:eastAsia="ja-JP"/>
        </w:rPr>
        <w:t>を量子論的な最小体積</w:t>
      </w:r>
      <w:r>
        <w:rPr>
          <w:lang w:eastAsia="ja-JP"/>
        </w:rPr>
        <w:t xml:space="preserve"> </w:t>
      </w:r>
      <m:oMath>
        <m:sSup>
          <m:sSupPr>
            <m:ctrlPr>
              <w:rPr>
                <w:rFonts w:ascii="Cambria Math" w:hAnsi="Cambria Math"/>
              </w:rPr>
            </m:ctrlPr>
          </m:sSupPr>
          <m:e>
            <m:r>
              <w:rPr>
                <w:rFonts w:ascii="Cambria Math" w:hAnsi="Cambria Math"/>
                <w:lang w:eastAsia="ja-JP"/>
              </w:rPr>
              <m:t>h</m:t>
            </m:r>
          </m:e>
          <m:sup>
            <m:r>
              <w:rPr>
                <w:rFonts w:ascii="Cambria Math" w:hAnsi="Cambria Math"/>
                <w:lang w:eastAsia="ja-JP"/>
              </w:rPr>
              <m:t>3</m:t>
            </m:r>
          </m:sup>
        </m:sSup>
      </m:oMath>
      <w:r>
        <w:rPr>
          <w:lang w:eastAsia="ja-JP"/>
        </w:rPr>
        <w:t xml:space="preserve"> </w:t>
      </w:r>
      <w:r>
        <w:rPr>
          <w:rFonts w:hint="eastAsia"/>
          <w:lang w:eastAsia="ja-JP"/>
        </w:rPr>
        <w:t>で割る（あるいは適切な定数</w:t>
      </w:r>
      <w:r>
        <w:rPr>
          <w:lang w:eastAsia="ja-JP"/>
        </w:rPr>
        <w:t xml:space="preserve"> </w:t>
      </w:r>
      <m:oMath>
        <m:sSup>
          <m:sSupPr>
            <m:ctrlPr>
              <w:rPr>
                <w:rFonts w:ascii="Cambria Math" w:hAnsi="Cambria Math"/>
              </w:rPr>
            </m:ctrlPr>
          </m:sSupPr>
          <m:e>
            <m:r>
              <w:rPr>
                <w:rFonts w:ascii="Cambria Math" w:hAnsi="Cambria Math"/>
                <w:lang w:eastAsia="ja-JP"/>
              </w:rPr>
              <m:t>a</m:t>
            </m:r>
          </m:e>
          <m:sup>
            <m:r>
              <w:rPr>
                <w:rFonts w:ascii="Cambria Math" w:hAnsi="Cambria Math"/>
                <w:lang w:eastAsia="ja-JP"/>
              </w:rPr>
              <m:t>3</m:t>
            </m:r>
          </m:sup>
        </m:sSup>
      </m:oMath>
      <w:r>
        <w:rPr>
          <w:lang w:eastAsia="ja-JP"/>
        </w:rPr>
        <w:t xml:space="preserve"> </w:t>
      </w:r>
      <w:r>
        <w:rPr>
          <w:rFonts w:hint="eastAsia"/>
          <w:lang w:eastAsia="ja-JP"/>
        </w:rPr>
        <w:t>で割る）ことで、状態数をカウントします。</w:t>
      </w:r>
    </w:p>
    <w:p w14:paraId="38BDB871" w14:textId="77777777" w:rsidR="00472AC5"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1</m:t>
              </m:r>
            </m:sub>
          </m:sSub>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h</m:t>
                  </m:r>
                </m:e>
                <m:sup>
                  <m:r>
                    <w:rPr>
                      <w:rFonts w:ascii="Cambria Math" w:hAnsi="Cambria Math"/>
                    </w:rPr>
                    <m:t>3</m:t>
                  </m:r>
                </m:sup>
              </m:sSup>
            </m:den>
          </m:f>
          <m:r>
            <m:rPr>
              <m:sty m:val="p"/>
            </m:rPr>
            <w:rPr>
              <w:rFonts w:ascii="Cambria Math" w:hAnsi="Cambria Math"/>
            </w:rPr>
            <m:t>∭</m:t>
          </m:r>
          <m:r>
            <w:rPr>
              <w:rFonts w:ascii="Cambria Math" w:hAnsi="Cambria Math"/>
            </w:rPr>
            <m:t>d</m:t>
          </m:r>
          <m:acc>
            <m:accPr>
              <m:chr m:val="⃗"/>
              <m:ctrlPr>
                <w:rPr>
                  <w:rFonts w:ascii="Cambria Math" w:hAnsi="Cambria Math"/>
                </w:rPr>
              </m:ctrlPr>
            </m:accPr>
            <m:e>
              <m:r>
                <w:rPr>
                  <w:rFonts w:ascii="Cambria Math" w:hAnsi="Cambria Math"/>
                </w:rPr>
                <m:t>r</m:t>
              </m:r>
            </m:e>
          </m:acc>
          <m:r>
            <m:rPr>
              <m:sty m:val="p"/>
            </m:rPr>
            <w:rPr>
              <w:rFonts w:ascii="Cambria Math" w:hAnsi="Cambria Math"/>
            </w:rPr>
            <m:t>∭</m:t>
          </m:r>
          <m:r>
            <w:rPr>
              <w:rFonts w:ascii="Cambria Math" w:hAnsi="Cambria Math"/>
            </w:rPr>
            <m:t>d</m:t>
          </m:r>
          <m:acc>
            <m:accPr>
              <m:chr m:val="⃗"/>
              <m:ctrlPr>
                <w:rPr>
                  <w:rFonts w:ascii="Cambria Math" w:hAnsi="Cambria Math"/>
                </w:rPr>
              </m:ctrlPr>
            </m:accPr>
            <m:e>
              <m:r>
                <w:rPr>
                  <w:rFonts w:ascii="Cambria Math" w:hAnsi="Cambria Math"/>
                </w:rPr>
                <m:t>p</m:t>
              </m:r>
            </m:e>
          </m:acc>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β</m:t>
                  </m:r>
                  <m:sSup>
                    <m:sSupPr>
                      <m:ctrlPr>
                        <w:rPr>
                          <w:rFonts w:ascii="Cambria Math" w:hAnsi="Cambria Math"/>
                        </w:rPr>
                      </m:ctrlPr>
                    </m:sSupPr>
                    <m:e>
                      <m:r>
                        <w:rPr>
                          <w:rFonts w:ascii="Cambria Math" w:hAnsi="Cambria Math"/>
                        </w:rPr>
                        <m:t>p</m:t>
                      </m:r>
                    </m:e>
                    <m:sup>
                      <m:r>
                        <w:rPr>
                          <w:rFonts w:ascii="Cambria Math" w:hAnsi="Cambria Math"/>
                        </w:rPr>
                        <m:t>2</m:t>
                      </m:r>
                    </m:sup>
                  </m:sSup>
                </m:num>
                <m:den>
                  <m:r>
                    <w:rPr>
                      <w:rFonts w:ascii="Cambria Math" w:hAnsi="Cambria Math"/>
                    </w:rPr>
                    <m:t>2m</m:t>
                  </m:r>
                </m:den>
              </m:f>
            </m:e>
          </m:d>
        </m:oMath>
      </m:oMathPara>
    </w:p>
    <w:p w14:paraId="615986F7" w14:textId="77777777" w:rsidR="00472AC5" w:rsidRDefault="00000000">
      <w:pPr>
        <w:pStyle w:val="FirstParagraph"/>
        <w:rPr>
          <w:lang w:eastAsia="ja-JP"/>
        </w:rPr>
      </w:pPr>
      <w:r>
        <w:rPr>
          <w:rFonts w:hint="eastAsia"/>
          <w:lang w:eastAsia="ja-JP"/>
        </w:rPr>
        <w:t>位置空間の積分は系の体積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を与えます。</w:t>
      </w:r>
    </w:p>
    <w:p w14:paraId="429B893F" w14:textId="77777777" w:rsidR="00472AC5" w:rsidRDefault="00000000">
      <w:pPr>
        <w:pStyle w:val="a0"/>
      </w:pPr>
      <m:oMathPara>
        <m:oMathParaPr>
          <m:jc m:val="center"/>
        </m:oMathParaPr>
        <m:oMath>
          <m:r>
            <m:rPr>
              <m:sty m:val="p"/>
            </m:rPr>
            <w:rPr>
              <w:rFonts w:ascii="Cambria Math" w:hAnsi="Cambria Math"/>
            </w:rPr>
            <m:t>∭</m:t>
          </m:r>
          <m:r>
            <w:rPr>
              <w:rFonts w:ascii="Cambria Math" w:hAnsi="Cambria Math"/>
            </w:rPr>
            <m:t>d</m:t>
          </m:r>
          <m:acc>
            <m:accPr>
              <m:chr m:val="⃗"/>
              <m:ctrlPr>
                <w:rPr>
                  <w:rFonts w:ascii="Cambria Math" w:hAnsi="Cambria Math"/>
                </w:rPr>
              </m:ctrlPr>
            </m:accPr>
            <m:e>
              <m:r>
                <w:rPr>
                  <w:rFonts w:ascii="Cambria Math" w:hAnsi="Cambria Math"/>
                </w:rPr>
                <m:t>r</m:t>
              </m:r>
            </m:e>
          </m:acc>
          <m:r>
            <m:rPr>
              <m:sty m:val="p"/>
            </m:rPr>
            <w:rPr>
              <w:rFonts w:ascii="Cambria Math" w:hAnsi="Cambria Math"/>
            </w:rPr>
            <m:t>=</m:t>
          </m:r>
          <m:r>
            <w:rPr>
              <w:rFonts w:ascii="Cambria Math" w:hAnsi="Cambria Math"/>
            </w:rPr>
            <m:t>V</m:t>
          </m:r>
        </m:oMath>
      </m:oMathPara>
    </w:p>
    <w:p w14:paraId="63ED15B8" w14:textId="77777777" w:rsidR="00472AC5" w:rsidRDefault="00000000">
      <w:pPr>
        <w:pStyle w:val="FirstParagraph"/>
        <w:rPr>
          <w:lang w:eastAsia="ja-JP"/>
        </w:rPr>
      </w:pPr>
      <w:r>
        <w:rPr>
          <w:rFonts w:hint="eastAsia"/>
          <w:lang w:eastAsia="ja-JP"/>
        </w:rPr>
        <w:t>運動量空間の積分は、ガウス積分の形をしています。</w:t>
      </w:r>
    </w:p>
    <w:p w14:paraId="196719E6" w14:textId="77777777" w:rsidR="00472AC5" w:rsidRDefault="00000000">
      <w:pPr>
        <w:pStyle w:val="a0"/>
      </w:pPr>
      <m:oMathPara>
        <m:oMathParaPr>
          <m:jc m:val="center"/>
        </m:oMathParaPr>
        <m:oMath>
          <m:r>
            <m:rPr>
              <m:sty m:val="p"/>
            </m:rPr>
            <w:rPr>
              <w:rFonts w:ascii="Cambria Math" w:hAnsi="Cambria Math"/>
            </w:rPr>
            <m:t>∭</m:t>
          </m:r>
          <m:r>
            <w:rPr>
              <w:rFonts w:ascii="Cambria Math" w:hAnsi="Cambria Math"/>
            </w:rPr>
            <m:t>d</m:t>
          </m:r>
          <m:acc>
            <m:accPr>
              <m:chr m:val="⃗"/>
              <m:ctrlPr>
                <w:rPr>
                  <w:rFonts w:ascii="Cambria Math" w:hAnsi="Cambria Math"/>
                </w:rPr>
              </m:ctrlPr>
            </m:accPr>
            <m:e>
              <m:r>
                <w:rPr>
                  <w:rFonts w:ascii="Cambria Math" w:hAnsi="Cambria Math"/>
                </w:rPr>
                <m:t>p</m:t>
              </m:r>
            </m:e>
          </m:acc>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β</m:t>
                  </m:r>
                  <m:sSup>
                    <m:sSupPr>
                      <m:ctrlPr>
                        <w:rPr>
                          <w:rFonts w:ascii="Cambria Math" w:hAnsi="Cambria Math"/>
                        </w:rPr>
                      </m:ctrlPr>
                    </m:sSupPr>
                    <m:e>
                      <m:r>
                        <w:rPr>
                          <w:rFonts w:ascii="Cambria Math" w:hAnsi="Cambria Math"/>
                        </w:rPr>
                        <m:t>p</m:t>
                      </m:r>
                    </m:e>
                    <m:sup>
                      <m:r>
                        <w:rPr>
                          <w:rFonts w:ascii="Cambria Math" w:hAnsi="Cambria Math"/>
                        </w:rPr>
                        <m:t>2</m:t>
                      </m:r>
                    </m:sup>
                  </m:sSup>
                </m:num>
                <m:den>
                  <m:r>
                    <w:rPr>
                      <w:rFonts w:ascii="Cambria Math" w:hAnsi="Cambria Math"/>
                    </w:rPr>
                    <m:t>2m</m:t>
                  </m:r>
                </m:den>
              </m:f>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w:rPr>
                          <w:rFonts w:ascii="Cambria Math" w:hAnsi="Cambria Math"/>
                        </w:rPr>
                        <m:t>d</m:t>
                      </m:r>
                    </m:e>
                  </m:nary>
                  <m:sSub>
                    <m:sSubPr>
                      <m:ctrlPr>
                        <w:rPr>
                          <w:rFonts w:ascii="Cambria Math" w:hAnsi="Cambria Math"/>
                        </w:rPr>
                      </m:ctrlPr>
                    </m:sSubPr>
                    <m:e>
                      <m:r>
                        <w:rPr>
                          <w:rFonts w:ascii="Cambria Math" w:hAnsi="Cambria Math"/>
                        </w:rPr>
                        <m:t>p</m:t>
                      </m:r>
                    </m:e>
                    <m:sub>
                      <m:r>
                        <w:rPr>
                          <w:rFonts w:ascii="Cambria Math" w:hAnsi="Cambria Math"/>
                        </w:rPr>
                        <m:t>x</m:t>
                      </m:r>
                    </m:sub>
                  </m:sSub>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β</m:t>
                          </m:r>
                          <m:sSubSup>
                            <m:sSubSupPr>
                              <m:ctrlPr>
                                <w:rPr>
                                  <w:rFonts w:ascii="Cambria Math" w:hAnsi="Cambria Math"/>
                                </w:rPr>
                              </m:ctrlPr>
                            </m:sSubSupPr>
                            <m:e>
                              <m:r>
                                <w:rPr>
                                  <w:rFonts w:ascii="Cambria Math" w:hAnsi="Cambria Math"/>
                                </w:rPr>
                                <m:t>p</m:t>
                              </m:r>
                            </m:e>
                            <m:sub>
                              <m:r>
                                <w:rPr>
                                  <w:rFonts w:ascii="Cambria Math" w:hAnsi="Cambria Math"/>
                                </w:rPr>
                                <m:t>x</m:t>
                              </m:r>
                            </m:sub>
                            <m:sup>
                              <m:r>
                                <w:rPr>
                                  <w:rFonts w:ascii="Cambria Math" w:hAnsi="Cambria Math"/>
                                </w:rPr>
                                <m:t>2</m:t>
                              </m:r>
                            </m:sup>
                          </m:sSubSup>
                        </m:num>
                        <m:den>
                          <m:r>
                            <w:rPr>
                              <w:rFonts w:ascii="Cambria Math" w:hAnsi="Cambria Math"/>
                            </w:rPr>
                            <m:t>2m</m:t>
                          </m:r>
                        </m:den>
                      </m:f>
                    </m:e>
                  </m:d>
                </m:e>
              </m:d>
            </m:e>
            <m:sup>
              <m:r>
                <w:rPr>
                  <w:rFonts w:ascii="Cambria Math" w:hAnsi="Cambria Math"/>
                </w:rPr>
                <m:t>3</m:t>
              </m:r>
            </m:sup>
          </m:sSup>
        </m:oMath>
      </m:oMathPara>
    </w:p>
    <w:p w14:paraId="23594F2B" w14:textId="77777777" w:rsidR="00472AC5" w:rsidRDefault="00000000">
      <w:pPr>
        <w:pStyle w:val="FirstParagraph"/>
      </w:pPr>
      <m:oMathPara>
        <m:oMathParaPr>
          <m:jc m:val="center"/>
        </m:oMathParaPr>
        <m:oMath>
          <m:r>
            <m:rPr>
              <m:sty m:val="p"/>
            </m:rPr>
            <w:rPr>
              <w:rFonts w:ascii="Cambria Math" w:hAnsi="Cambria Math"/>
            </w:rPr>
            <m:t>=</m:t>
          </m:r>
          <m:sSup>
            <m:sSupPr>
              <m:ctrlPr>
                <w:rPr>
                  <w:rFonts w:ascii="Cambria Math" w:hAnsi="Cambria Math"/>
                </w:rPr>
              </m:ctrlPr>
            </m:sSupPr>
            <m:e>
              <m:d>
                <m:dPr>
                  <m:ctrlPr>
                    <w:rPr>
                      <w:rFonts w:ascii="Cambria Math" w:hAnsi="Cambria Math"/>
                    </w:rPr>
                  </m:ctrlPr>
                </m:dPr>
                <m:e>
                  <m:rad>
                    <m:radPr>
                      <m:degHide m:val="1"/>
                      <m:ctrlPr>
                        <w:rPr>
                          <w:rFonts w:ascii="Cambria Math" w:hAnsi="Cambria Math"/>
                        </w:rPr>
                      </m:ctrlPr>
                    </m:radPr>
                    <m:deg/>
                    <m:e>
                      <m:f>
                        <m:fPr>
                          <m:ctrlPr>
                            <w:rPr>
                              <w:rFonts w:ascii="Cambria Math" w:hAnsi="Cambria Math"/>
                            </w:rPr>
                          </m:ctrlPr>
                        </m:fPr>
                        <m:num>
                          <m:r>
                            <w:rPr>
                              <w:rFonts w:ascii="Cambria Math" w:hAnsi="Cambria Math"/>
                            </w:rPr>
                            <m:t>2πm</m:t>
                          </m:r>
                        </m:num>
                        <m:den>
                          <m:r>
                            <w:rPr>
                              <w:rFonts w:ascii="Cambria Math" w:hAnsi="Cambria Math"/>
                            </w:rPr>
                            <m:t>β</m:t>
                          </m:r>
                        </m:den>
                      </m:f>
                    </m:e>
                  </m:rad>
                </m:e>
              </m:d>
            </m:e>
            <m:sup>
              <m:r>
                <w:rPr>
                  <w:rFonts w:ascii="Cambria Math" w:hAnsi="Cambria Math"/>
                </w:rPr>
                <m:t>3</m:t>
              </m:r>
            </m:sup>
          </m:sSup>
          <m:r>
            <m:rPr>
              <m:sty m:val="p"/>
            </m:rPr>
            <w:rPr>
              <w:rFonts w:ascii="Cambria Math" w:hAnsi="Cambria Math"/>
            </w:rPr>
            <m:t>=(</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r>
                <m:rPr>
                  <m:sty m:val="p"/>
                </m:rPr>
                <w:rPr>
                  <w:rFonts w:ascii="Cambria Math" w:hAnsi="Cambria Math"/>
                </w:rPr>
                <m:t>)</m:t>
              </m:r>
            </m:e>
            <m:sup>
              <m:r>
                <w:rPr>
                  <w:rFonts w:ascii="Cambria Math" w:hAnsi="Cambria Math"/>
                </w:rPr>
                <m:t>3</m:t>
              </m:r>
              <m:r>
                <m:rPr>
                  <m:sty m:val="p"/>
                </m:rPr>
                <w:rPr>
                  <w:rFonts w:ascii="Cambria Math" w:hAnsi="Cambria Math"/>
                </w:rPr>
                <m:t>/</m:t>
              </m:r>
              <m:r>
                <w:rPr>
                  <w:rFonts w:ascii="Cambria Math" w:hAnsi="Cambria Math"/>
                </w:rPr>
                <m:t>2</m:t>
              </m:r>
            </m:sup>
          </m:sSup>
        </m:oMath>
      </m:oMathPara>
    </w:p>
    <w:p w14:paraId="343EEA75" w14:textId="77777777" w:rsidR="00472AC5" w:rsidRDefault="00000000">
      <w:pPr>
        <w:pStyle w:val="FirstParagraph"/>
        <w:rPr>
          <w:lang w:eastAsia="ja-JP"/>
        </w:rPr>
      </w:pPr>
      <w:r>
        <w:rPr>
          <w:rFonts w:hint="eastAsia"/>
          <w:lang w:eastAsia="ja-JP"/>
        </w:rPr>
        <w:lastRenderedPageBreak/>
        <w:t>したがって、</w:t>
      </w:r>
      <w:r>
        <w:rPr>
          <w:rFonts w:hint="eastAsia"/>
          <w:lang w:eastAsia="ja-JP"/>
        </w:rPr>
        <w:t>1</w:t>
      </w:r>
      <w:r>
        <w:rPr>
          <w:rFonts w:hint="eastAsia"/>
          <w:lang w:eastAsia="ja-JP"/>
        </w:rPr>
        <w:t>分子あたりの分配関数は、</w:t>
      </w:r>
    </w:p>
    <w:p w14:paraId="6CB54911" w14:textId="77777777" w:rsidR="00472AC5"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1</m:t>
              </m:r>
            </m:sub>
          </m:sSub>
          <m:r>
            <m:rPr>
              <m:sty m:val="p"/>
            </m:rPr>
            <w:rPr>
              <w:rFonts w:ascii="Cambria Math" w:hAnsi="Cambria Math"/>
            </w:rPr>
            <m:t>=</m:t>
          </m:r>
          <m:f>
            <m:fPr>
              <m:ctrlPr>
                <w:rPr>
                  <w:rFonts w:ascii="Cambria Math" w:hAnsi="Cambria Math"/>
                </w:rPr>
              </m:ctrlPr>
            </m:fPr>
            <m:num>
              <m:r>
                <w:rPr>
                  <w:rFonts w:ascii="Cambria Math" w:hAnsi="Cambria Math"/>
                </w:rPr>
                <m:t>V</m:t>
              </m:r>
            </m:num>
            <m:den>
              <m:sSup>
                <m:sSupPr>
                  <m:ctrlPr>
                    <w:rPr>
                      <w:rFonts w:ascii="Cambria Math" w:hAnsi="Cambria Math"/>
                    </w:rPr>
                  </m:ctrlPr>
                </m:sSupPr>
                <m:e>
                  <m:r>
                    <w:rPr>
                      <w:rFonts w:ascii="Cambria Math" w:hAnsi="Cambria Math"/>
                    </w:rPr>
                    <m:t>h</m:t>
                  </m:r>
                </m:e>
                <m:sup>
                  <m:r>
                    <w:rPr>
                      <w:rFonts w:ascii="Cambria Math" w:hAnsi="Cambria Math"/>
                    </w:rPr>
                    <m:t>3</m:t>
                  </m:r>
                </m:sup>
              </m:sSup>
            </m:den>
          </m:f>
          <m:r>
            <m:rPr>
              <m:sty m:val="p"/>
            </m:rPr>
            <w:rPr>
              <w:rFonts w:ascii="Cambria Math" w:hAnsi="Cambria Math"/>
            </w:rPr>
            <m:t>(</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r>
                <m:rPr>
                  <m:sty m:val="p"/>
                </m:rPr>
                <w:rPr>
                  <w:rFonts w:ascii="Cambria Math" w:hAnsi="Cambria Math"/>
                </w:rPr>
                <m:t>)</m:t>
              </m:r>
            </m:e>
            <m:sup>
              <m:r>
                <w:rPr>
                  <w:rFonts w:ascii="Cambria Math" w:hAnsi="Cambria Math"/>
                </w:rPr>
                <m:t>3</m:t>
              </m:r>
              <m:r>
                <m:rPr>
                  <m:sty m:val="p"/>
                </m:rPr>
                <w:rPr>
                  <w:rFonts w:ascii="Cambria Math" w:hAnsi="Cambria Math"/>
                </w:rPr>
                <m:t>/</m:t>
              </m:r>
              <m:r>
                <w:rPr>
                  <w:rFonts w:ascii="Cambria Math" w:hAnsi="Cambria Math"/>
                </w:rPr>
                <m:t>2</m:t>
              </m:r>
            </m:sup>
          </m:sSup>
        </m:oMath>
      </m:oMathPara>
    </w:p>
    <w:p w14:paraId="01C104B8" w14:textId="77777777" w:rsidR="00472AC5" w:rsidRDefault="00000000">
      <w:pPr>
        <w:pStyle w:val="FirstParagraph"/>
        <w:rPr>
          <w:lang w:eastAsia="ja-JP"/>
        </w:rPr>
      </w:pPr>
      <w:r>
        <w:rPr>
          <w:lang w:eastAsia="ja-JP"/>
        </w:rPr>
        <w:t>となります。ここで</w:t>
      </w:r>
      <w:r>
        <w:rPr>
          <w:lang w:eastAsia="ja-JP"/>
        </w:rPr>
        <w:t xml:space="preserve"> </w:t>
      </w:r>
      <m:oMath>
        <m:r>
          <w:rPr>
            <w:rFonts w:ascii="Cambria Math" w:hAnsi="Cambria Math"/>
            <w:lang w:eastAsia="ja-JP"/>
          </w:rPr>
          <m:t>h</m:t>
        </m:r>
      </m:oMath>
      <w:r>
        <w:rPr>
          <w:lang w:eastAsia="ja-JP"/>
        </w:rPr>
        <w:t xml:space="preserve"> </w:t>
      </w:r>
      <w:r>
        <w:rPr>
          <w:rFonts w:hint="eastAsia"/>
          <w:lang w:eastAsia="ja-JP"/>
        </w:rPr>
        <w:t>はプランク定数です。</w:t>
      </w:r>
    </w:p>
    <w:p w14:paraId="64DEBDEA" w14:textId="77777777" w:rsidR="00472AC5" w:rsidRDefault="00000000">
      <w:pPr>
        <w:pStyle w:val="3"/>
        <w:rPr>
          <w:lang w:eastAsia="ja-JP"/>
        </w:rPr>
      </w:pPr>
      <w:bookmarkStart w:id="764" w:name="全分配関数とヘルムホルツ自由エネルギー修正前"/>
      <w:bookmarkEnd w:id="763"/>
      <w:r>
        <w:rPr>
          <w:lang w:eastAsia="ja-JP"/>
        </w:rPr>
        <w:t xml:space="preserve">6.2 </w:t>
      </w:r>
      <w:r>
        <w:rPr>
          <w:rFonts w:hint="eastAsia"/>
          <w:lang w:eastAsia="ja-JP"/>
        </w:rPr>
        <w:t>全分配関数とヘルムホルツ自由エネルギー（修正前）</w:t>
      </w:r>
    </w:p>
    <w:p w14:paraId="5028A741" w14:textId="77777777" w:rsidR="00472AC5" w:rsidRDefault="00000000">
      <w:pPr>
        <w:pStyle w:val="FirstParagraph"/>
        <w:rPr>
          <w:lang w:eastAsia="ja-JP"/>
        </w:rPr>
      </w:pPr>
      <m:oMath>
        <m:r>
          <w:rPr>
            <w:rFonts w:ascii="Cambria Math" w:hAnsi="Cambria Math"/>
            <w:lang w:eastAsia="ja-JP"/>
          </w:rPr>
          <m:t>N</m:t>
        </m:r>
      </m:oMath>
      <w:r>
        <w:rPr>
          <w:lang w:eastAsia="ja-JP"/>
        </w:rPr>
        <w:t xml:space="preserve"> </w:t>
      </w:r>
      <w:r>
        <w:rPr>
          <w:rFonts w:hint="eastAsia"/>
          <w:lang w:eastAsia="ja-JP"/>
        </w:rPr>
        <w:t>個の独立な粒子の系の全分配関数は、それぞれの粒子の分配関数の積で表されます。</w:t>
      </w:r>
    </w:p>
    <w:p w14:paraId="42A55303" w14:textId="77777777" w:rsidR="00472AC5"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1</m:t>
              </m:r>
            </m:sub>
          </m:sSub>
          <m:sSup>
            <m:sSupPr>
              <m:ctrlPr>
                <w:rPr>
                  <w:rFonts w:ascii="Cambria Math" w:hAnsi="Cambria Math"/>
                </w:rPr>
              </m:ctrlPr>
            </m:sSupPr>
            <m:e>
              <m:r>
                <m:rPr>
                  <m:sty m:val="p"/>
                </m:rPr>
                <w:rPr>
                  <w:rFonts w:ascii="Cambria Math" w:hAnsi="Cambria Math"/>
                </w:rPr>
                <m:t>)</m:t>
              </m:r>
            </m:e>
            <m:sup>
              <m:r>
                <w:rPr>
                  <w:rFonts w:ascii="Cambria Math" w:hAnsi="Cambria Math"/>
                </w:rPr>
                <m:t>N</m:t>
              </m:r>
            </m:sup>
          </m:sSup>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V</m:t>
                  </m:r>
                </m:e>
                <m:sup>
                  <m:r>
                    <w:rPr>
                      <w:rFonts w:ascii="Cambria Math" w:hAnsi="Cambria Math"/>
                    </w:rPr>
                    <m:t>N</m:t>
                  </m:r>
                </m:sup>
              </m:sSup>
            </m:num>
            <m:den>
              <m:sSup>
                <m:sSupPr>
                  <m:ctrlPr>
                    <w:rPr>
                      <w:rFonts w:ascii="Cambria Math" w:hAnsi="Cambria Math"/>
                    </w:rPr>
                  </m:ctrlPr>
                </m:sSupPr>
                <m:e>
                  <m:r>
                    <w:rPr>
                      <w:rFonts w:ascii="Cambria Math" w:hAnsi="Cambria Math"/>
                    </w:rPr>
                    <m:t>h</m:t>
                  </m:r>
                </m:e>
                <m:sup>
                  <m:r>
                    <w:rPr>
                      <w:rFonts w:ascii="Cambria Math" w:hAnsi="Cambria Math"/>
                    </w:rPr>
                    <m:t>3N</m:t>
                  </m:r>
                </m:sup>
              </m:sSup>
            </m:den>
          </m:f>
          <m:r>
            <m:rPr>
              <m:sty m:val="p"/>
            </m:rPr>
            <w:rPr>
              <w:rFonts w:ascii="Cambria Math" w:hAnsi="Cambria Math"/>
            </w:rPr>
            <m:t>(</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r>
                <m:rPr>
                  <m:sty m:val="p"/>
                </m:rPr>
                <w:rPr>
                  <w:rFonts w:ascii="Cambria Math" w:hAnsi="Cambria Math"/>
                </w:rPr>
                <m:t>)</m:t>
              </m:r>
            </m:e>
            <m:sup>
              <m:r>
                <w:rPr>
                  <w:rFonts w:ascii="Cambria Math" w:hAnsi="Cambria Math"/>
                </w:rPr>
                <m:t>3N</m:t>
              </m:r>
              <m:r>
                <m:rPr>
                  <m:sty m:val="p"/>
                </m:rPr>
                <w:rPr>
                  <w:rFonts w:ascii="Cambria Math" w:hAnsi="Cambria Math"/>
                </w:rPr>
                <m:t>/</m:t>
              </m:r>
              <m:r>
                <w:rPr>
                  <w:rFonts w:ascii="Cambria Math" w:hAnsi="Cambria Math"/>
                </w:rPr>
                <m:t>2</m:t>
              </m:r>
            </m:sup>
          </m:sSup>
        </m:oMath>
      </m:oMathPara>
    </w:p>
    <w:p w14:paraId="5B6E713B" w14:textId="77777777" w:rsidR="00472AC5" w:rsidRDefault="00000000">
      <w:pPr>
        <w:pStyle w:val="FirstParagraph"/>
        <w:rPr>
          <w:lang w:eastAsia="ja-JP"/>
        </w:rPr>
      </w:pPr>
      <w:r>
        <w:rPr>
          <w:rFonts w:hint="eastAsia"/>
          <w:lang w:eastAsia="ja-JP"/>
        </w:rPr>
        <w:t>これを用いて、系のヘルムホルツ自由エネルギー</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を計算します。</w:t>
      </w:r>
    </w:p>
    <w:p w14:paraId="36FAC7CA" w14:textId="77777777" w:rsidR="00472AC5"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N</m:t>
              </m:r>
            </m:sub>
          </m:sSub>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1</m:t>
              </m:r>
            </m:sub>
          </m:sSub>
        </m:oMath>
      </m:oMathPara>
    </w:p>
    <w:p w14:paraId="4DCF64AD" w14:textId="77777777" w:rsidR="00472AC5" w:rsidRDefault="00000000">
      <w:pPr>
        <w:pStyle w:val="FirstParagraph"/>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
            <m:dPr>
              <m:begChr m:val="["/>
              <m:endChr m:val="]"/>
              <m:ctrlPr>
                <w:rPr>
                  <w:rFonts w:ascii="Cambria Math" w:hAnsi="Cambria Math"/>
                </w:rPr>
              </m:ctrlPr>
            </m:dPr>
            <m:e>
              <m:r>
                <m:rPr>
                  <m:sty m:val="p"/>
                </m:rPr>
                <w:rPr>
                  <w:rFonts w:ascii="Cambria Math" w:hAnsi="Cambria Math"/>
                </w:rPr>
                <m:t>ln</m:t>
              </m:r>
              <m: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ln(</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h</m:t>
                  </m:r>
                </m:e>
                <m:sup>
                  <m:r>
                    <w:rPr>
                      <w:rFonts w:ascii="Cambria Math" w:hAnsi="Cambria Math"/>
                    </w:rPr>
                    <m:t>2</m:t>
                  </m:r>
                </m:sup>
              </m:sSup>
              <m:r>
                <m:rPr>
                  <m:sty m:val="p"/>
                </m:rPr>
                <w:rPr>
                  <w:rFonts w:ascii="Cambria Math" w:hAnsi="Cambria Math"/>
                </w:rPr>
                <m:t>)</m:t>
              </m:r>
            </m:e>
          </m:d>
        </m:oMath>
      </m:oMathPara>
    </w:p>
    <w:p w14:paraId="285627F3" w14:textId="77777777" w:rsidR="00472AC5" w:rsidRDefault="00000000">
      <w:pPr>
        <w:pStyle w:val="FirstParagraph"/>
        <w:rPr>
          <w:lang w:eastAsia="ja-JP"/>
        </w:rPr>
      </w:pPr>
      <w:r>
        <w:rPr>
          <w:rFonts w:hint="eastAsia"/>
          <w:lang w:eastAsia="ja-JP"/>
        </w:rPr>
        <w:t>このヘルムホルツ自由エネルギーを体積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で微分すると、圧力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が得られます（熱力学の関係式</w:t>
      </w:r>
      <w:r>
        <w:rPr>
          <w:lang w:eastAsia="ja-JP"/>
        </w:rPr>
        <w:t xml:space="preserve"> </w:t>
      </w:r>
      <m:oMath>
        <m:r>
          <w:rPr>
            <w:rFonts w:ascii="Cambria Math" w:hAnsi="Cambria Math"/>
            <w:lang w:eastAsia="ja-JP"/>
          </w:rPr>
          <m:t>P</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T</m:t>
            </m:r>
          </m:sub>
        </m:sSub>
      </m:oMath>
      <w:r>
        <w:rPr>
          <w:rFonts w:hint="eastAsia"/>
          <w:lang w:eastAsia="ja-JP"/>
        </w:rPr>
        <w:t>）。</w:t>
      </w:r>
    </w:p>
    <w:p w14:paraId="0C476CB9" w14:textId="77777777" w:rsidR="00472AC5" w:rsidRDefault="00000000">
      <w:pPr>
        <w:pStyle w:val="a0"/>
      </w:pPr>
      <m:oMathPara>
        <m:oMathParaPr>
          <m:jc m:val="center"/>
        </m:oMathParaPr>
        <m:oMath>
          <m:r>
            <w:rPr>
              <w:rFonts w:ascii="Cambria Math" w:hAnsi="Cambria Math"/>
            </w:rPr>
            <m:t>P</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V</m:t>
                      </m:r>
                    </m:den>
                  </m:f>
                </m:e>
              </m:d>
            </m:e>
            <m:sub>
              <m:r>
                <w:rPr>
                  <w:rFonts w:ascii="Cambria Math" w:hAnsi="Cambria Math"/>
                </w:rPr>
                <m:t>T</m:t>
              </m:r>
            </m:sub>
          </m:sSub>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∂(ln</m:t>
                      </m:r>
                      <m:r>
                        <w:rPr>
                          <w:rFonts w:ascii="Cambria Math" w:hAnsi="Cambria Math"/>
                        </w:rPr>
                        <m:t>V</m:t>
                      </m:r>
                      <m:r>
                        <m:rPr>
                          <m:sty m:val="p"/>
                        </m:rPr>
                        <w:rPr>
                          <w:rFonts w:ascii="Cambria Math" w:hAnsi="Cambria Math"/>
                        </w:rPr>
                        <m:t>)</m:t>
                      </m:r>
                    </m:num>
                    <m:den>
                      <m:r>
                        <m:rPr>
                          <m:sty m:val="p"/>
                        </m:rPr>
                        <w:rPr>
                          <w:rFonts w:ascii="Cambria Math" w:hAnsi="Cambria Math"/>
                        </w:rPr>
                        <m:t>∂</m:t>
                      </m:r>
                      <m:r>
                        <w:rPr>
                          <w:rFonts w:ascii="Cambria Math" w:hAnsi="Cambria Math"/>
                        </w:rPr>
                        <m:t>V</m:t>
                      </m:r>
                    </m:den>
                  </m:f>
                </m:e>
              </m:d>
            </m:e>
            <m:sub>
              <m:r>
                <w:rPr>
                  <w:rFonts w:ascii="Cambria Math" w:hAnsi="Cambria Math"/>
                </w:rPr>
                <m:t>T</m:t>
              </m:r>
            </m:sub>
          </m:sSub>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f>
            <m:fPr>
              <m:ctrlPr>
                <w:rPr>
                  <w:rFonts w:ascii="Cambria Math" w:hAnsi="Cambria Math"/>
                </w:rPr>
              </m:ctrlPr>
            </m:fPr>
            <m:num>
              <m:r>
                <w:rPr>
                  <w:rFonts w:ascii="Cambria Math" w:hAnsi="Cambria Math"/>
                </w:rPr>
                <m:t>1</m:t>
              </m:r>
            </m:num>
            <m:den>
              <m:r>
                <w:rPr>
                  <w:rFonts w:ascii="Cambria Math" w:hAnsi="Cambria Math"/>
                </w:rPr>
                <m:t>V</m:t>
              </m:r>
            </m:den>
          </m:f>
        </m:oMath>
      </m:oMathPara>
    </w:p>
    <w:p w14:paraId="2B22A7B6" w14:textId="77777777" w:rsidR="00472AC5" w:rsidRDefault="00000000">
      <w:pPr>
        <w:pStyle w:val="FirstParagraph"/>
      </w:pPr>
      <m:oMathPara>
        <m:oMathParaPr>
          <m:jc m:val="center"/>
        </m:oMathParaPr>
        <m:oMath>
          <m:r>
            <w:rPr>
              <w:rFonts w:ascii="Cambria Math" w:hAnsi="Cambria Math"/>
            </w:rPr>
            <m:t>PV</m:t>
          </m:r>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6B88B4ED" w14:textId="77777777" w:rsidR="00472AC5" w:rsidRDefault="00000000">
      <w:pPr>
        <w:pStyle w:val="FirstParagraph"/>
        <w:rPr>
          <w:lang w:eastAsia="ja-JP"/>
        </w:rPr>
      </w:pPr>
      <w:r>
        <w:rPr>
          <w:rFonts w:hint="eastAsia"/>
          <w:lang w:eastAsia="ja-JP"/>
        </w:rPr>
        <w:t>これは、熱力学でよく知られた</w:t>
      </w:r>
      <w:r>
        <w:rPr>
          <w:rFonts w:hint="eastAsia"/>
          <w:b/>
          <w:bCs/>
          <w:lang w:eastAsia="ja-JP"/>
        </w:rPr>
        <w:t>理想気体の状態方程式</w:t>
      </w:r>
      <w:r>
        <w:rPr>
          <w:rFonts w:hint="eastAsia"/>
          <w:lang w:eastAsia="ja-JP"/>
        </w:rPr>
        <w:t>です。統計力学的な導出から、巨視的な熱力学法則が再現されることが確認できました。</w:t>
      </w:r>
    </w:p>
    <w:p w14:paraId="7691D0B2" w14:textId="77777777" w:rsidR="00472AC5" w:rsidRDefault="00000000">
      <w:pPr>
        <w:pStyle w:val="3"/>
        <w:rPr>
          <w:lang w:eastAsia="ja-JP"/>
        </w:rPr>
      </w:pPr>
      <w:bookmarkStart w:id="765" w:name="内部エネルギーとエネルギー等分配則"/>
      <w:bookmarkEnd w:id="764"/>
      <w:r>
        <w:rPr>
          <w:lang w:eastAsia="ja-JP"/>
        </w:rPr>
        <w:t xml:space="preserve">6.3 </w:t>
      </w:r>
      <w:r>
        <w:rPr>
          <w:rFonts w:hint="eastAsia"/>
          <w:lang w:eastAsia="ja-JP"/>
        </w:rPr>
        <w:t>内部エネルギーとエネルギー等分配則</w:t>
      </w:r>
    </w:p>
    <w:p w14:paraId="53002C62" w14:textId="77777777" w:rsidR="00472AC5" w:rsidRDefault="00000000">
      <w:pPr>
        <w:pStyle w:val="FirstParagraph"/>
        <w:rPr>
          <w:lang w:eastAsia="ja-JP"/>
        </w:rPr>
      </w:pPr>
      <w:r>
        <w:rPr>
          <w:rFonts w:hint="eastAsia"/>
          <w:lang w:eastAsia="ja-JP"/>
        </w:rPr>
        <w:t>先ほどの内部エネルギーの式</w:t>
      </w:r>
      <w:r>
        <w:rPr>
          <w:lang w:eastAsia="ja-JP"/>
        </w:rPr>
        <w:t xml:space="preserve"> </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N</m:t>
        </m:r>
        <m:f>
          <m:fPr>
            <m:ctrlPr>
              <w:rPr>
                <w:rFonts w:ascii="Cambria Math" w:hAnsi="Cambria Math"/>
              </w:rPr>
            </m:ctrlPr>
          </m:fPr>
          <m:num>
            <m:r>
              <m:rPr>
                <m:sty m:val="p"/>
              </m:rPr>
              <w:rPr>
                <w:rFonts w:ascii="Cambria Math" w:hAnsi="Cambria Math"/>
                <w:lang w:eastAsia="ja-JP"/>
              </w:rPr>
              <m:t>∂(ln</m:t>
            </m:r>
            <m:sSub>
              <m:sSubPr>
                <m:ctrlPr>
                  <w:rPr>
                    <w:rFonts w:ascii="Cambria Math" w:hAnsi="Cambria Math"/>
                  </w:rPr>
                </m:ctrlPr>
              </m:sSubPr>
              <m:e>
                <m:r>
                  <w:rPr>
                    <w:rFonts w:ascii="Cambria Math" w:hAnsi="Cambria Math"/>
                    <w:lang w:eastAsia="ja-JP"/>
                  </w:rPr>
                  <m:t>Z</m:t>
                </m:r>
              </m:e>
              <m:sub>
                <m:r>
                  <w:rPr>
                    <w:rFonts w:ascii="Cambria Math" w:hAnsi="Cambria Math"/>
                    <w:lang w:eastAsia="ja-JP"/>
                  </w:rPr>
                  <m:t>1</m:t>
                </m:r>
              </m:sub>
            </m:sSub>
            <m:r>
              <m:rPr>
                <m:sty m:val="p"/>
              </m:rPr>
              <w:rPr>
                <w:rFonts w:ascii="Cambria Math" w:hAnsi="Cambria Math"/>
                <w:lang w:eastAsia="ja-JP"/>
              </w:rPr>
              <m:t>)</m:t>
            </m:r>
          </m:num>
          <m:den>
            <m:r>
              <m:rPr>
                <m:sty m:val="p"/>
              </m:rPr>
              <w:rPr>
                <w:rFonts w:ascii="Cambria Math" w:hAnsi="Cambria Math"/>
                <w:lang w:eastAsia="ja-JP"/>
              </w:rPr>
              <m:t>∂</m:t>
            </m:r>
            <m:r>
              <w:rPr>
                <w:rFonts w:ascii="Cambria Math" w:hAnsi="Cambria Math"/>
                <w:lang w:eastAsia="ja-JP"/>
              </w:rPr>
              <m:t>β</m:t>
            </m:r>
          </m:den>
        </m:f>
      </m:oMath>
      <w:r>
        <w:rPr>
          <w:lang w:eastAsia="ja-JP"/>
        </w:rPr>
        <w:t xml:space="preserve"> </w:t>
      </w:r>
      <w:r>
        <w:rPr>
          <w:rFonts w:hint="eastAsia"/>
          <w:lang w:eastAsia="ja-JP"/>
        </w:rPr>
        <w:t>を使って計算します。</w:t>
      </w:r>
      <w:r>
        <w:rPr>
          <w:lang w:eastAsia="ja-JP"/>
        </w:rPr>
        <w:t xml:space="preserve"> </w:t>
      </w:r>
      <m:oMath>
        <m:r>
          <m:rPr>
            <m:sty m:val="p"/>
          </m:rPr>
          <w:rPr>
            <w:rFonts w:ascii="Cambria Math" w:hAnsi="Cambria Math"/>
            <w:lang w:eastAsia="ja-JP"/>
          </w:rPr>
          <m:t>ln</m:t>
        </m:r>
        <m:sSub>
          <m:sSubPr>
            <m:ctrlPr>
              <w:rPr>
                <w:rFonts w:ascii="Cambria Math" w:hAnsi="Cambria Math"/>
              </w:rPr>
            </m:ctrlPr>
          </m:sSubPr>
          <m:e>
            <m:r>
              <w:rPr>
                <w:rFonts w:ascii="Cambria Math" w:hAnsi="Cambria Math"/>
                <w:lang w:eastAsia="ja-JP"/>
              </w:rPr>
              <m:t>Z</m:t>
            </m:r>
          </m:e>
          <m:sub>
            <m:r>
              <w:rPr>
                <w:rFonts w:ascii="Cambria Math" w:hAnsi="Cambria Math"/>
                <w:lang w:eastAsia="ja-JP"/>
              </w:rPr>
              <m:t>1</m:t>
            </m:r>
          </m:sub>
        </m:sSub>
        <m:r>
          <m:rPr>
            <m:sty m:val="p"/>
          </m:rPr>
          <w:rPr>
            <w:rFonts w:ascii="Cambria Math" w:hAnsi="Cambria Math"/>
            <w:lang w:eastAsia="ja-JP"/>
          </w:rPr>
          <m:t>=ln</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ln</m:t>
        </m:r>
        <m:r>
          <w:rPr>
            <w:rFonts w:ascii="Cambria Math" w:hAnsi="Cambria Math"/>
            <w:lang w:eastAsia="ja-JP"/>
          </w:rPr>
          <m:t>h</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3</m:t>
            </m:r>
          </m:num>
          <m:den>
            <m:r>
              <w:rPr>
                <w:rFonts w:ascii="Cambria Math" w:hAnsi="Cambria Math"/>
                <w:lang w:eastAsia="ja-JP"/>
              </w:rPr>
              <m:t>2</m:t>
            </m:r>
          </m:den>
        </m:f>
        <m:r>
          <m:rPr>
            <m:sty m:val="p"/>
          </m:rPr>
          <w:rPr>
            <w:rFonts w:ascii="Cambria Math" w:hAnsi="Cambria Math"/>
            <w:lang w:eastAsia="ja-JP"/>
          </w:rPr>
          <m:t>ln(</m:t>
        </m:r>
        <m:r>
          <w:rPr>
            <w:rFonts w:ascii="Cambria Math" w:hAnsi="Cambria Math"/>
            <w:lang w:eastAsia="ja-JP"/>
          </w:rPr>
          <m:t>2πm</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3</m:t>
            </m:r>
          </m:num>
          <m:den>
            <m:r>
              <w:rPr>
                <w:rFonts w:ascii="Cambria Math" w:hAnsi="Cambria Math"/>
                <w:lang w:eastAsia="ja-JP"/>
              </w:rPr>
              <m:t>2</m:t>
            </m:r>
          </m:den>
        </m:f>
        <m:r>
          <m:rPr>
            <m:sty m:val="p"/>
          </m:rPr>
          <w:rPr>
            <w:rFonts w:ascii="Cambria Math" w:hAnsi="Cambria Math"/>
            <w:lang w:eastAsia="ja-JP"/>
          </w:rPr>
          <m:t>ln(</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lang w:eastAsia="ja-JP"/>
        </w:rPr>
        <w:t>これを</w:t>
      </w:r>
      <w:r>
        <w:rPr>
          <w:lang w:eastAsia="ja-JP"/>
        </w:rPr>
        <w:t xml:space="preserve"> </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を用いて</w:t>
      </w:r>
      <w:r>
        <w:rPr>
          <w:lang w:eastAsia="ja-JP"/>
        </w:rPr>
        <w:t xml:space="preserve"> </w:t>
      </w:r>
      <m:oMath>
        <m:r>
          <m:rPr>
            <m:sty m:val="p"/>
          </m:rPr>
          <w:rPr>
            <w:rFonts w:ascii="Cambria Math" w:hAnsi="Cambria Math"/>
            <w:lang w:eastAsia="ja-JP"/>
          </w:rPr>
          <m:t>ln</m:t>
        </m:r>
        <m:sSub>
          <m:sSubPr>
            <m:ctrlPr>
              <w:rPr>
                <w:rFonts w:ascii="Cambria Math" w:hAnsi="Cambria Math"/>
              </w:rPr>
            </m:ctrlPr>
          </m:sSubPr>
          <m:e>
            <m:r>
              <w:rPr>
                <w:rFonts w:ascii="Cambria Math" w:hAnsi="Cambria Math"/>
                <w:lang w:eastAsia="ja-JP"/>
              </w:rPr>
              <m:t>Z</m:t>
            </m:r>
          </m:e>
          <m:sub>
            <m:r>
              <w:rPr>
                <w:rFonts w:ascii="Cambria Math" w:hAnsi="Cambria Math"/>
                <w:lang w:eastAsia="ja-JP"/>
              </w:rPr>
              <m:t>1</m:t>
            </m:r>
          </m:sub>
        </m:sSub>
        <m:r>
          <m:rPr>
            <m:sty m:val="p"/>
          </m:rPr>
          <w:rPr>
            <w:rFonts w:ascii="Cambria Math" w:hAnsi="Cambria Math"/>
            <w:lang w:eastAsia="ja-JP"/>
          </w:rPr>
          <m:t>=ln</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ln</m:t>
        </m:r>
        <m:r>
          <w:rPr>
            <w:rFonts w:ascii="Cambria Math" w:hAnsi="Cambria Math"/>
            <w:lang w:eastAsia="ja-JP"/>
          </w:rPr>
          <m:t>h</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3</m:t>
            </m:r>
          </m:num>
          <m:den>
            <m:r>
              <w:rPr>
                <w:rFonts w:ascii="Cambria Math" w:hAnsi="Cambria Math"/>
                <w:lang w:eastAsia="ja-JP"/>
              </w:rPr>
              <m:t>2</m:t>
            </m:r>
          </m:den>
        </m:f>
        <m:r>
          <m:rPr>
            <m:sty m:val="p"/>
          </m:rPr>
          <w:rPr>
            <w:rFonts w:ascii="Cambria Math" w:hAnsi="Cambria Math"/>
            <w:lang w:eastAsia="ja-JP"/>
          </w:rPr>
          <m:t>ln(</m:t>
        </m:r>
        <m:r>
          <w:rPr>
            <w:rFonts w:ascii="Cambria Math" w:hAnsi="Cambria Math"/>
            <w:lang w:eastAsia="ja-JP"/>
          </w:rPr>
          <m:t>2πm</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3</m:t>
            </m:r>
          </m:num>
          <m:den>
            <m:r>
              <w:rPr>
                <w:rFonts w:ascii="Cambria Math" w:hAnsi="Cambria Math"/>
                <w:lang w:eastAsia="ja-JP"/>
              </w:rPr>
              <m:t>2</m:t>
            </m:r>
          </m:den>
        </m:f>
        <m:r>
          <m:rPr>
            <m:sty m:val="p"/>
          </m:rPr>
          <w:rPr>
            <w:rFonts w:ascii="Cambria Math" w:hAnsi="Cambria Math"/>
            <w:lang w:eastAsia="ja-JP"/>
          </w:rPr>
          <m:t>ln</m:t>
        </m:r>
        <m:r>
          <w:rPr>
            <w:rFonts w:ascii="Cambria Math" w:hAnsi="Cambria Math"/>
            <w:lang w:eastAsia="ja-JP"/>
          </w:rPr>
          <m:t>β</m:t>
        </m:r>
      </m:oMath>
      <w:r>
        <w:rPr>
          <w:lang w:eastAsia="ja-JP"/>
        </w:rPr>
        <w:t xml:space="preserve"> </w:t>
      </w:r>
      <w:r>
        <w:rPr>
          <w:rFonts w:hint="eastAsia"/>
          <w:lang w:eastAsia="ja-JP"/>
        </w:rPr>
        <w:t>と書き換え、</w:t>
      </w:r>
      <m:oMath>
        <m:r>
          <w:rPr>
            <w:rFonts w:ascii="Cambria Math" w:hAnsi="Cambria Math"/>
            <w:lang w:eastAsia="ja-JP"/>
          </w:rPr>
          <m:t>β</m:t>
        </m:r>
      </m:oMath>
      <w:r>
        <w:rPr>
          <w:lang w:eastAsia="ja-JP"/>
        </w:rPr>
        <w:t xml:space="preserve"> </w:t>
      </w:r>
      <w:r>
        <w:rPr>
          <w:rFonts w:hint="eastAsia"/>
          <w:lang w:eastAsia="ja-JP"/>
        </w:rPr>
        <w:t>で微分します。</w:t>
      </w:r>
    </w:p>
    <w:p w14:paraId="48B37ED9" w14:textId="77777777" w:rsidR="00472AC5" w:rsidRDefault="00000000">
      <w:pPr>
        <w:pStyle w:val="a0"/>
      </w:pPr>
      <m:oMathPara>
        <m:oMathParaPr>
          <m:jc m:val="center"/>
        </m:oMathParaPr>
        <m:oMath>
          <m:f>
            <m:fPr>
              <m:ctrlPr>
                <w:rPr>
                  <w:rFonts w:ascii="Cambria Math" w:hAnsi="Cambria Math"/>
                </w:rPr>
              </m:ctrlPr>
            </m:fPr>
            <m:num>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1</m:t>
                  </m:r>
                </m:sub>
              </m:sSub>
              <m:r>
                <m:rPr>
                  <m:sty m:val="p"/>
                </m:rPr>
                <w:rPr>
                  <w:rFonts w:ascii="Cambria Math" w:hAnsi="Cambria Math"/>
                </w:rPr>
                <m:t>)</m:t>
              </m:r>
            </m:num>
            <m:den>
              <m:r>
                <m:rPr>
                  <m:sty m:val="p"/>
                </m:rPr>
                <w:rPr>
                  <w:rFonts w:ascii="Cambria Math" w:hAnsi="Cambria Math"/>
                </w:rPr>
                <m:t>∂</m:t>
              </m:r>
              <m:r>
                <w:rPr>
                  <w:rFonts w:ascii="Cambria Math" w:hAnsi="Cambria Math"/>
                </w:rPr>
                <m:t>β</m:t>
              </m:r>
            </m:den>
          </m:f>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2β</m:t>
              </m:r>
            </m:den>
          </m:f>
        </m:oMath>
      </m:oMathPara>
    </w:p>
    <w:p w14:paraId="29161D1B" w14:textId="77777777" w:rsidR="00472AC5" w:rsidRDefault="00000000">
      <w:pPr>
        <w:pStyle w:val="FirstParagraph"/>
        <w:rPr>
          <w:lang w:eastAsia="ja-JP"/>
        </w:rPr>
      </w:pPr>
      <w:r>
        <w:rPr>
          <w:rFonts w:hint="eastAsia"/>
          <w:lang w:eastAsia="ja-JP"/>
        </w:rPr>
        <w:lastRenderedPageBreak/>
        <w:t>したがって、</w:t>
      </w:r>
      <w:r>
        <w:rPr>
          <w:rFonts w:hint="eastAsia"/>
          <w:lang w:eastAsia="ja-JP"/>
        </w:rPr>
        <w:t>1</w:t>
      </w:r>
      <w:r>
        <w:rPr>
          <w:rFonts w:hint="eastAsia"/>
          <w:lang w:eastAsia="ja-JP"/>
        </w:rPr>
        <w:t>分子あたりの平均エネルギー</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lang w:eastAsia="ja-JP"/>
        </w:rPr>
        <w:t>は、</w:t>
      </w:r>
    </w:p>
    <w:p w14:paraId="50675938" w14:textId="77777777" w:rsidR="00472AC5"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1</m:t>
                  </m:r>
                </m:sub>
              </m:sSub>
              <m:r>
                <m:rPr>
                  <m:sty m:val="p"/>
                </m:rPr>
                <w:rPr>
                  <w:rFonts w:ascii="Cambria Math" w:hAnsi="Cambria Math"/>
                </w:rPr>
                <m:t>)</m:t>
              </m:r>
            </m:num>
            <m:den>
              <m:r>
                <m:rPr>
                  <m:sty m:val="p"/>
                </m:rPr>
                <w:rPr>
                  <w:rFonts w:ascii="Cambria Math" w:hAnsi="Cambria Math"/>
                </w:rPr>
                <m:t>∂</m:t>
              </m:r>
              <m:r>
                <w:rPr>
                  <w:rFonts w:ascii="Cambria Math" w:hAnsi="Cambria Math"/>
                </w:rPr>
                <m:t>β</m:t>
              </m:r>
            </m:den>
          </m:f>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2β</m:t>
              </m:r>
            </m:den>
          </m:f>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27D68CF7" w14:textId="77777777" w:rsidR="00472AC5" w:rsidRDefault="00000000">
      <w:pPr>
        <w:pStyle w:val="FirstParagraph"/>
        <w:rPr>
          <w:lang w:eastAsia="ja-JP"/>
        </w:rPr>
      </w:pPr>
      <w:r>
        <w:rPr>
          <w:rFonts w:hint="eastAsia"/>
          <w:lang w:eastAsia="ja-JP"/>
        </w:rPr>
        <w:t>N</w:t>
      </w:r>
      <w:r>
        <w:rPr>
          <w:rFonts w:hint="eastAsia"/>
          <w:lang w:eastAsia="ja-JP"/>
        </w:rPr>
        <w:t>分子系全体の内部エネルギー</w:t>
      </w:r>
      <w:r>
        <w:rPr>
          <w:lang w:eastAsia="ja-JP"/>
        </w:rPr>
        <w:t xml:space="preserve"> </w:t>
      </w:r>
      <m:oMath>
        <m:r>
          <w:rPr>
            <w:rFonts w:ascii="Cambria Math" w:hAnsi="Cambria Math"/>
            <w:lang w:eastAsia="ja-JP"/>
          </w:rPr>
          <m:t>U</m:t>
        </m:r>
      </m:oMath>
      <w:r>
        <w:rPr>
          <w:lang w:eastAsia="ja-JP"/>
        </w:rPr>
        <w:t xml:space="preserve"> </w:t>
      </w:r>
      <w:r>
        <w:rPr>
          <w:lang w:eastAsia="ja-JP"/>
        </w:rPr>
        <w:t>は、</w:t>
      </w:r>
    </w:p>
    <w:p w14:paraId="6CEAAE7A" w14:textId="77777777" w:rsidR="00472AC5" w:rsidRDefault="00000000">
      <w:pPr>
        <w:pStyle w:val="a0"/>
      </w:pPr>
      <m:oMathPara>
        <m:oMathParaPr>
          <m:jc m:val="center"/>
        </m:oMathParaPr>
        <m:oMath>
          <m:r>
            <w:rPr>
              <w:rFonts w:ascii="Cambria Math" w:hAnsi="Cambria Math"/>
            </w:rPr>
            <m:t>U</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02347ADB" w14:textId="77777777" w:rsidR="00472AC5" w:rsidRDefault="00000000">
      <w:pPr>
        <w:pStyle w:val="FirstParagraph"/>
        <w:rPr>
          <w:lang w:eastAsia="ja-JP"/>
        </w:rPr>
      </w:pPr>
      <w:r>
        <w:rPr>
          <w:lang w:eastAsia="ja-JP"/>
        </w:rPr>
        <w:t>となります。</w:t>
      </w:r>
    </w:p>
    <w:p w14:paraId="3259D2D7" w14:textId="77777777" w:rsidR="00472AC5" w:rsidRDefault="00000000">
      <w:pPr>
        <w:pStyle w:val="a0"/>
        <w:rPr>
          <w:lang w:eastAsia="ja-JP"/>
        </w:rPr>
      </w:pPr>
      <w:r>
        <w:rPr>
          <w:rFonts w:hint="eastAsia"/>
          <w:lang w:eastAsia="ja-JP"/>
        </w:rPr>
        <w:t>この結果は、</w:t>
      </w:r>
      <w:r>
        <w:rPr>
          <w:rFonts w:hint="eastAsia"/>
          <w:b/>
          <w:bCs/>
          <w:lang w:eastAsia="ja-JP"/>
        </w:rPr>
        <w:t>エネルギー等分配則</w:t>
      </w:r>
      <w:r>
        <w:rPr>
          <w:b/>
          <w:bCs/>
          <w:lang w:eastAsia="ja-JP"/>
        </w:rPr>
        <w:t xml:space="preserve"> (Equipartition Theorem)</w:t>
      </w:r>
      <w:r>
        <w:rPr>
          <w:lang w:eastAsia="ja-JP"/>
        </w:rPr>
        <w:t xml:space="preserve"> </w:t>
      </w:r>
      <w:r>
        <w:rPr>
          <w:rFonts w:hint="eastAsia"/>
          <w:lang w:eastAsia="ja-JP"/>
        </w:rPr>
        <w:t>の典型的な例です。単原子分子理想気体は、</w:t>
      </w:r>
      <w:r>
        <w:rPr>
          <w:rFonts w:hint="eastAsia"/>
          <w:lang w:eastAsia="ja-JP"/>
        </w:rPr>
        <w:t>3</w:t>
      </w:r>
      <w:r>
        <w:rPr>
          <w:rFonts w:hint="eastAsia"/>
          <w:lang w:eastAsia="ja-JP"/>
        </w:rPr>
        <w:t>つの並進運動の自由度（</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m:t>
            </m:r>
          </m:sub>
        </m:sSub>
      </m:oMath>
      <w:r>
        <w:rPr>
          <w:lang w:eastAsia="ja-JP"/>
        </w:rPr>
        <w:t xml:space="preserve"> </w:t>
      </w:r>
      <w:r>
        <w:rPr>
          <w:rFonts w:hint="eastAsia"/>
          <w:lang w:eastAsia="ja-JP"/>
        </w:rPr>
        <w:t>方向の運動）を持ちます。それぞれの自由度に対応する運動エネルギーの平均値は、</w:t>
      </w:r>
    </w:p>
    <w:p w14:paraId="3AFA4D30" w14:textId="77777777" w:rsidR="00472AC5" w:rsidRDefault="00000000">
      <w:pPr>
        <w:pStyle w:val="a0"/>
      </w:pPr>
      <m:oMathPara>
        <m:oMathParaPr>
          <m:jc m:val="center"/>
        </m:oMathParaPr>
        <m:oMath>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x</m:t>
                      </m:r>
                    </m:sub>
                    <m:sup>
                      <m:r>
                        <w:rPr>
                          <w:rFonts w:ascii="Cambria Math" w:hAnsi="Cambria Math"/>
                        </w:rPr>
                        <m:t>2</m:t>
                      </m:r>
                    </m:sup>
                  </m:sSubSup>
                </m:num>
                <m:den>
                  <m:r>
                    <w:rPr>
                      <w:rFonts w:ascii="Cambria Math" w:hAnsi="Cambria Math"/>
                    </w:rPr>
                    <m:t>2m</m:t>
                  </m:r>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y</m:t>
                      </m:r>
                    </m:sub>
                    <m:sup>
                      <m:r>
                        <w:rPr>
                          <w:rFonts w:ascii="Cambria Math" w:hAnsi="Cambria Math"/>
                        </w:rPr>
                        <m:t>2</m:t>
                      </m:r>
                    </m:sup>
                  </m:sSubSup>
                </m:num>
                <m:den>
                  <m:r>
                    <w:rPr>
                      <w:rFonts w:ascii="Cambria Math" w:hAnsi="Cambria Math"/>
                    </w:rPr>
                    <m:t>2m</m:t>
                  </m:r>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z</m:t>
                      </m:r>
                    </m:sub>
                    <m:sup>
                      <m:r>
                        <w:rPr>
                          <w:rFonts w:ascii="Cambria Math" w:hAnsi="Cambria Math"/>
                        </w:rPr>
                        <m:t>2</m:t>
                      </m:r>
                    </m:sup>
                  </m:sSubSup>
                </m:num>
                <m:den>
                  <m:r>
                    <w:rPr>
                      <w:rFonts w:ascii="Cambria Math" w:hAnsi="Cambria Math"/>
                    </w:rPr>
                    <m:t>2m</m:t>
                  </m:r>
                </m:den>
              </m:f>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2F6FF511" w14:textId="77777777" w:rsidR="00472AC5" w:rsidRDefault="00000000">
      <w:pPr>
        <w:pStyle w:val="FirstParagraph"/>
        <w:rPr>
          <w:lang w:eastAsia="ja-JP"/>
        </w:rPr>
      </w:pPr>
      <w:r>
        <w:rPr>
          <w:rFonts w:hint="eastAsia"/>
          <w:lang w:eastAsia="ja-JP"/>
        </w:rPr>
        <w:t>となります。これは、古典統計力学において、二次形式の自由度（例えば運動エネルギーの</w:t>
      </w:r>
      <w:r>
        <w:rPr>
          <w:lang w:eastAsia="ja-JP"/>
        </w:rPr>
        <w:t xml:space="preserve"> </w:t>
      </w:r>
      <m:oMath>
        <m:sSup>
          <m:sSupPr>
            <m:ctrlPr>
              <w:rPr>
                <w:rFonts w:ascii="Cambria Math" w:hAnsi="Cambria Math"/>
              </w:rPr>
            </m:ctrlPr>
          </m:sSupPr>
          <m:e>
            <m:r>
              <w:rPr>
                <w:rFonts w:ascii="Cambria Math" w:hAnsi="Cambria Math"/>
                <w:lang w:eastAsia="ja-JP"/>
              </w:rPr>
              <m:t>p</m:t>
            </m:r>
          </m:e>
          <m:sup>
            <m:r>
              <w:rPr>
                <w:rFonts w:ascii="Cambria Math" w:hAnsi="Cambria Math"/>
                <w:lang w:eastAsia="ja-JP"/>
              </w:rPr>
              <m:t>2</m:t>
            </m:r>
          </m:sup>
        </m:sSup>
      </m:oMath>
      <w:r>
        <w:rPr>
          <w:lang w:eastAsia="ja-JP"/>
        </w:rPr>
        <w:t xml:space="preserve"> </w:t>
      </w:r>
      <w:r>
        <w:rPr>
          <w:rFonts w:hint="eastAsia"/>
          <w:lang w:eastAsia="ja-JP"/>
        </w:rPr>
        <w:t>や振動エネルギーの</w:t>
      </w:r>
      <w:r>
        <w:rPr>
          <w:lang w:eastAsia="ja-JP"/>
        </w:rPr>
        <w:t xml:space="preserve"> </w:t>
      </w:r>
      <m:oMath>
        <m:sSup>
          <m:sSupPr>
            <m:ctrlPr>
              <w:rPr>
                <w:rFonts w:ascii="Cambria Math" w:hAnsi="Cambria Math"/>
              </w:rPr>
            </m:ctrlPr>
          </m:sSupPr>
          <m:e>
            <m:r>
              <w:rPr>
                <w:rFonts w:ascii="Cambria Math" w:hAnsi="Cambria Math"/>
                <w:lang w:eastAsia="ja-JP"/>
              </w:rPr>
              <m:t>q</m:t>
            </m:r>
          </m:e>
          <m:sup>
            <m:r>
              <w:rPr>
                <w:rFonts w:ascii="Cambria Math" w:hAnsi="Cambria Math"/>
                <w:lang w:eastAsia="ja-JP"/>
              </w:rPr>
              <m:t>2</m:t>
            </m:r>
          </m:sup>
        </m:sSup>
      </m:oMath>
      <w:r>
        <w:rPr>
          <w:rFonts w:hint="eastAsia"/>
          <w:lang w:eastAsia="ja-JP"/>
        </w:rPr>
        <w:t>）には、それぞれ平均して</w:t>
      </w:r>
      <w:r>
        <w:rPr>
          <w:lang w:eastAsia="ja-JP"/>
        </w:rPr>
        <w:t xml:space="preserve"> </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のエネルギーが分配されるという重要な法則です。この法則は、並進運動だけでなく、回転運動や分子内の振動など、様々な運動の自由度にも適用されます。</w:t>
      </w:r>
    </w:p>
    <w:p w14:paraId="751963B7" w14:textId="77777777" w:rsidR="00472AC5" w:rsidRDefault="00000000">
      <w:pPr>
        <w:pStyle w:val="3"/>
        <w:rPr>
          <w:lang w:eastAsia="ja-JP"/>
        </w:rPr>
      </w:pPr>
      <w:bookmarkStart w:id="766" w:name="エントロピー修正前"/>
      <w:bookmarkEnd w:id="765"/>
      <w:r>
        <w:rPr>
          <w:lang w:eastAsia="ja-JP"/>
        </w:rPr>
        <w:t xml:space="preserve">6.4 </w:t>
      </w:r>
      <w:r>
        <w:rPr>
          <w:rFonts w:hint="eastAsia"/>
          <w:lang w:eastAsia="ja-JP"/>
        </w:rPr>
        <w:t>エントロピー（修正前）</w:t>
      </w:r>
    </w:p>
    <w:p w14:paraId="6A135BD0" w14:textId="77777777" w:rsidR="00472AC5" w:rsidRDefault="00000000">
      <w:pPr>
        <w:pStyle w:val="FirstParagraph"/>
        <w:rPr>
          <w:lang w:eastAsia="ja-JP"/>
        </w:rPr>
      </w:pPr>
      <w:r>
        <w:rPr>
          <w:rFonts w:hint="eastAsia"/>
          <w:lang w:eastAsia="ja-JP"/>
        </w:rPr>
        <w:t>ヘルムホルツ自由エネルギー</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と内部エネルギー</w:t>
      </w:r>
      <w:r>
        <w:rPr>
          <w:lang w:eastAsia="ja-JP"/>
        </w:rPr>
        <w:t xml:space="preserve"> </w:t>
      </w:r>
      <m:oMath>
        <m:r>
          <w:rPr>
            <w:rFonts w:ascii="Cambria Math" w:hAnsi="Cambria Math"/>
            <w:lang w:eastAsia="ja-JP"/>
          </w:rPr>
          <m:t>U</m:t>
        </m:r>
      </m:oMath>
      <w:r>
        <w:rPr>
          <w:lang w:eastAsia="ja-JP"/>
        </w:rPr>
        <w:t xml:space="preserve"> </w:t>
      </w:r>
      <w:r>
        <w:rPr>
          <w:lang w:eastAsia="ja-JP"/>
        </w:rPr>
        <w:t>から、エントロピー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を計算できます。熱力学の関係式</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TS</m:t>
        </m:r>
      </m:oMath>
      <w:r>
        <w:rPr>
          <w:lang w:eastAsia="ja-JP"/>
        </w:rPr>
        <w:t xml:space="preserve"> </w:t>
      </w:r>
      <w:r>
        <w:rPr>
          <w:lang w:eastAsia="ja-JP"/>
        </w:rPr>
        <w:t>より、</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T</m:t>
        </m:r>
      </m:oMath>
      <w:r>
        <w:rPr>
          <w:lang w:eastAsia="ja-JP"/>
        </w:rPr>
        <w:t xml:space="preserve"> </w:t>
      </w:r>
      <w:r>
        <w:rPr>
          <w:lang w:eastAsia="ja-JP"/>
        </w:rPr>
        <w:t>です。</w:t>
      </w:r>
    </w:p>
    <w:p w14:paraId="03B62FFB" w14:textId="77777777" w:rsidR="00472AC5" w:rsidRDefault="00000000">
      <w:pPr>
        <w:pStyle w:val="a0"/>
      </w:pPr>
      <m:oMathPara>
        <m:oMathParaPr>
          <m:jc m:val="center"/>
        </m:oMathParaPr>
        <m:oMath>
          <m:r>
            <w:rPr>
              <w:rFonts w:ascii="Cambria Math" w:hAnsi="Cambria Math"/>
            </w:rPr>
            <m:t>S</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T</m:t>
              </m:r>
            </m:den>
          </m:f>
          <m:d>
            <m:dPr>
              <m:begChr m:val="["/>
              <m:endChr m:val="]"/>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2</m:t>
                  </m:r>
                </m:den>
              </m:f>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d>
                <m:dPr>
                  <m:ctrlPr>
                    <w:rPr>
                      <w:rFonts w:ascii="Cambria Math" w:hAnsi="Cambria Math"/>
                    </w:rPr>
                  </m:ctrlPr>
                </m:dPr>
                <m:e>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
                    <m:dPr>
                      <m:begChr m:val="["/>
                      <m:endChr m:val="]"/>
                      <m:ctrlPr>
                        <w:rPr>
                          <w:rFonts w:ascii="Cambria Math" w:hAnsi="Cambria Math"/>
                        </w:rPr>
                      </m:ctrlPr>
                    </m:dPr>
                    <m:e>
                      <m:r>
                        <m:rPr>
                          <m:sty m:val="p"/>
                        </m:rPr>
                        <w:rPr>
                          <w:rFonts w:ascii="Cambria Math" w:hAnsi="Cambria Math"/>
                        </w:rPr>
                        <m:t>ln</m:t>
                      </m:r>
                      <m: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ln(</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h</m:t>
                          </m:r>
                        </m:e>
                        <m:sup>
                          <m:r>
                            <w:rPr>
                              <w:rFonts w:ascii="Cambria Math" w:hAnsi="Cambria Math"/>
                            </w:rPr>
                            <m:t>2</m:t>
                          </m:r>
                        </m:sup>
                      </m:sSup>
                      <m:r>
                        <m:rPr>
                          <m:sty m:val="p"/>
                        </m:rPr>
                        <w:rPr>
                          <w:rFonts w:ascii="Cambria Math" w:hAnsi="Cambria Math"/>
                        </w:rPr>
                        <m:t>)</m:t>
                      </m:r>
                    </m:e>
                  </m:d>
                </m:e>
              </m:d>
            </m:e>
          </m:d>
        </m:oMath>
      </m:oMathPara>
    </w:p>
    <w:p w14:paraId="7F5B557F" w14:textId="77777777" w:rsidR="00472AC5" w:rsidRDefault="00000000">
      <w:pPr>
        <w:pStyle w:val="FirstParagraph"/>
      </w:pPr>
      <m:oMathPara>
        <m:oMathParaPr>
          <m:jc m:val="center"/>
        </m:oMathParaPr>
        <m:oMath>
          <m:r>
            <w:rPr>
              <w:rFonts w:ascii="Cambria Math" w:hAnsi="Cambria Math"/>
            </w:rPr>
            <m:t>S</m:t>
          </m:r>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d>
            <m:dPr>
              <m:begChr m:val="["/>
              <m:endChr m:val="]"/>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+ln</m:t>
              </m:r>
              <m: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ln(</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h</m:t>
                  </m:r>
                </m:e>
                <m:sup>
                  <m:r>
                    <w:rPr>
                      <w:rFonts w:ascii="Cambria Math" w:hAnsi="Cambria Math"/>
                    </w:rPr>
                    <m:t>2</m:t>
                  </m:r>
                </m:sup>
              </m:sSup>
              <m:r>
                <m:rPr>
                  <m:sty m:val="p"/>
                </m:rPr>
                <w:rPr>
                  <w:rFonts w:ascii="Cambria Math" w:hAnsi="Cambria Math"/>
                </w:rPr>
                <m:t>)</m:t>
              </m:r>
            </m:e>
          </m:d>
        </m:oMath>
      </m:oMathPara>
    </w:p>
    <w:p w14:paraId="6DEBD482" w14:textId="77777777" w:rsidR="00472AC5" w:rsidRDefault="00000000">
      <w:pPr>
        <w:pStyle w:val="FirstParagraph"/>
        <w:rPr>
          <w:lang w:eastAsia="ja-JP"/>
        </w:rPr>
      </w:pPr>
      <w:r>
        <w:rPr>
          <w:rFonts w:hint="eastAsia"/>
          <w:lang w:eastAsia="ja-JP"/>
        </w:rPr>
        <w:t>この式は、</w:t>
      </w:r>
      <w:proofErr w:type="gramStart"/>
      <w:r>
        <w:rPr>
          <w:rFonts w:hint="eastAsia"/>
          <w:b/>
          <w:bCs/>
          <w:lang w:eastAsia="ja-JP"/>
        </w:rPr>
        <w:t>サックル</w:t>
      </w:r>
      <w:r>
        <w:rPr>
          <w:rFonts w:hint="eastAsia"/>
          <w:b/>
          <w:bCs/>
          <w:lang w:eastAsia="ja-JP"/>
        </w:rPr>
        <w:t>-</w:t>
      </w:r>
      <w:r>
        <w:rPr>
          <w:rFonts w:hint="eastAsia"/>
          <w:b/>
          <w:bCs/>
          <w:lang w:eastAsia="ja-JP"/>
        </w:rPr>
        <w:t>テトローデ</w:t>
      </w:r>
      <w:proofErr w:type="gramEnd"/>
      <w:r>
        <w:rPr>
          <w:rFonts w:hint="eastAsia"/>
          <w:b/>
          <w:bCs/>
          <w:lang w:eastAsia="ja-JP"/>
        </w:rPr>
        <w:t>の式</w:t>
      </w:r>
      <w:r>
        <w:rPr>
          <w:b/>
          <w:bCs/>
          <w:lang w:eastAsia="ja-JP"/>
        </w:rPr>
        <w:t xml:space="preserve"> (Sackur-Tetrode equation)</w:t>
      </w:r>
      <w:r>
        <w:rPr>
          <w:lang w:eastAsia="ja-JP"/>
        </w:rPr>
        <w:t xml:space="preserve"> </w:t>
      </w:r>
      <w:r>
        <w:rPr>
          <w:rFonts w:hint="eastAsia"/>
          <w:lang w:eastAsia="ja-JP"/>
        </w:rPr>
        <w:t>の前身となる形です。</w:t>
      </w:r>
    </w:p>
    <w:p w14:paraId="0B44644F" w14:textId="77777777" w:rsidR="00472AC5" w:rsidRDefault="00000000">
      <w:pPr>
        <w:pStyle w:val="2"/>
        <w:rPr>
          <w:lang w:eastAsia="ja-JP"/>
        </w:rPr>
      </w:pPr>
      <w:bookmarkStart w:id="767" w:name="ギブスのパラドックスと古典分配関数の修正-修正ボルツマン分布"/>
      <w:bookmarkEnd w:id="762"/>
      <w:bookmarkEnd w:id="766"/>
      <w:r>
        <w:rPr>
          <w:lang w:eastAsia="ja-JP"/>
        </w:rPr>
        <w:lastRenderedPageBreak/>
        <w:t xml:space="preserve">7. </w:t>
      </w:r>
      <w:r>
        <w:rPr>
          <w:rFonts w:hint="eastAsia"/>
          <w:lang w:eastAsia="ja-JP"/>
        </w:rPr>
        <w:t>ギブスのパラドックスと古典分配関数の修正</w:t>
      </w:r>
      <w:r>
        <w:rPr>
          <w:lang w:eastAsia="ja-JP"/>
        </w:rPr>
        <w:t xml:space="preserve"> </w:t>
      </w:r>
      <w:r>
        <w:rPr>
          <w:rFonts w:hint="eastAsia"/>
          <w:lang w:eastAsia="ja-JP"/>
        </w:rPr>
        <w:t>(</w:t>
      </w:r>
      <w:r>
        <w:rPr>
          <w:rFonts w:hint="eastAsia"/>
          <w:lang w:eastAsia="ja-JP"/>
        </w:rPr>
        <w:t>修正ボルツマン分布</w:t>
      </w:r>
      <w:r>
        <w:rPr>
          <w:rFonts w:hint="eastAsia"/>
          <w:lang w:eastAsia="ja-JP"/>
        </w:rPr>
        <w:t>)</w:t>
      </w:r>
    </w:p>
    <w:p w14:paraId="59C8DF86" w14:textId="4C98533C" w:rsidR="00472AC5" w:rsidRDefault="00000000">
      <w:pPr>
        <w:pStyle w:val="FirstParagraph"/>
        <w:rPr>
          <w:lang w:eastAsia="ja-JP"/>
        </w:rPr>
      </w:pPr>
      <w:r>
        <w:rPr>
          <w:rFonts w:hint="eastAsia"/>
          <w:lang w:eastAsia="ja-JP"/>
        </w:rPr>
        <w:t>先ほど導出したエントロピーの式には、実は重大な問題が含まれています。それは、エントロピーが「示量性」の量</w:t>
      </w:r>
      <w:ins w:id="768" w:author="利夫 神谷" w:date="2025-09-02T09:24:00Z" w16du:dateUtc="2025-09-02T00:24:00Z">
        <w:r w:rsidR="001E13FF">
          <w:rPr>
            <w:rFonts w:hint="eastAsia"/>
            <w:lang w:eastAsia="ja-JP"/>
          </w:rPr>
          <w:t>になっていない</w:t>
        </w:r>
      </w:ins>
      <w:del w:id="769" w:author="利夫 神谷" w:date="2025-09-02T09:24:00Z" w16du:dateUtc="2025-09-02T00:24:00Z">
        <w:r w:rsidDel="001E13FF">
          <w:rPr>
            <w:rFonts w:hint="eastAsia"/>
            <w:lang w:eastAsia="ja-JP"/>
          </w:rPr>
          <w:delText>ではない</w:delText>
        </w:r>
      </w:del>
      <w:r>
        <w:rPr>
          <w:rFonts w:hint="eastAsia"/>
          <w:lang w:eastAsia="ja-JP"/>
        </w:rPr>
        <w:t>、という点です。</w:t>
      </w:r>
    </w:p>
    <w:p w14:paraId="0A33F3B2" w14:textId="77777777" w:rsidR="00472AC5" w:rsidRDefault="00000000">
      <w:pPr>
        <w:pStyle w:val="3"/>
        <w:rPr>
          <w:lang w:eastAsia="ja-JP"/>
        </w:rPr>
      </w:pPr>
      <w:bookmarkStart w:id="770" w:name="示量性と示強性"/>
      <w:r>
        <w:rPr>
          <w:lang w:eastAsia="ja-JP"/>
        </w:rPr>
        <w:t xml:space="preserve">7.1 </w:t>
      </w:r>
      <w:r>
        <w:rPr>
          <w:rFonts w:hint="eastAsia"/>
          <w:lang w:eastAsia="ja-JP"/>
        </w:rPr>
        <w:t>示量性と示強性</w:t>
      </w:r>
    </w:p>
    <w:p w14:paraId="0618A93E" w14:textId="77777777" w:rsidR="00472AC5" w:rsidRDefault="00000000">
      <w:pPr>
        <w:pStyle w:val="FirstParagraph"/>
        <w:rPr>
          <w:lang w:eastAsia="ja-JP"/>
        </w:rPr>
      </w:pPr>
      <w:r>
        <w:rPr>
          <w:rFonts w:hint="eastAsia"/>
          <w:lang w:eastAsia="ja-JP"/>
        </w:rPr>
        <w:t>熱力学量には、系の大きさに比例する</w:t>
      </w:r>
      <w:r>
        <w:rPr>
          <w:rFonts w:hint="eastAsia"/>
          <w:b/>
          <w:bCs/>
          <w:lang w:eastAsia="ja-JP"/>
        </w:rPr>
        <w:t>示量性</w:t>
      </w:r>
      <w:r>
        <w:rPr>
          <w:b/>
          <w:bCs/>
          <w:lang w:eastAsia="ja-JP"/>
        </w:rPr>
        <w:t xml:space="preserve"> (extensive)</w:t>
      </w:r>
      <w:r>
        <w:rPr>
          <w:lang w:eastAsia="ja-JP"/>
        </w:rPr>
        <w:t xml:space="preserve"> </w:t>
      </w:r>
      <w:r>
        <w:rPr>
          <w:rFonts w:hint="eastAsia"/>
          <w:lang w:eastAsia="ja-JP"/>
        </w:rPr>
        <w:t>の量と、系の大きさによらない</w:t>
      </w:r>
      <w:r>
        <w:rPr>
          <w:rFonts w:hint="eastAsia"/>
          <w:b/>
          <w:bCs/>
          <w:lang w:eastAsia="ja-JP"/>
        </w:rPr>
        <w:t>示強性</w:t>
      </w:r>
      <w:r>
        <w:rPr>
          <w:b/>
          <w:bCs/>
          <w:lang w:eastAsia="ja-JP"/>
        </w:rPr>
        <w:t xml:space="preserve"> (intensive)</w:t>
      </w:r>
      <w:r>
        <w:rPr>
          <w:lang w:eastAsia="ja-JP"/>
        </w:rPr>
        <w:t xml:space="preserve"> </w:t>
      </w:r>
      <w:r>
        <w:rPr>
          <w:rFonts w:hint="eastAsia"/>
          <w:lang w:eastAsia="ja-JP"/>
        </w:rPr>
        <w:t>の量があります。例えば、体積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や粒子数</w:t>
      </w:r>
      <w:r>
        <w:rPr>
          <w:lang w:eastAsia="ja-JP"/>
        </w:rPr>
        <w:t xml:space="preserve"> </w:t>
      </w:r>
      <m:oMath>
        <m:r>
          <w:rPr>
            <w:rFonts w:ascii="Cambria Math" w:hAnsi="Cambria Math"/>
            <w:lang w:eastAsia="ja-JP"/>
          </w:rPr>
          <m:t>N</m:t>
        </m:r>
      </m:oMath>
      <w:r>
        <w:rPr>
          <w:rFonts w:hint="eastAsia"/>
          <w:lang w:eastAsia="ja-JP"/>
        </w:rPr>
        <w:t>、内部エネルギー</w:t>
      </w:r>
      <w:r>
        <w:rPr>
          <w:lang w:eastAsia="ja-JP"/>
        </w:rPr>
        <w:t xml:space="preserve"> </w:t>
      </w:r>
      <m:oMath>
        <m:r>
          <w:rPr>
            <w:rFonts w:ascii="Cambria Math" w:hAnsi="Cambria Math"/>
            <w:lang w:eastAsia="ja-JP"/>
          </w:rPr>
          <m:t>U</m:t>
        </m:r>
      </m:oMath>
      <w:r>
        <w:rPr>
          <w:lang w:eastAsia="ja-JP"/>
        </w:rPr>
        <w:t xml:space="preserve"> </w:t>
      </w:r>
      <w:r>
        <w:rPr>
          <w:rFonts w:hint="eastAsia"/>
          <w:lang w:eastAsia="ja-JP"/>
        </w:rPr>
        <w:t>は示量性、温度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や圧力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は示強性です。エントロピー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もまた示量性の量であるはずです。つまり、系を</w:t>
      </w:r>
      <w:r>
        <w:rPr>
          <w:rFonts w:hint="eastAsia"/>
          <w:lang w:eastAsia="ja-JP"/>
        </w:rPr>
        <w:t>2</w:t>
      </w:r>
      <w:r>
        <w:rPr>
          <w:rFonts w:hint="eastAsia"/>
          <w:lang w:eastAsia="ja-JP"/>
        </w:rPr>
        <w:t>倍の大きさにすると、エントロピーも</w:t>
      </w:r>
      <w:r>
        <w:rPr>
          <w:rFonts w:hint="eastAsia"/>
          <w:lang w:eastAsia="ja-JP"/>
        </w:rPr>
        <w:t>2</w:t>
      </w:r>
      <w:r>
        <w:rPr>
          <w:rFonts w:hint="eastAsia"/>
          <w:lang w:eastAsia="ja-JP"/>
        </w:rPr>
        <w:t>倍になる必要があります。</w:t>
      </w:r>
    </w:p>
    <w:p w14:paraId="7B215E20" w14:textId="77777777" w:rsidR="00472AC5" w:rsidRDefault="00000000">
      <w:pPr>
        <w:pStyle w:val="a0"/>
        <w:rPr>
          <w:lang w:eastAsia="ja-JP"/>
        </w:rPr>
      </w:pPr>
      <w:r>
        <w:rPr>
          <w:rFonts w:hint="eastAsia"/>
          <w:lang w:eastAsia="ja-JP"/>
        </w:rPr>
        <w:t>しかし、上で導出したエントロピーの式を見ると、</w:t>
      </w:r>
    </w:p>
    <w:p w14:paraId="4A24F114" w14:textId="77777777" w:rsidR="00472AC5" w:rsidRDefault="00000000">
      <w:pPr>
        <w:pStyle w:val="a0"/>
      </w:pPr>
      <m:oMathPara>
        <m:oMathParaPr>
          <m:jc m:val="center"/>
        </m:oMathParaPr>
        <m:oMath>
          <m:r>
            <w:rPr>
              <w:rFonts w:ascii="Cambria Math" w:hAnsi="Cambria Math"/>
            </w:rPr>
            <m:t>S</m:t>
          </m:r>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d>
            <m:dPr>
              <m:begChr m:val="["/>
              <m:endChr m:val="]"/>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+ln</m:t>
              </m:r>
              <m: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ln(</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h</m:t>
                  </m:r>
                </m:e>
                <m:sup>
                  <m:r>
                    <w:rPr>
                      <w:rFonts w:ascii="Cambria Math" w:hAnsi="Cambria Math"/>
                    </w:rPr>
                    <m:t>2</m:t>
                  </m:r>
                </m:sup>
              </m:sSup>
              <m:r>
                <m:rPr>
                  <m:sty m:val="p"/>
                </m:rPr>
                <w:rPr>
                  <w:rFonts w:ascii="Cambria Math" w:hAnsi="Cambria Math"/>
                </w:rPr>
                <m:t>)</m:t>
              </m:r>
            </m:e>
          </m:d>
        </m:oMath>
      </m:oMathPara>
    </w:p>
    <w:p w14:paraId="0641650F" w14:textId="77777777" w:rsidR="00472AC5" w:rsidRDefault="00000000">
      <w:pPr>
        <w:pStyle w:val="FirstParagraph"/>
        <w:rPr>
          <w:lang w:eastAsia="ja-JP"/>
        </w:rPr>
      </w:pPr>
      <w:r>
        <w:rPr>
          <w:rFonts w:hint="eastAsia"/>
          <w:lang w:eastAsia="ja-JP"/>
        </w:rPr>
        <w:t>ここで、粒子数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と体積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をそれぞれ</w:t>
      </w:r>
      <w:r>
        <w:rPr>
          <w:rFonts w:hint="eastAsia"/>
          <w:lang w:eastAsia="ja-JP"/>
        </w:rPr>
        <w:t>2</w:t>
      </w:r>
      <w:r>
        <w:rPr>
          <w:rFonts w:hint="eastAsia"/>
          <w:lang w:eastAsia="ja-JP"/>
        </w:rPr>
        <w:t>倍にしてみましょう（</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2N</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2V</m:t>
        </m:r>
      </m:oMath>
      <w:r>
        <w:rPr>
          <w:rFonts w:hint="eastAsia"/>
          <w:lang w:eastAsia="ja-JP"/>
        </w:rPr>
        <w:t>）。</w:t>
      </w:r>
    </w:p>
    <w:p w14:paraId="15CEAD4B" w14:textId="77777777" w:rsidR="00472AC5" w:rsidRDefault="00000000">
      <w:pPr>
        <w:pStyle w:val="a0"/>
      </w:pPr>
      <m:oMathPara>
        <m:oMathParaPr>
          <m:jc m:val="center"/>
        </m:oMathParaPr>
        <m:oMath>
          <m:sSup>
            <m:sSupPr>
              <m:ctrlPr>
                <w:rPr>
                  <w:rFonts w:ascii="Cambria Math" w:hAnsi="Cambria Math"/>
                </w:rPr>
              </m:ctrlPr>
            </m:sSupPr>
            <m:e>
              <m:r>
                <w:rPr>
                  <w:rFonts w:ascii="Cambria Math" w:hAnsi="Cambria Math"/>
                </w:rPr>
                <m:t>S</m:t>
              </m:r>
            </m:e>
            <m:sup>
              <m:r>
                <m:rPr>
                  <m:sty m:val="p"/>
                </m:rPr>
                <w:rPr>
                  <w:rFonts w:ascii="Cambria Math" w:hAnsi="Cambria Math"/>
                </w:rPr>
                <m:t>'</m:t>
              </m:r>
            </m:sup>
          </m:sSup>
          <m:r>
            <m:rPr>
              <m:sty m:val="p"/>
            </m:rPr>
            <w:rPr>
              <w:rFonts w:ascii="Cambria Math" w:hAnsi="Cambria Math"/>
            </w:rPr>
            <m:t>=</m:t>
          </m:r>
          <m:r>
            <w:rPr>
              <w:rFonts w:ascii="Cambria Math" w:hAnsi="Cambria Math"/>
            </w:rPr>
            <m:t>2N</m:t>
          </m:r>
          <m:sSub>
            <m:sSubPr>
              <m:ctrlPr>
                <w:rPr>
                  <w:rFonts w:ascii="Cambria Math" w:hAnsi="Cambria Math"/>
                </w:rPr>
              </m:ctrlPr>
            </m:sSubPr>
            <m:e>
              <m:r>
                <w:rPr>
                  <w:rFonts w:ascii="Cambria Math" w:hAnsi="Cambria Math"/>
                </w:rPr>
                <m:t>k</m:t>
              </m:r>
            </m:e>
            <m:sub>
              <m:r>
                <w:rPr>
                  <w:rFonts w:ascii="Cambria Math" w:hAnsi="Cambria Math"/>
                </w:rPr>
                <m:t>B</m:t>
              </m:r>
            </m:sub>
          </m:sSub>
          <m:d>
            <m:dPr>
              <m:begChr m:val="["/>
              <m:endChr m:val="]"/>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+ln(</m:t>
              </m:r>
              <m:r>
                <w:rPr>
                  <w:rFonts w:ascii="Cambria Math" w:hAnsi="Cambria Math"/>
                </w:rPr>
                <m:t>2V</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ln(</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h</m:t>
                  </m:r>
                </m:e>
                <m:sup>
                  <m:r>
                    <w:rPr>
                      <w:rFonts w:ascii="Cambria Math" w:hAnsi="Cambria Math"/>
                    </w:rPr>
                    <m:t>2</m:t>
                  </m:r>
                </m:sup>
              </m:sSup>
              <m:r>
                <m:rPr>
                  <m:sty m:val="p"/>
                </m:rPr>
                <w:rPr>
                  <w:rFonts w:ascii="Cambria Math" w:hAnsi="Cambria Math"/>
                </w:rPr>
                <m:t>)</m:t>
              </m:r>
            </m:e>
          </m:d>
        </m:oMath>
      </m:oMathPara>
    </w:p>
    <w:p w14:paraId="34DADC9B" w14:textId="77777777" w:rsidR="00472AC5" w:rsidRDefault="00000000">
      <w:pPr>
        <w:pStyle w:val="FirstParagraph"/>
      </w:pPr>
      <m:oMathPara>
        <m:oMathParaPr>
          <m:jc m:val="center"/>
        </m:oMathParaPr>
        <m:oMath>
          <m:sSup>
            <m:sSupPr>
              <m:ctrlPr>
                <w:rPr>
                  <w:rFonts w:ascii="Cambria Math" w:hAnsi="Cambria Math"/>
                </w:rPr>
              </m:ctrlPr>
            </m:sSupPr>
            <m:e>
              <m:r>
                <w:rPr>
                  <w:rFonts w:ascii="Cambria Math" w:hAnsi="Cambria Math"/>
                </w:rPr>
                <m:t>S</m:t>
              </m:r>
            </m:e>
            <m:sup>
              <m:r>
                <m:rPr>
                  <m:sty m:val="p"/>
                </m:rPr>
                <w:rPr>
                  <w:rFonts w:ascii="Cambria Math" w:hAnsi="Cambria Math"/>
                </w:rPr>
                <m:t>'</m:t>
              </m:r>
            </m:sup>
          </m:sSup>
          <m:r>
            <m:rPr>
              <m:sty m:val="p"/>
            </m:rPr>
            <w:rPr>
              <w:rFonts w:ascii="Cambria Math" w:hAnsi="Cambria Math"/>
            </w:rPr>
            <m:t>=</m:t>
          </m:r>
          <m:r>
            <w:rPr>
              <w:rFonts w:ascii="Cambria Math" w:hAnsi="Cambria Math"/>
            </w:rPr>
            <m:t>2N</m:t>
          </m:r>
          <m:sSub>
            <m:sSubPr>
              <m:ctrlPr>
                <w:rPr>
                  <w:rFonts w:ascii="Cambria Math" w:hAnsi="Cambria Math"/>
                </w:rPr>
              </m:ctrlPr>
            </m:sSubPr>
            <m:e>
              <m:r>
                <w:rPr>
                  <w:rFonts w:ascii="Cambria Math" w:hAnsi="Cambria Math"/>
                </w:rPr>
                <m:t>k</m:t>
              </m:r>
            </m:e>
            <m:sub>
              <m:r>
                <w:rPr>
                  <w:rFonts w:ascii="Cambria Math" w:hAnsi="Cambria Math"/>
                </w:rPr>
                <m:t>B</m:t>
              </m:r>
            </m:sub>
          </m:sSub>
          <m:d>
            <m:dPr>
              <m:begChr m:val="["/>
              <m:endChr m:val="]"/>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+ln</m:t>
              </m:r>
              <m:r>
                <w:rPr>
                  <w:rFonts w:ascii="Cambria Math" w:hAnsi="Cambria Math"/>
                </w:rPr>
                <m:t>V</m:t>
              </m:r>
              <m:r>
                <m:rPr>
                  <m:sty m:val="p"/>
                </m:rPr>
                <w:rPr>
                  <w:rFonts w:ascii="Cambria Math" w:hAnsi="Cambria Math"/>
                </w:rPr>
                <m:t>+ln</m:t>
              </m:r>
              <m:r>
                <w:rPr>
                  <w:rFonts w:ascii="Cambria Math" w:hAnsi="Cambria Math"/>
                </w:rPr>
                <m:t>2</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ln(</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h</m:t>
                  </m:r>
                </m:e>
                <m:sup>
                  <m:r>
                    <w:rPr>
                      <w:rFonts w:ascii="Cambria Math" w:hAnsi="Cambria Math"/>
                    </w:rPr>
                    <m:t>2</m:t>
                  </m:r>
                </m:sup>
              </m:sSup>
              <m:r>
                <m:rPr>
                  <m:sty m:val="p"/>
                </m:rPr>
                <w:rPr>
                  <w:rFonts w:ascii="Cambria Math" w:hAnsi="Cambria Math"/>
                </w:rPr>
                <m:t>)</m:t>
              </m:r>
            </m:e>
          </m:d>
        </m:oMath>
      </m:oMathPara>
    </w:p>
    <w:p w14:paraId="4B4DEF4A" w14:textId="77777777" w:rsidR="00472AC5" w:rsidRDefault="00000000">
      <w:pPr>
        <w:pStyle w:val="FirstParagraph"/>
      </w:pPr>
      <m:oMathPara>
        <m:oMathParaPr>
          <m:jc m:val="center"/>
        </m:oMathParaPr>
        <m:oMath>
          <m:sSup>
            <m:sSupPr>
              <m:ctrlPr>
                <w:rPr>
                  <w:rFonts w:ascii="Cambria Math" w:hAnsi="Cambria Math"/>
                </w:rPr>
              </m:ctrlPr>
            </m:sSupPr>
            <m:e>
              <m:r>
                <w:rPr>
                  <w:rFonts w:ascii="Cambria Math" w:hAnsi="Cambria Math"/>
                </w:rPr>
                <m:t>S</m:t>
              </m:r>
            </m:e>
            <m:sup>
              <m:r>
                <m:rPr>
                  <m:sty m:val="p"/>
                </m:rPr>
                <w:rPr>
                  <w:rFonts w:ascii="Cambria Math" w:hAnsi="Cambria Math"/>
                </w:rPr>
                <m:t>'</m:t>
              </m:r>
            </m:sup>
          </m:sSup>
          <m:r>
            <m:rPr>
              <m:sty m:val="p"/>
            </m:rPr>
            <w:rPr>
              <w:rFonts w:ascii="Cambria Math" w:hAnsi="Cambria Math"/>
            </w:rPr>
            <m:t>=</m:t>
          </m:r>
          <m:r>
            <w:rPr>
              <w:rFonts w:ascii="Cambria Math" w:hAnsi="Cambria Math"/>
            </w:rPr>
            <m:t>2S</m:t>
          </m:r>
          <m:r>
            <m:rPr>
              <m:sty m:val="p"/>
            </m:rPr>
            <w:rPr>
              <w:rFonts w:ascii="Cambria Math" w:hAnsi="Cambria Math"/>
            </w:rPr>
            <m:t>+</m:t>
          </m:r>
          <m:r>
            <w:rPr>
              <w:rFonts w:ascii="Cambria Math" w:hAnsi="Cambria Math"/>
            </w:rPr>
            <m:t>2N</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ln</m:t>
          </m:r>
          <m:r>
            <w:rPr>
              <w:rFonts w:ascii="Cambria Math" w:hAnsi="Cambria Math"/>
            </w:rPr>
            <m:t>2</m:t>
          </m:r>
        </m:oMath>
      </m:oMathPara>
    </w:p>
    <w:p w14:paraId="07E1C094" w14:textId="77777777" w:rsidR="00472AC5" w:rsidRDefault="00000000">
      <w:pPr>
        <w:pStyle w:val="FirstParagraph"/>
        <w:rPr>
          <w:lang w:eastAsia="ja-JP"/>
        </w:rPr>
      </w:pPr>
      <w:r>
        <w:rPr>
          <w:rFonts w:hint="eastAsia"/>
          <w:lang w:eastAsia="ja-JP"/>
        </w:rPr>
        <w:t>となり、エントロピーが単純に</w:t>
      </w:r>
      <w:r>
        <w:rPr>
          <w:rFonts w:hint="eastAsia"/>
          <w:lang w:eastAsia="ja-JP"/>
        </w:rPr>
        <w:t>2</w:t>
      </w:r>
      <w:r>
        <w:rPr>
          <w:rFonts w:hint="eastAsia"/>
          <w:lang w:eastAsia="ja-JP"/>
        </w:rPr>
        <w:t>倍にならず、余分な項</w:t>
      </w:r>
      <w:r>
        <w:rPr>
          <w:lang w:eastAsia="ja-JP"/>
        </w:rPr>
        <w:t xml:space="preserve"> </w:t>
      </w:r>
      <m:oMath>
        <m:r>
          <w:rPr>
            <w:rFonts w:ascii="Cambria Math" w:hAnsi="Cambria Math"/>
            <w:lang w:eastAsia="ja-JP"/>
          </w:rPr>
          <m:t>2N</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m:rPr>
            <m:sty m:val="p"/>
          </m:rPr>
          <w:rPr>
            <w:rFonts w:ascii="Cambria Math" w:hAnsi="Cambria Math"/>
            <w:lang w:eastAsia="ja-JP"/>
          </w:rPr>
          <m:t>ln</m:t>
        </m:r>
        <m:r>
          <w:rPr>
            <w:rFonts w:ascii="Cambria Math" w:hAnsi="Cambria Math"/>
            <w:lang w:eastAsia="ja-JP"/>
          </w:rPr>
          <m:t>2</m:t>
        </m:r>
      </m:oMath>
      <w:r>
        <w:rPr>
          <w:lang w:eastAsia="ja-JP"/>
        </w:rPr>
        <w:t xml:space="preserve"> </w:t>
      </w:r>
      <w:r>
        <w:rPr>
          <w:rFonts w:hint="eastAsia"/>
          <w:lang w:eastAsia="ja-JP"/>
        </w:rPr>
        <w:t>が出てきてしまいます。これは、エントロピーが示量性という物理法則に反する結果です。この問題は</w:t>
      </w:r>
      <w:r>
        <w:rPr>
          <w:b/>
          <w:bCs/>
          <w:lang w:eastAsia="ja-JP"/>
        </w:rPr>
        <w:t>ギブスのパラドックス</w:t>
      </w:r>
      <w:r>
        <w:rPr>
          <w:b/>
          <w:bCs/>
          <w:lang w:eastAsia="ja-JP"/>
        </w:rPr>
        <w:t xml:space="preserve"> (Gibbs’ Paradox)</w:t>
      </w:r>
      <w:r>
        <w:rPr>
          <w:lang w:eastAsia="ja-JP"/>
        </w:rPr>
        <w:t xml:space="preserve"> </w:t>
      </w:r>
      <w:r>
        <w:rPr>
          <w:rFonts w:hint="eastAsia"/>
          <w:lang w:eastAsia="ja-JP"/>
        </w:rPr>
        <w:t>と呼ばれています。同様に、ヘルムホルツ</w:t>
      </w:r>
      <w:del w:id="771" w:author="利夫 神谷" w:date="2025-09-02T09:24:00Z" w16du:dateUtc="2025-09-02T00:24:00Z">
        <w:r w:rsidDel="001E13FF">
          <w:rPr>
            <w:rFonts w:hint="eastAsia"/>
            <w:lang w:eastAsia="ja-JP"/>
          </w:rPr>
          <w:delText>自由</w:delText>
        </w:r>
      </w:del>
      <w:r>
        <w:rPr>
          <w:rFonts w:hint="eastAsia"/>
          <w:lang w:eastAsia="ja-JP"/>
        </w:rPr>
        <w:t>エネルギーも示量性を示しません。</w:t>
      </w:r>
    </w:p>
    <w:p w14:paraId="7AA5A74F" w14:textId="77777777" w:rsidR="00472AC5" w:rsidRDefault="00000000">
      <w:pPr>
        <w:pStyle w:val="3"/>
        <w:rPr>
          <w:lang w:eastAsia="ja-JP"/>
        </w:rPr>
      </w:pPr>
      <w:bookmarkStart w:id="772" w:name="ギブスのパラドックスの解決同種粒子の不可弁別性"/>
      <w:bookmarkEnd w:id="770"/>
      <w:r>
        <w:rPr>
          <w:lang w:eastAsia="ja-JP"/>
        </w:rPr>
        <w:lastRenderedPageBreak/>
        <w:t xml:space="preserve">7.2 </w:t>
      </w:r>
      <w:r>
        <w:rPr>
          <w:rFonts w:hint="eastAsia"/>
          <w:lang w:eastAsia="ja-JP"/>
        </w:rPr>
        <w:t>ギブスのパラドックスの解決：同種粒子の不可弁別性</w:t>
      </w:r>
    </w:p>
    <w:p w14:paraId="40106EB8" w14:textId="21455507" w:rsidR="00472AC5" w:rsidRDefault="00000000">
      <w:pPr>
        <w:pStyle w:val="FirstParagraph"/>
        <w:rPr>
          <w:lang w:eastAsia="ja-JP"/>
        </w:rPr>
      </w:pPr>
      <w:r>
        <w:rPr>
          <w:rFonts w:hint="eastAsia"/>
          <w:lang w:eastAsia="ja-JP"/>
        </w:rPr>
        <w:t>ギブスのパラドックスは、私たちの統計力学における「</w:t>
      </w:r>
      <w:ins w:id="773" w:author="利夫 神谷" w:date="2025-09-02T09:25:00Z" w16du:dateUtc="2025-09-02T00:25:00Z">
        <w:r w:rsidR="00574BED">
          <w:rPr>
            <w:rFonts w:hint="eastAsia"/>
            <w:lang w:eastAsia="ja-JP"/>
          </w:rPr>
          <w:t>微視的</w:t>
        </w:r>
      </w:ins>
      <w:r>
        <w:rPr>
          <w:rFonts w:hint="eastAsia"/>
          <w:lang w:eastAsia="ja-JP"/>
        </w:rPr>
        <w:t>状態の数え方」に根本的な誤りがあっ</w:t>
      </w:r>
      <w:proofErr w:type="gramStart"/>
      <w:r>
        <w:rPr>
          <w:rFonts w:hint="eastAsia"/>
          <w:lang w:eastAsia="ja-JP"/>
        </w:rPr>
        <w:t>たことを</w:t>
      </w:r>
      <w:proofErr w:type="gramEnd"/>
      <w:r>
        <w:rPr>
          <w:rFonts w:hint="eastAsia"/>
          <w:lang w:eastAsia="ja-JP"/>
        </w:rPr>
        <w:t>示唆しています。その解決策は、非常に単純でありながら、私たちの物理に対する</w:t>
      </w:r>
      <w:del w:id="774" w:author="利夫 神谷" w:date="2025-09-02T09:25:00Z" w16du:dateUtc="2025-09-02T00:25:00Z">
        <w:r w:rsidR="00574BED" w:rsidDel="00574BED">
          <w:rPr>
            <w:rFonts w:hint="eastAsia"/>
            <w:lang w:eastAsia="ja-JP"/>
          </w:rPr>
          <w:delText>直感</w:delText>
        </w:r>
      </w:del>
      <w:ins w:id="775" w:author="利夫 神谷" w:date="2025-09-02T09:25:00Z" w16du:dateUtc="2025-09-02T00:25:00Z">
        <w:r w:rsidR="00574BED">
          <w:rPr>
            <w:rFonts w:hint="eastAsia"/>
            <w:lang w:eastAsia="ja-JP"/>
          </w:rPr>
          <w:t>直観</w:t>
        </w:r>
      </w:ins>
      <w:r>
        <w:rPr>
          <w:rFonts w:hint="eastAsia"/>
          <w:lang w:eastAsia="ja-JP"/>
        </w:rPr>
        <w:t>を覆すものです。</w:t>
      </w:r>
    </w:p>
    <w:p w14:paraId="51746DC5" w14:textId="77777777" w:rsidR="00472AC5" w:rsidRDefault="00000000">
      <w:pPr>
        <w:pStyle w:val="a0"/>
        <w:rPr>
          <w:lang w:eastAsia="ja-JP"/>
        </w:rPr>
      </w:pPr>
      <w:r>
        <w:rPr>
          <w:rFonts w:hint="eastAsia"/>
          <w:lang w:eastAsia="ja-JP"/>
        </w:rPr>
        <w:t>古典統計力学において配置数</w:t>
      </w:r>
      <w:r>
        <w:rPr>
          <w:lang w:eastAsia="ja-JP"/>
        </w:rPr>
        <w:t xml:space="preserve"> </w:t>
      </w:r>
      <m:oMath>
        <m:r>
          <w:rPr>
            <w:rFonts w:ascii="Cambria Math" w:hAnsi="Cambria Math"/>
            <w:lang w:eastAsia="ja-JP"/>
          </w:rPr>
          <m:t>W</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N</m:t>
            </m:r>
            <m:r>
              <m:rPr>
                <m:sty m:val="p"/>
              </m:rPr>
              <w:rPr>
                <w:rFonts w:ascii="Cambria Math" w:hAnsi="Cambria Math"/>
                <w:lang w:eastAsia="ja-JP"/>
              </w:rPr>
              <m:t>!</m:t>
            </m:r>
          </m:num>
          <m:den>
            <m:sSub>
              <m:sSubPr>
                <m:ctrlPr>
                  <w:rPr>
                    <w:rFonts w:ascii="Cambria Math" w:hAnsi="Cambria Math"/>
                  </w:rPr>
                </m:ctrlPr>
              </m:sSubPr>
              <m:e>
                <m:r>
                  <w:rPr>
                    <w:rFonts w:ascii="Cambria Math" w:hAnsi="Cambria Math"/>
                    <w:lang w:eastAsia="ja-JP"/>
                  </w:rPr>
                  <m:t>n</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2</m:t>
                </m:r>
              </m:sub>
            </m:sSub>
            <m:r>
              <m:rPr>
                <m:sty m:val="p"/>
              </m:rPr>
              <w:rPr>
                <w:rFonts w:ascii="Cambria Math" w:hAnsi="Cambria Math"/>
                <w:lang w:eastAsia="ja-JP"/>
              </w:rPr>
              <m:t>!…</m:t>
            </m:r>
          </m:den>
        </m:f>
      </m:oMath>
      <w:r>
        <w:rPr>
          <w:lang w:eastAsia="ja-JP"/>
        </w:rPr>
        <w:t xml:space="preserve"> </w:t>
      </w:r>
      <w:r>
        <w:rPr>
          <w:rFonts w:hint="eastAsia"/>
          <w:lang w:eastAsia="ja-JP"/>
        </w:rPr>
        <w:t>を計算するとき、私たちは</w:t>
      </w:r>
      <w:r>
        <w:rPr>
          <w:rFonts w:hint="eastAsia"/>
          <w:lang w:eastAsia="ja-JP"/>
        </w:rPr>
        <w:t>N</w:t>
      </w:r>
      <w:r>
        <w:rPr>
          <w:rFonts w:hint="eastAsia"/>
          <w:lang w:eastAsia="ja-JP"/>
        </w:rPr>
        <w:t>個の粒子をそれぞれ</w:t>
      </w:r>
      <w:r>
        <w:rPr>
          <w:rFonts w:hint="eastAsia"/>
          <w:b/>
          <w:bCs/>
          <w:lang w:eastAsia="ja-JP"/>
        </w:rPr>
        <w:t>区別できる異なる粒子</w:t>
      </w:r>
      <w:r>
        <w:rPr>
          <w:rFonts w:hint="eastAsia"/>
          <w:lang w:eastAsia="ja-JP"/>
        </w:rPr>
        <w:t>として扱っていました。例えば、アルゴン原子</w:t>
      </w:r>
      <w:r>
        <w:rPr>
          <w:rFonts w:hint="eastAsia"/>
          <w:lang w:eastAsia="ja-JP"/>
        </w:rPr>
        <w:t>1</w:t>
      </w:r>
      <w:r>
        <w:rPr>
          <w:rFonts w:hint="eastAsia"/>
          <w:lang w:eastAsia="ja-JP"/>
        </w:rPr>
        <w:t>とアルゴン原子</w:t>
      </w:r>
      <w:r>
        <w:rPr>
          <w:rFonts w:hint="eastAsia"/>
          <w:lang w:eastAsia="ja-JP"/>
        </w:rPr>
        <w:t>2</w:t>
      </w:r>
      <w:r>
        <w:rPr>
          <w:rFonts w:hint="eastAsia"/>
          <w:lang w:eastAsia="ja-JP"/>
        </w:rPr>
        <w:t>は、たとえ同じ種類であっても、互いに区別できるものとして数えていたのです。</w:t>
      </w:r>
    </w:p>
    <w:p w14:paraId="7AA4121A" w14:textId="64A131C2" w:rsidR="00472AC5" w:rsidRDefault="00000000">
      <w:pPr>
        <w:pStyle w:val="a0"/>
        <w:rPr>
          <w:lang w:eastAsia="ja-JP"/>
        </w:rPr>
      </w:pPr>
      <w:r>
        <w:rPr>
          <w:lang w:eastAsia="ja-JP"/>
        </w:rPr>
        <w:t>しかし、ギブスのパラドックスは、「</w:t>
      </w:r>
      <w:r>
        <w:rPr>
          <w:rFonts w:hint="eastAsia"/>
          <w:b/>
          <w:bCs/>
          <w:lang w:eastAsia="ja-JP"/>
        </w:rPr>
        <w:t>同じ種類の粒子は、互いに区別できない</w:t>
      </w:r>
      <w:r>
        <w:rPr>
          <w:rFonts w:hint="eastAsia"/>
          <w:lang w:eastAsia="ja-JP"/>
        </w:rPr>
        <w:t>」という考え方を強制的に導入する</w:t>
      </w:r>
      <w:ins w:id="776" w:author="利夫 神谷" w:date="2025-09-02T09:25:00Z" w16du:dateUtc="2025-09-02T00:25:00Z">
        <w:r w:rsidR="00574BED">
          <w:rPr>
            <w:rFonts w:hint="eastAsia"/>
            <w:lang w:eastAsia="ja-JP"/>
          </w:rPr>
          <w:t>ことで解決できます</w:t>
        </w:r>
      </w:ins>
      <w:del w:id="777" w:author="利夫 神谷" w:date="2025-09-02T09:25:00Z" w16du:dateUtc="2025-09-02T00:25:00Z">
        <w:r w:rsidDel="00574BED">
          <w:rPr>
            <w:rFonts w:hint="eastAsia"/>
            <w:lang w:eastAsia="ja-JP"/>
          </w:rPr>
          <w:delText>必要があることを示しています</w:delText>
        </w:r>
      </w:del>
      <w:r>
        <w:rPr>
          <w:rFonts w:hint="eastAsia"/>
          <w:lang w:eastAsia="ja-JP"/>
        </w:rPr>
        <w:t>。例えば、同じ種類のアルゴン原子が</w:t>
      </w:r>
      <w:r>
        <w:rPr>
          <w:rFonts w:hint="eastAsia"/>
          <w:lang w:eastAsia="ja-JP"/>
        </w:rPr>
        <w:t>2</w:t>
      </w:r>
      <w:r>
        <w:rPr>
          <w:rFonts w:hint="eastAsia"/>
          <w:lang w:eastAsia="ja-JP"/>
        </w:rPr>
        <w:t>つある場合、それらを入れ替えても、物理的には全く同じ状態であるとみなすべきだということです。</w:t>
      </w:r>
    </w:p>
    <w:p w14:paraId="03577319" w14:textId="77777777" w:rsidR="00472AC5" w:rsidRDefault="00000000">
      <w:pPr>
        <w:pStyle w:val="a0"/>
        <w:rPr>
          <w:lang w:eastAsia="ja-JP"/>
        </w:rPr>
      </w:pPr>
      <w:r>
        <w:rPr>
          <w:rFonts w:hint="eastAsia"/>
          <w:lang w:eastAsia="ja-JP"/>
        </w:rPr>
        <w:t>N</w:t>
      </w:r>
      <w:r>
        <w:rPr>
          <w:rFonts w:hint="eastAsia"/>
          <w:lang w:eastAsia="ja-JP"/>
        </w:rPr>
        <w:t>個の区別できる粒子を考えた場合、それらの粒子を入れ替える方法は</w:t>
      </w:r>
      <w:r>
        <w:rPr>
          <w:lang w:eastAsia="ja-JP"/>
        </w:rPr>
        <w:t xml:space="preserve"> </w:t>
      </w:r>
      <m:oMath>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通りあります。もしこれらの粒子が本来区別できないものであれば、私たちはこの</w:t>
      </w:r>
      <w:r>
        <w:rPr>
          <w:lang w:eastAsia="ja-JP"/>
        </w:rPr>
        <w:t xml:space="preserve"> </w:t>
      </w:r>
      <m:oMath>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通り分だけ、微視的状態の数を過剰に数えて</w:t>
      </w:r>
      <w:proofErr w:type="gramStart"/>
      <w:r>
        <w:rPr>
          <w:rFonts w:hint="eastAsia"/>
          <w:lang w:eastAsia="ja-JP"/>
        </w:rPr>
        <w:t>いたことに</w:t>
      </w:r>
      <w:proofErr w:type="gramEnd"/>
      <w:r>
        <w:rPr>
          <w:rFonts w:hint="eastAsia"/>
          <w:lang w:eastAsia="ja-JP"/>
        </w:rPr>
        <w:t>なります。したがって、真の配置数</w:t>
      </w:r>
      <w:r>
        <w:rPr>
          <w:lang w:eastAsia="ja-JP"/>
        </w:rPr>
        <w:t xml:space="preserve"> </w:t>
      </w:r>
      <m:oMath>
        <m:sSup>
          <m:sSupPr>
            <m:ctrlPr>
              <w:rPr>
                <w:rFonts w:ascii="Cambria Math" w:hAnsi="Cambria Math"/>
              </w:rPr>
            </m:ctrlPr>
          </m:sSupPr>
          <m:e>
            <m:r>
              <w:rPr>
                <w:rFonts w:ascii="Cambria Math" w:hAnsi="Cambria Math"/>
                <w:lang w:eastAsia="ja-JP"/>
              </w:rPr>
              <m:t>W</m:t>
            </m:r>
          </m:e>
          <m:sup>
            <m:r>
              <m:rPr>
                <m:sty m:val="p"/>
              </m:rPr>
              <w:rPr>
                <w:rFonts w:ascii="Cambria Math" w:hAnsi="Cambria Math"/>
                <w:lang w:eastAsia="ja-JP"/>
              </w:rPr>
              <m:t>'</m:t>
            </m:r>
          </m:sup>
        </m:sSup>
      </m:oMath>
      <w:r>
        <w:rPr>
          <w:lang w:eastAsia="ja-JP"/>
        </w:rPr>
        <w:t xml:space="preserve"> </w:t>
      </w:r>
      <w:r>
        <w:rPr>
          <w:rFonts w:hint="eastAsia"/>
          <w:lang w:eastAsia="ja-JP"/>
        </w:rPr>
        <w:t>は、元の配置数</w:t>
      </w:r>
      <w:r>
        <w:rPr>
          <w:lang w:eastAsia="ja-JP"/>
        </w:rPr>
        <w:t xml:space="preserve"> </w:t>
      </w:r>
      <m:oMath>
        <m:r>
          <w:rPr>
            <w:rFonts w:ascii="Cambria Math" w:hAnsi="Cambria Math"/>
            <w:lang w:eastAsia="ja-JP"/>
          </w:rPr>
          <m:t>W</m:t>
        </m:r>
      </m:oMath>
      <w:r>
        <w:rPr>
          <w:lang w:eastAsia="ja-JP"/>
        </w:rPr>
        <w:t xml:space="preserve"> </w:t>
      </w:r>
      <w:r>
        <w:rPr>
          <w:lang w:eastAsia="ja-JP"/>
        </w:rPr>
        <w:t>を</w:t>
      </w:r>
      <w:r>
        <w:rPr>
          <w:lang w:eastAsia="ja-JP"/>
        </w:rPr>
        <w:t xml:space="preserve"> </w:t>
      </w:r>
      <m:oMath>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で割ることで得られます。</w:t>
      </w:r>
    </w:p>
    <w:p w14:paraId="4CE73F1A" w14:textId="77777777" w:rsidR="00472AC5" w:rsidRDefault="00000000">
      <w:pPr>
        <w:pStyle w:val="a0"/>
      </w:pPr>
      <m:oMathPara>
        <m:oMathParaPr>
          <m:jc m:val="center"/>
        </m:oMathParaPr>
        <m:oMath>
          <m:sSup>
            <m:sSupPr>
              <m:ctrlPr>
                <w:rPr>
                  <w:rFonts w:ascii="Cambria Math" w:hAnsi="Cambria Math"/>
                </w:rPr>
              </m:ctrlPr>
            </m:sSupPr>
            <m:e>
              <m:r>
                <w:rPr>
                  <w:rFonts w:ascii="Cambria Math" w:hAnsi="Cambria Math"/>
                </w:rPr>
                <m:t>W</m:t>
              </m:r>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r>
                <w:rPr>
                  <w:rFonts w:ascii="Cambria Math" w:hAnsi="Cambria Math"/>
                </w:rPr>
                <m:t>W</m:t>
              </m:r>
            </m:num>
            <m:den>
              <m:r>
                <w:rPr>
                  <w:rFonts w:ascii="Cambria Math" w:hAnsi="Cambria Math"/>
                </w:rPr>
                <m:t>N</m:t>
              </m:r>
              <m:r>
                <m:rPr>
                  <m:sty m:val="p"/>
                </m:rPr>
                <w:rPr>
                  <w:rFonts w:ascii="Cambria Math" w:hAnsi="Cambria Math"/>
                </w:rPr>
                <m:t>!</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N</m:t>
              </m:r>
              <m:r>
                <m:rPr>
                  <m:sty m:val="p"/>
                </m:rPr>
                <w:rPr>
                  <w:rFonts w:ascii="Cambria Math" w:hAnsi="Cambria Math"/>
                </w:rPr>
                <m:t>!</m:t>
              </m:r>
            </m:den>
          </m:f>
          <m:f>
            <m:fPr>
              <m:ctrlPr>
                <w:rPr>
                  <w:rFonts w:ascii="Cambria Math" w:hAnsi="Cambria Math"/>
                </w:rPr>
              </m:ctrlPr>
            </m:fPr>
            <m:num>
              <m:r>
                <w:rPr>
                  <w:rFonts w:ascii="Cambria Math" w:hAnsi="Cambria Math"/>
                </w:rPr>
                <m:t>N</m:t>
              </m:r>
              <m:r>
                <m:rPr>
                  <m:sty m:val="p"/>
                </m:rPr>
                <w:rPr>
                  <w:rFonts w:ascii="Cambria Math" w:hAnsi="Cambria Math"/>
                </w:rPr>
                <m:t>!</m:t>
              </m:r>
            </m:num>
            <m:den>
              <m:sSub>
                <m:sSubPr>
                  <m:ctrlPr>
                    <w:rPr>
                      <w:rFonts w:ascii="Cambria Math" w:hAnsi="Cambria Math"/>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2</m:t>
                  </m:r>
                </m:sub>
              </m:sSub>
              <m:r>
                <m:rPr>
                  <m:sty m:val="p"/>
                </m:rPr>
                <w:rPr>
                  <w:rFonts w:ascii="Cambria Math" w:hAnsi="Cambria Math"/>
                </w:rPr>
                <m:t>!…</m:t>
              </m:r>
            </m:den>
          </m:f>
          <m:r>
            <m:rPr>
              <m:sty m:val="p"/>
            </m:rP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2</m:t>
                  </m:r>
                </m:sub>
              </m:sSub>
              <m:r>
                <m:rPr>
                  <m:sty m:val="p"/>
                </m:rPr>
                <w:rPr>
                  <w:rFonts w:ascii="Cambria Math" w:hAnsi="Cambria Math"/>
                </w:rPr>
                <m:t>!…</m:t>
              </m:r>
            </m:den>
          </m:f>
        </m:oMath>
      </m:oMathPara>
    </w:p>
    <w:p w14:paraId="5E6CAB0D" w14:textId="77777777" w:rsidR="00472AC5" w:rsidRDefault="00000000">
      <w:pPr>
        <w:pStyle w:val="FirstParagraph"/>
        <w:rPr>
          <w:lang w:eastAsia="ja-JP"/>
        </w:rPr>
      </w:pPr>
      <w:r>
        <w:rPr>
          <w:rFonts w:hint="eastAsia"/>
          <w:lang w:eastAsia="ja-JP"/>
        </w:rPr>
        <w:t>この修正を分配関数に適用すると、</w:t>
      </w:r>
      <w:r>
        <w:rPr>
          <w:rFonts w:hint="eastAsia"/>
          <w:lang w:eastAsia="ja-JP"/>
        </w:rPr>
        <w:t>N</w:t>
      </w:r>
      <w:r>
        <w:rPr>
          <w:rFonts w:hint="eastAsia"/>
          <w:lang w:eastAsia="ja-JP"/>
        </w:rPr>
        <w:t>粒子系の全分配関数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N</m:t>
            </m:r>
          </m:sub>
        </m:sSub>
      </m:oMath>
      <w:r>
        <w:rPr>
          <w:lang w:eastAsia="ja-JP"/>
        </w:rPr>
        <w:t xml:space="preserve"> </w:t>
      </w:r>
      <w:r>
        <w:rPr>
          <w:lang w:eastAsia="ja-JP"/>
        </w:rPr>
        <w:t>も</w:t>
      </w:r>
      <w:r>
        <w:rPr>
          <w:lang w:eastAsia="ja-JP"/>
        </w:rPr>
        <w:t xml:space="preserve"> </w:t>
      </w:r>
      <m:oMath>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で割る必要があります。</w:t>
      </w:r>
    </w:p>
    <w:p w14:paraId="09EAED10" w14:textId="77777777" w:rsidR="00472AC5"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sSup>
                <m:sSupPr>
                  <m:ctrlPr>
                    <w:rPr>
                      <w:rFonts w:ascii="Cambria Math" w:hAnsi="Cambria Math"/>
                    </w:rPr>
                  </m:ctrlPr>
                </m:sSupPr>
                <m:e>
                  <m:r>
                    <w:rPr>
                      <w:rFonts w:ascii="Cambria Math" w:hAnsi="Cambria Math"/>
                    </w:rPr>
                    <m:t>N</m:t>
                  </m:r>
                </m:e>
                <m:sup>
                  <m:r>
                    <m:rPr>
                      <m:sty m:val="p"/>
                    </m:rPr>
                    <w:rPr>
                      <w:rFonts w:ascii="Cambria Math" w:hAnsi="Cambria Math"/>
                    </w:rPr>
                    <m:t>'</m:t>
                  </m:r>
                </m:sup>
              </m:sSup>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N</m:t>
                  </m:r>
                </m:sub>
              </m:sSub>
            </m:num>
            <m:den>
              <m:r>
                <w:rPr>
                  <w:rFonts w:ascii="Cambria Math" w:hAnsi="Cambria Math"/>
                </w:rPr>
                <m:t>N</m:t>
              </m:r>
              <m:r>
                <m:rPr>
                  <m:sty m:val="p"/>
                </m:rPr>
                <w:rPr>
                  <w:rFonts w:ascii="Cambria Math" w:hAnsi="Cambria Math"/>
                </w:rPr>
                <m:t>!</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N</m:t>
              </m:r>
              <m:r>
                <m:rPr>
                  <m:sty m:val="p"/>
                </m:rPr>
                <w:rPr>
                  <w:rFonts w:ascii="Cambria Math" w:hAnsi="Cambria Math"/>
                </w:rPr>
                <m:t>!</m:t>
              </m:r>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V</m:t>
                      </m:r>
                    </m:num>
                    <m:den>
                      <m:sSup>
                        <m:sSupPr>
                          <m:ctrlPr>
                            <w:rPr>
                              <w:rFonts w:ascii="Cambria Math" w:hAnsi="Cambria Math"/>
                            </w:rPr>
                          </m:ctrlPr>
                        </m:sSupPr>
                        <m:e>
                          <m:r>
                            <w:rPr>
                              <w:rFonts w:ascii="Cambria Math" w:hAnsi="Cambria Math"/>
                            </w:rPr>
                            <m:t>h</m:t>
                          </m:r>
                        </m:e>
                        <m:sup>
                          <m:r>
                            <w:rPr>
                              <w:rFonts w:ascii="Cambria Math" w:hAnsi="Cambria Math"/>
                            </w:rPr>
                            <m:t>3</m:t>
                          </m:r>
                        </m:sup>
                      </m:sSup>
                    </m:den>
                  </m:f>
                  <m:r>
                    <m:rPr>
                      <m:sty m:val="p"/>
                    </m:rPr>
                    <w:rPr>
                      <w:rFonts w:ascii="Cambria Math" w:hAnsi="Cambria Math"/>
                    </w:rPr>
                    <m:t>(</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r>
                        <m:rPr>
                          <m:sty m:val="p"/>
                        </m:rPr>
                        <w:rPr>
                          <w:rFonts w:ascii="Cambria Math" w:hAnsi="Cambria Math"/>
                        </w:rPr>
                        <m:t>)</m:t>
                      </m:r>
                    </m:e>
                    <m:sup>
                      <m:r>
                        <w:rPr>
                          <w:rFonts w:ascii="Cambria Math" w:hAnsi="Cambria Math"/>
                        </w:rPr>
                        <m:t>3</m:t>
                      </m:r>
                      <m:r>
                        <m:rPr>
                          <m:sty m:val="p"/>
                        </m:rPr>
                        <w:rPr>
                          <w:rFonts w:ascii="Cambria Math" w:hAnsi="Cambria Math"/>
                        </w:rPr>
                        <m:t>/</m:t>
                      </m:r>
                      <m:r>
                        <w:rPr>
                          <w:rFonts w:ascii="Cambria Math" w:hAnsi="Cambria Math"/>
                        </w:rPr>
                        <m:t>2</m:t>
                      </m:r>
                    </m:sup>
                  </m:sSup>
                </m:e>
              </m:d>
            </m:e>
            <m:sup>
              <m:r>
                <w:rPr>
                  <w:rFonts w:ascii="Cambria Math" w:hAnsi="Cambria Math"/>
                </w:rPr>
                <m:t>N</m:t>
              </m:r>
            </m:sup>
          </m:sSup>
        </m:oMath>
      </m:oMathPara>
    </w:p>
    <w:p w14:paraId="14954267" w14:textId="77777777" w:rsidR="00472AC5" w:rsidRDefault="00000000">
      <w:pPr>
        <w:pStyle w:val="FirstParagraph"/>
      </w:pPr>
      <w:r>
        <w:t>この</w:t>
      </w:r>
      <w:r>
        <w:t xml:space="preserve"> </w:t>
      </w:r>
      <m:oMath>
        <m:r>
          <w:rPr>
            <w:rFonts w:ascii="Cambria Math" w:hAnsi="Cambria Math"/>
          </w:rPr>
          <m:t>N</m:t>
        </m:r>
        <m:r>
          <m:rPr>
            <m:sty m:val="p"/>
          </m:rPr>
          <w:rPr>
            <w:rFonts w:ascii="Cambria Math" w:hAnsi="Cambria Math"/>
          </w:rPr>
          <m:t>!</m:t>
        </m:r>
      </m:oMath>
      <w:r>
        <w:t xml:space="preserve"> </w:t>
      </w:r>
      <w:r>
        <w:rPr>
          <w:rFonts w:hint="eastAsia"/>
        </w:rPr>
        <w:t>で修正されたボルツマン分布を、特に</w:t>
      </w:r>
      <w:r>
        <w:rPr>
          <w:rFonts w:hint="eastAsia"/>
          <w:b/>
          <w:bCs/>
        </w:rPr>
        <w:t>修正ボルツマン分布</w:t>
      </w:r>
      <w:r>
        <w:rPr>
          <w:b/>
          <w:bCs/>
        </w:rPr>
        <w:t xml:space="preserve"> (Corrected Boltzmann Distribution)</w:t>
      </w:r>
      <w:r>
        <w:t xml:space="preserve"> </w:t>
      </w:r>
      <w:r>
        <w:rPr>
          <w:rFonts w:hint="eastAsia"/>
        </w:rPr>
        <w:t>と呼びます。</w:t>
      </w:r>
    </w:p>
    <w:p w14:paraId="3D2116C0" w14:textId="77777777" w:rsidR="00472AC5" w:rsidRDefault="00000000">
      <w:pPr>
        <w:pStyle w:val="a0"/>
        <w:rPr>
          <w:lang w:eastAsia="ja-JP"/>
        </w:rPr>
      </w:pPr>
      <w:r>
        <w:rPr>
          <w:rFonts w:hint="eastAsia"/>
          <w:lang w:eastAsia="ja-JP"/>
        </w:rPr>
        <w:t>この修正された分配関数</w:t>
      </w:r>
      <w:r>
        <w:rPr>
          <w:lang w:eastAsia="ja-JP"/>
        </w:rPr>
        <w:t xml:space="preserve"> </w:t>
      </w:r>
      <m:oMath>
        <m:sSub>
          <m:sSubPr>
            <m:ctrlPr>
              <w:rPr>
                <w:rFonts w:ascii="Cambria Math" w:hAnsi="Cambria Math"/>
              </w:rPr>
            </m:ctrlPr>
          </m:sSubPr>
          <m:e>
            <m:r>
              <w:rPr>
                <w:rFonts w:ascii="Cambria Math" w:hAnsi="Cambria Math"/>
                <w:lang w:eastAsia="ja-JP"/>
              </w:rPr>
              <m:t>Z</m:t>
            </m:r>
          </m:e>
          <m:sub>
            <m:sSup>
              <m:sSupPr>
                <m:ctrlPr>
                  <w:rPr>
                    <w:rFonts w:ascii="Cambria Math" w:hAnsi="Cambria Math"/>
                  </w:rPr>
                </m:ctrlPr>
              </m:sSupPr>
              <m:e>
                <m:r>
                  <w:rPr>
                    <w:rFonts w:ascii="Cambria Math" w:hAnsi="Cambria Math"/>
                    <w:lang w:eastAsia="ja-JP"/>
                  </w:rPr>
                  <m:t>N</m:t>
                </m:r>
              </m:e>
              <m:sup>
                <m:r>
                  <m:rPr>
                    <m:sty m:val="p"/>
                  </m:rPr>
                  <w:rPr>
                    <w:rFonts w:ascii="Cambria Math" w:hAnsi="Cambria Math"/>
                    <w:lang w:eastAsia="ja-JP"/>
                  </w:rPr>
                  <m:t>'</m:t>
                </m:r>
              </m:sup>
            </m:sSup>
          </m:sub>
        </m:sSub>
      </m:oMath>
      <w:r>
        <w:rPr>
          <w:lang w:eastAsia="ja-JP"/>
        </w:rPr>
        <w:t xml:space="preserve"> </w:t>
      </w:r>
      <w:r>
        <w:rPr>
          <w:rFonts w:hint="eastAsia"/>
          <w:lang w:eastAsia="ja-JP"/>
        </w:rPr>
        <w:t>を用いて、ヘルムホルツ自由エネルギーとエントロピーを再計算してみましょう。</w:t>
      </w:r>
    </w:p>
    <w:p w14:paraId="39729978" w14:textId="77777777" w:rsidR="00472AC5" w:rsidRDefault="00000000">
      <w:pPr>
        <w:pStyle w:val="a0"/>
      </w:pPr>
      <m:oMathPara>
        <m:oMathParaPr>
          <m:jc m:val="center"/>
        </m:oMathParaPr>
        <m:oMath>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sSub>
            <m:sSubPr>
              <m:ctrlPr>
                <w:rPr>
                  <w:rFonts w:ascii="Cambria Math" w:hAnsi="Cambria Math"/>
                </w:rPr>
              </m:ctrlPr>
            </m:sSubPr>
            <m:e>
              <m:r>
                <w:rPr>
                  <w:rFonts w:ascii="Cambria Math" w:hAnsi="Cambria Math"/>
                </w:rPr>
                <m:t>Z</m:t>
              </m:r>
            </m:e>
            <m:sub>
              <m:sSup>
                <m:sSupPr>
                  <m:ctrlPr>
                    <w:rPr>
                      <w:rFonts w:ascii="Cambria Math" w:hAnsi="Cambria Math"/>
                    </w:rPr>
                  </m:ctrlPr>
                </m:sSupPr>
                <m:e>
                  <m:r>
                    <w:rPr>
                      <w:rFonts w:ascii="Cambria Math" w:hAnsi="Cambria Math"/>
                    </w:rPr>
                    <m:t>N</m:t>
                  </m:r>
                </m:e>
                <m:sup>
                  <m:r>
                    <m:rPr>
                      <m:sty m:val="p"/>
                    </m:rPr>
                    <w:rPr>
                      <w:rFonts w:ascii="Cambria Math" w:hAnsi="Cambria Math"/>
                    </w:rPr>
                    <m:t>'</m:t>
                  </m:r>
                </m:sup>
              </m:sSup>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
            <m:dPr>
              <m:begChr m:val="["/>
              <m:endChr m:val="]"/>
              <m:ctrlPr>
                <w:rPr>
                  <w:rFonts w:ascii="Cambria Math" w:hAnsi="Cambria Math"/>
                </w:rPr>
              </m:ctrlPr>
            </m:dPr>
            <m:e>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N</m:t>
                  </m:r>
                </m:sub>
              </m:sSub>
              <m:r>
                <m:rPr>
                  <m:sty m:val="p"/>
                </m:rPr>
                <w:rPr>
                  <w:rFonts w:ascii="Cambria Math" w:hAnsi="Cambria Math"/>
                </w:rPr>
                <m:t>-ln</m:t>
              </m:r>
              <m:r>
                <w:rPr>
                  <w:rFonts w:ascii="Cambria Math" w:hAnsi="Cambria Math"/>
                </w:rPr>
                <m:t>N</m:t>
              </m:r>
              <m:r>
                <m:rPr>
                  <m:sty m:val="p"/>
                </m:rPr>
                <w:rPr>
                  <w:rFonts w:ascii="Cambria Math" w:hAnsi="Cambria Math"/>
                </w:rPr>
                <m:t>!</m:t>
              </m:r>
            </m:e>
          </m:d>
        </m:oMath>
      </m:oMathPara>
    </w:p>
    <w:p w14:paraId="7C7662A3" w14:textId="77777777" w:rsidR="00472AC5" w:rsidRDefault="00000000">
      <w:pPr>
        <w:pStyle w:val="FirstParagraph"/>
        <w:rPr>
          <w:lang w:eastAsia="ja-JP"/>
        </w:rPr>
      </w:pPr>
      <w:r>
        <w:rPr>
          <w:rFonts w:hint="eastAsia"/>
          <w:lang w:eastAsia="ja-JP"/>
        </w:rPr>
        <w:t>スターリングの公式</w:t>
      </w:r>
      <w:r>
        <w:rPr>
          <w:lang w:eastAsia="ja-JP"/>
        </w:rPr>
        <w:t xml:space="preserve"> </w:t>
      </w:r>
      <m:oMath>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oMath>
      <w:r>
        <w:rPr>
          <w:lang w:eastAsia="ja-JP"/>
        </w:rPr>
        <w:t xml:space="preserve"> </w:t>
      </w:r>
      <w:r>
        <w:rPr>
          <w:rFonts w:hint="eastAsia"/>
          <w:lang w:eastAsia="ja-JP"/>
        </w:rPr>
        <w:t>を用いると、</w:t>
      </w:r>
    </w:p>
    <w:p w14:paraId="64B30372" w14:textId="77777777" w:rsidR="00472AC5" w:rsidRDefault="00000000">
      <w:pPr>
        <w:pStyle w:val="a0"/>
      </w:pPr>
      <m:oMathPara>
        <m:oMathParaPr>
          <m:jc m:val="center"/>
        </m:oMathParaPr>
        <m:oMath>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
            <m:dPr>
              <m:begChr m:val="["/>
              <m:endChr m:val="]"/>
              <m:ctrlPr>
                <w:rPr>
                  <w:rFonts w:ascii="Cambria Math" w:hAnsi="Cambria Math"/>
                </w:rPr>
              </m:ctrlPr>
            </m:dPr>
            <m:e>
              <m:r>
                <w:rPr>
                  <w:rFonts w:ascii="Cambria Math" w:hAnsi="Cambria Math"/>
                </w:rPr>
                <m:t>N</m:t>
              </m:r>
              <m:r>
                <m:rPr>
                  <m:sty m:val="p"/>
                </m:rPr>
                <w:rPr>
                  <w:rFonts w:ascii="Cambria Math" w:hAnsi="Cambria Math"/>
                </w:rPr>
                <m:t>ln</m:t>
              </m:r>
              <m: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3N</m:t>
                  </m:r>
                </m:num>
                <m:den>
                  <m:r>
                    <w:rPr>
                      <w:rFonts w:ascii="Cambria Math" w:hAnsi="Cambria Math"/>
                    </w:rPr>
                    <m:t>2</m:t>
                  </m:r>
                </m:den>
              </m:f>
              <m:r>
                <m:rPr>
                  <m:sty m:val="p"/>
                </m:rPr>
                <w:rPr>
                  <w:rFonts w:ascii="Cambria Math" w:hAnsi="Cambria Math"/>
                </w:rPr>
                <m:t>ln(</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h</m:t>
                  </m:r>
                </m:e>
                <m:sup>
                  <m:r>
                    <w:rPr>
                      <w:rFonts w:ascii="Cambria Math" w:hAnsi="Cambria Math"/>
                    </w:rPr>
                    <m:t>2</m:t>
                  </m:r>
                </m:sup>
              </m:sSup>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m:t>
              </m:r>
            </m:e>
          </m:d>
        </m:oMath>
      </m:oMathPara>
    </w:p>
    <w:p w14:paraId="42980C8C" w14:textId="77777777" w:rsidR="00472AC5" w:rsidRDefault="00000000">
      <w:pPr>
        <w:pStyle w:val="FirstParagraph"/>
      </w:pPr>
      <m:oMathPara>
        <m:oMathParaPr>
          <m:jc m:val="center"/>
        </m:oMathParaPr>
        <m:oMath>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
            <m:dPr>
              <m:begChr m:val="["/>
              <m:endChr m:val="]"/>
              <m:ctrlPr>
                <w:rPr>
                  <w:rFonts w:ascii="Cambria Math" w:hAnsi="Cambria Math"/>
                </w:rPr>
              </m:ctrlPr>
            </m:dPr>
            <m:e>
              <m:r>
                <m:rPr>
                  <m:sty m:val="p"/>
                </m:rPr>
                <w:rPr>
                  <w:rFonts w:ascii="Cambria Math" w:hAnsi="Cambria Math"/>
                </w:rPr>
                <m:t>ln</m:t>
              </m:r>
              <m: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ln(</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h</m:t>
                  </m:r>
                </m:e>
                <m:sup>
                  <m:r>
                    <w:rPr>
                      <w:rFonts w:ascii="Cambria Math" w:hAnsi="Cambria Math"/>
                    </w:rPr>
                    <m:t>2</m:t>
                  </m:r>
                </m:sup>
              </m:sSup>
              <m:r>
                <m:rPr>
                  <m:sty m:val="p"/>
                </m:rPr>
                <w:rPr>
                  <w:rFonts w:ascii="Cambria Math" w:hAnsi="Cambria Math"/>
                </w:rPr>
                <m:t>)-ln</m:t>
              </m:r>
              <m:r>
                <w:rPr>
                  <w:rFonts w:ascii="Cambria Math" w:hAnsi="Cambria Math"/>
                </w:rPr>
                <m:t>N</m:t>
              </m:r>
              <m:r>
                <m:rPr>
                  <m:sty m:val="p"/>
                </m:rPr>
                <w:rPr>
                  <w:rFonts w:ascii="Cambria Math" w:hAnsi="Cambria Math"/>
                </w:rPr>
                <m:t>+</m:t>
              </m:r>
              <m:r>
                <w:rPr>
                  <w:rFonts w:ascii="Cambria Math" w:hAnsi="Cambria Math"/>
                </w:rPr>
                <m:t>1</m:t>
              </m:r>
            </m:e>
          </m:d>
        </m:oMath>
      </m:oMathPara>
    </w:p>
    <w:p w14:paraId="5E26326C" w14:textId="77777777" w:rsidR="00472AC5" w:rsidRDefault="00000000">
      <w:pPr>
        <w:pStyle w:val="FirstParagraph"/>
      </w:pPr>
      <m:oMathPara>
        <m:oMathParaPr>
          <m:jc m:val="center"/>
        </m:oMathParaPr>
        <m:oMath>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
            <m:dPr>
              <m:begChr m:val="["/>
              <m:endChr m:val="]"/>
              <m:ctrlPr>
                <w:rPr>
                  <w:rFonts w:ascii="Cambria Math" w:hAnsi="Cambria Math"/>
                </w:rPr>
              </m:ctrlPr>
            </m:dPr>
            <m:e>
              <m:r>
                <m:rPr>
                  <m:sty m:val="p"/>
                </m:rP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V</m:t>
                      </m:r>
                    </m:num>
                    <m:den>
                      <m:r>
                        <w:rPr>
                          <w:rFonts w:ascii="Cambria Math" w:hAnsi="Cambria Math"/>
                        </w:rPr>
                        <m:t>N</m:t>
                      </m:r>
                    </m:den>
                  </m:f>
                </m:e>
              </m:d>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ln(</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h</m:t>
                  </m:r>
                </m:e>
                <m:sup>
                  <m:r>
                    <w:rPr>
                      <w:rFonts w:ascii="Cambria Math" w:hAnsi="Cambria Math"/>
                    </w:rPr>
                    <m:t>2</m:t>
                  </m:r>
                </m:sup>
              </m:sSup>
              <m:r>
                <m:rPr>
                  <m:sty m:val="p"/>
                </m:rPr>
                <w:rPr>
                  <w:rFonts w:ascii="Cambria Math" w:hAnsi="Cambria Math"/>
                </w:rPr>
                <m:t>)+</m:t>
              </m:r>
              <m:r>
                <w:rPr>
                  <w:rFonts w:ascii="Cambria Math" w:hAnsi="Cambria Math"/>
                </w:rPr>
                <m:t>1</m:t>
              </m:r>
            </m:e>
          </m:d>
        </m:oMath>
      </m:oMathPara>
    </w:p>
    <w:p w14:paraId="7A6931B9" w14:textId="77777777" w:rsidR="00472AC5" w:rsidRDefault="00000000">
      <w:pPr>
        <w:pStyle w:val="FirstParagraph"/>
        <w:rPr>
          <w:lang w:eastAsia="ja-JP"/>
        </w:rPr>
      </w:pPr>
      <w:r>
        <w:rPr>
          <w:rFonts w:hint="eastAsia"/>
          <w:lang w:eastAsia="ja-JP"/>
        </w:rPr>
        <w:t>この式で、</w:t>
      </w:r>
      <m:oMath>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の項が現れました。ここで、</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N</m:t>
        </m:r>
      </m:oMath>
      <w:r>
        <w:rPr>
          <w:lang w:eastAsia="ja-JP"/>
        </w:rPr>
        <w:t xml:space="preserve"> </w:t>
      </w:r>
      <w:r>
        <w:rPr>
          <w:rFonts w:hint="eastAsia"/>
          <w:lang w:eastAsia="ja-JP"/>
        </w:rPr>
        <w:t>は</w:t>
      </w:r>
      <w:r>
        <w:rPr>
          <w:rFonts w:hint="eastAsia"/>
          <w:lang w:eastAsia="ja-JP"/>
        </w:rPr>
        <w:t>1</w:t>
      </w:r>
      <w:r>
        <w:rPr>
          <w:rFonts w:hint="eastAsia"/>
          <w:lang w:eastAsia="ja-JP"/>
        </w:rPr>
        <w:t>分子あたりの平均体積であり、系の大きさに依存しない示強性量です。したがって、このヘルムホルツ自由エネルギー</w:t>
      </w:r>
      <w:r>
        <w:rPr>
          <w:lang w:eastAsia="ja-JP"/>
        </w:rPr>
        <w:t xml:space="preserve"> </w:t>
      </w:r>
      <m:oMath>
        <m:sSup>
          <m:sSupPr>
            <m:ctrlPr>
              <w:rPr>
                <w:rFonts w:ascii="Cambria Math" w:hAnsi="Cambria Math"/>
              </w:rPr>
            </m:ctrlPr>
          </m:sSupPr>
          <m:e>
            <m:r>
              <w:rPr>
                <w:rFonts w:ascii="Cambria Math" w:hAnsi="Cambria Math"/>
                <w:lang w:eastAsia="ja-JP"/>
              </w:rPr>
              <m:t>F</m:t>
            </m:r>
          </m:e>
          <m:sup>
            <m:r>
              <m:rPr>
                <m:sty m:val="p"/>
              </m:rPr>
              <w:rPr>
                <w:rFonts w:ascii="Cambria Math" w:hAnsi="Cambria Math"/>
                <w:lang w:eastAsia="ja-JP"/>
              </w:rPr>
              <m:t>'</m:t>
            </m:r>
          </m:sup>
        </m:sSup>
      </m:oMath>
      <w:r>
        <w:rPr>
          <w:lang w:eastAsia="ja-JP"/>
        </w:rPr>
        <w:t xml:space="preserve"> </w:t>
      </w:r>
      <w:r>
        <w:rPr>
          <w:rFonts w:hint="eastAsia"/>
          <w:lang w:eastAsia="ja-JP"/>
        </w:rPr>
        <w:t>は示量性を持つことになります。</w:t>
      </w:r>
    </w:p>
    <w:p w14:paraId="30A573E7" w14:textId="77777777" w:rsidR="00472AC5" w:rsidRDefault="00000000">
      <w:pPr>
        <w:pStyle w:val="a0"/>
        <w:rPr>
          <w:lang w:eastAsia="ja-JP"/>
        </w:rPr>
      </w:pPr>
      <w:r>
        <w:rPr>
          <w:rFonts w:hint="eastAsia"/>
          <w:lang w:eastAsia="ja-JP"/>
        </w:rPr>
        <w:t>同様に、エントロピー</w:t>
      </w:r>
      <w:r>
        <w:rPr>
          <w:lang w:eastAsia="ja-JP"/>
        </w:rPr>
        <w:t xml:space="preserve"> </w:t>
      </w:r>
      <m:oMath>
        <m:sSup>
          <m:sSupPr>
            <m:ctrlPr>
              <w:rPr>
                <w:rFonts w:ascii="Cambria Math" w:hAnsi="Cambria Math"/>
              </w:rPr>
            </m:ctrlPr>
          </m:sSupPr>
          <m:e>
            <m:r>
              <w:rPr>
                <w:rFonts w:ascii="Cambria Math" w:hAnsi="Cambria Math"/>
                <w:lang w:eastAsia="ja-JP"/>
              </w:rPr>
              <m:t>S</m:t>
            </m:r>
          </m:e>
          <m:sup>
            <m:r>
              <m:rPr>
                <m:sty m:val="p"/>
              </m:rPr>
              <w:rPr>
                <w:rFonts w:ascii="Cambria Math" w:hAnsi="Cambria Math"/>
                <w:lang w:eastAsia="ja-JP"/>
              </w:rPr>
              <m:t>'</m:t>
            </m:r>
          </m:sup>
        </m:sSup>
      </m:oMath>
      <w:r>
        <w:rPr>
          <w:lang w:eastAsia="ja-JP"/>
        </w:rPr>
        <w:t xml:space="preserve"> </w:t>
      </w:r>
      <w:r>
        <w:rPr>
          <w:rFonts w:hint="eastAsia"/>
          <w:lang w:eastAsia="ja-JP"/>
        </w:rPr>
        <w:t>も再計算すると、</w:t>
      </w:r>
    </w:p>
    <w:p w14:paraId="565C3BC2" w14:textId="77777777" w:rsidR="00472AC5" w:rsidRDefault="00000000">
      <w:pPr>
        <w:pStyle w:val="a0"/>
      </w:pPr>
      <m:oMathPara>
        <m:oMathParaPr>
          <m:jc m:val="center"/>
        </m:oMathParaPr>
        <m:oMath>
          <m:sSup>
            <m:sSupPr>
              <m:ctrlPr>
                <w:rPr>
                  <w:rFonts w:ascii="Cambria Math" w:hAnsi="Cambria Math"/>
                </w:rPr>
              </m:ctrlPr>
            </m:sSupPr>
            <m:e>
              <m:r>
                <w:rPr>
                  <w:rFonts w:ascii="Cambria Math" w:hAnsi="Cambria Math"/>
                </w:rPr>
                <m:t>S</m:t>
              </m:r>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r>
                <w:rPr>
                  <w:rFonts w:ascii="Cambria Math" w:hAnsi="Cambria Math"/>
                </w:rPr>
                <m:t>U</m:t>
              </m:r>
              <m:r>
                <m:rPr>
                  <m:sty m:val="p"/>
                </m:rP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m:t>
                  </m:r>
                </m:sup>
              </m:sSup>
            </m:num>
            <m:den>
              <m:r>
                <w:rPr>
                  <w:rFonts w:ascii="Cambria Math" w:hAnsi="Cambria Math"/>
                </w:rPr>
                <m:t>T</m:t>
              </m:r>
            </m:den>
          </m:f>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d>
            <m:dPr>
              <m:begChr m:val="["/>
              <m:endChr m:val="]"/>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V</m:t>
                      </m:r>
                    </m:num>
                    <m:den>
                      <m:r>
                        <w:rPr>
                          <w:rFonts w:ascii="Cambria Math" w:hAnsi="Cambria Math"/>
                        </w:rPr>
                        <m:t>N</m:t>
                      </m:r>
                    </m:den>
                  </m:f>
                </m:e>
              </m:d>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ln(</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h</m:t>
                  </m:r>
                </m:e>
                <m:sup>
                  <m:r>
                    <w:rPr>
                      <w:rFonts w:ascii="Cambria Math" w:hAnsi="Cambria Math"/>
                    </w:rPr>
                    <m:t>2</m:t>
                  </m:r>
                </m:sup>
              </m:sSup>
              <m:r>
                <m:rPr>
                  <m:sty m:val="p"/>
                </m:rPr>
                <w:rPr>
                  <w:rFonts w:ascii="Cambria Math" w:hAnsi="Cambria Math"/>
                </w:rPr>
                <m:t>)+</m:t>
              </m:r>
              <m:r>
                <w:rPr>
                  <w:rFonts w:ascii="Cambria Math" w:hAnsi="Cambria Math"/>
                </w:rPr>
                <m:t>1</m:t>
              </m:r>
            </m:e>
          </m:d>
        </m:oMath>
      </m:oMathPara>
    </w:p>
    <w:p w14:paraId="2B6D6F53" w14:textId="77777777" w:rsidR="00472AC5" w:rsidRDefault="00000000">
      <w:pPr>
        <w:pStyle w:val="FirstParagraph"/>
        <w:rPr>
          <w:lang w:eastAsia="ja-JP"/>
        </w:rPr>
      </w:pPr>
      <w:r>
        <w:rPr>
          <w:rFonts w:hint="eastAsia"/>
          <w:lang w:eastAsia="ja-JP"/>
        </w:rPr>
        <w:t>この修正されたエントロピーもまた、示量性を持つことが確認できます。ギブスのパラドックスは、同種粒子の不可弁別性という量子力学的な概念を古典統計力学に導入することで、見事に解決されるのです。これは、量子力学が古典統計力学の矛盾を解決する重要な例の一つでもあります。</w:t>
      </w:r>
    </w:p>
    <w:p w14:paraId="20548192" w14:textId="77777777" w:rsidR="00472AC5" w:rsidRDefault="00000000">
      <w:pPr>
        <w:pStyle w:val="2"/>
        <w:rPr>
          <w:lang w:eastAsia="ja-JP"/>
        </w:rPr>
      </w:pPr>
      <w:bookmarkStart w:id="778" w:name="本日の講義のまとめ"/>
      <w:bookmarkEnd w:id="767"/>
      <w:bookmarkEnd w:id="772"/>
      <w:r>
        <w:rPr>
          <w:lang w:eastAsia="ja-JP"/>
        </w:rPr>
        <w:t xml:space="preserve">8. </w:t>
      </w:r>
      <w:r>
        <w:rPr>
          <w:rFonts w:hint="eastAsia"/>
          <w:lang w:eastAsia="ja-JP"/>
        </w:rPr>
        <w:t>本日の講義のまとめ</w:t>
      </w:r>
    </w:p>
    <w:p w14:paraId="64FB7D47" w14:textId="77777777" w:rsidR="00472AC5" w:rsidRDefault="00000000">
      <w:pPr>
        <w:pStyle w:val="FirstParagraph"/>
        <w:rPr>
          <w:lang w:eastAsia="ja-JP"/>
        </w:rPr>
      </w:pPr>
      <w:r>
        <w:rPr>
          <w:rFonts w:hint="eastAsia"/>
          <w:lang w:eastAsia="ja-JP"/>
        </w:rPr>
        <w:t>本日の講義の主要なポイントをまとめます。</w:t>
      </w:r>
    </w:p>
    <w:p w14:paraId="1F01F253" w14:textId="77777777" w:rsidR="00472AC5" w:rsidRDefault="00000000">
      <w:pPr>
        <w:pStyle w:val="Compact"/>
        <w:numPr>
          <w:ilvl w:val="0"/>
          <w:numId w:val="4"/>
        </w:numPr>
        <w:rPr>
          <w:lang w:eastAsia="ja-JP"/>
        </w:rPr>
      </w:pPr>
      <w:r>
        <w:rPr>
          <w:rFonts w:hint="eastAsia"/>
          <w:b/>
          <w:bCs/>
          <w:lang w:eastAsia="ja-JP"/>
        </w:rPr>
        <w:t>古典統計力学の基礎</w:t>
      </w:r>
      <w:r>
        <w:rPr>
          <w:lang w:eastAsia="ja-JP"/>
        </w:rPr>
        <w:t xml:space="preserve">: </w:t>
      </w:r>
      <w:r>
        <w:rPr>
          <w:rFonts w:hint="eastAsia"/>
          <w:lang w:eastAsia="ja-JP"/>
        </w:rPr>
        <w:t>相互作用しない</w:t>
      </w:r>
      <w:r>
        <w:rPr>
          <w:rFonts w:hint="eastAsia"/>
          <w:lang w:eastAsia="ja-JP"/>
        </w:rPr>
        <w:t>N</w:t>
      </w:r>
      <w:r>
        <w:rPr>
          <w:rFonts w:hint="eastAsia"/>
          <w:lang w:eastAsia="ja-JP"/>
        </w:rPr>
        <w:t>個の理想気体分子の系を考えました。系の全エネルギーは各粒子のエネルギーの単純な和で表されます。</w:t>
      </w:r>
    </w:p>
    <w:p w14:paraId="28BA125A" w14:textId="77777777" w:rsidR="00472AC5" w:rsidRDefault="00000000">
      <w:pPr>
        <w:pStyle w:val="Compact"/>
        <w:numPr>
          <w:ilvl w:val="0"/>
          <w:numId w:val="4"/>
        </w:numPr>
        <w:rPr>
          <w:lang w:eastAsia="ja-JP"/>
        </w:rPr>
      </w:pPr>
      <w:r>
        <w:rPr>
          <w:rFonts w:hint="eastAsia"/>
          <w:b/>
          <w:bCs/>
          <w:lang w:eastAsia="ja-JP"/>
        </w:rPr>
        <w:t>位相空間</w:t>
      </w:r>
      <w:r>
        <w:rPr>
          <w:lang w:eastAsia="ja-JP"/>
        </w:rPr>
        <w:t xml:space="preserve">: </w:t>
      </w:r>
      <w:r>
        <w:rPr>
          <w:rFonts w:hint="eastAsia"/>
          <w:lang w:eastAsia="ja-JP"/>
        </w:rPr>
        <w:t>系の力学的状態を記述するために、各粒子の座標と運動量を軸とする仮想的な空間（位相空間）を導入しました。</w:t>
      </w:r>
      <w:r>
        <w:rPr>
          <w:rFonts w:hint="eastAsia"/>
          <w:lang w:eastAsia="ja-JP"/>
        </w:rPr>
        <w:t>1</w:t>
      </w:r>
      <w:r>
        <w:rPr>
          <w:rFonts w:hint="eastAsia"/>
          <w:lang w:eastAsia="ja-JP"/>
        </w:rPr>
        <w:t>粒子を記述する</w:t>
      </w:r>
      <w:r>
        <w:rPr>
          <w:rFonts w:hint="eastAsia"/>
        </w:rPr>
        <w:t>μ</w:t>
      </w:r>
      <w:r>
        <w:rPr>
          <w:rFonts w:hint="eastAsia"/>
          <w:lang w:eastAsia="ja-JP"/>
        </w:rPr>
        <w:t>空間と、</w:t>
      </w:r>
      <w:r>
        <w:rPr>
          <w:rFonts w:hint="eastAsia"/>
          <w:lang w:eastAsia="ja-JP"/>
        </w:rPr>
        <w:t>N</w:t>
      </w:r>
      <w:r>
        <w:rPr>
          <w:rFonts w:hint="eastAsia"/>
          <w:lang w:eastAsia="ja-JP"/>
        </w:rPr>
        <w:t>粒子全体を記述する</w:t>
      </w:r>
      <w:r>
        <w:rPr>
          <w:rFonts w:hint="eastAsia"/>
        </w:rPr>
        <w:t>Γ</w:t>
      </w:r>
      <w:r>
        <w:rPr>
          <w:rFonts w:hint="eastAsia"/>
          <w:lang w:eastAsia="ja-JP"/>
        </w:rPr>
        <w:t>空間の区別を理解しました。</w:t>
      </w:r>
    </w:p>
    <w:p w14:paraId="055EC304" w14:textId="77777777" w:rsidR="00472AC5" w:rsidRDefault="00000000">
      <w:pPr>
        <w:pStyle w:val="Compact"/>
        <w:numPr>
          <w:ilvl w:val="0"/>
          <w:numId w:val="4"/>
        </w:numPr>
        <w:rPr>
          <w:lang w:eastAsia="ja-JP"/>
        </w:rPr>
      </w:pPr>
      <w:r>
        <w:rPr>
          <w:rFonts w:hint="eastAsia"/>
          <w:b/>
          <w:bCs/>
          <w:lang w:eastAsia="ja-JP"/>
        </w:rPr>
        <w:lastRenderedPageBreak/>
        <w:t>エルゴード仮説と等確率の原理</w:t>
      </w:r>
      <w:r>
        <w:rPr>
          <w:lang w:eastAsia="ja-JP"/>
        </w:rPr>
        <w:t xml:space="preserve">: </w:t>
      </w:r>
      <w:r>
        <w:rPr>
          <w:rFonts w:hint="eastAsia"/>
          <w:lang w:eastAsia="ja-JP"/>
        </w:rPr>
        <w:t>時間平均とアンサンブル平均の一致を保証する統計力学の重要な仮説（原理）です。孤立平衡状態の系では、位相空間の微小状態は等しい確率で現れると仮定します。</w:t>
      </w:r>
    </w:p>
    <w:p w14:paraId="1F6C2C66" w14:textId="77777777" w:rsidR="00472AC5" w:rsidRDefault="00000000">
      <w:pPr>
        <w:pStyle w:val="Compact"/>
        <w:numPr>
          <w:ilvl w:val="0"/>
          <w:numId w:val="4"/>
        </w:numPr>
        <w:rPr>
          <w:lang w:eastAsia="ja-JP"/>
        </w:rPr>
      </w:pPr>
      <w:r>
        <w:rPr>
          <w:rFonts w:hint="eastAsia"/>
          <w:b/>
          <w:bCs/>
          <w:lang w:eastAsia="ja-JP"/>
        </w:rPr>
        <w:t>ボルツマン分布の導出</w:t>
      </w:r>
      <w:r>
        <w:rPr>
          <w:lang w:eastAsia="ja-JP"/>
        </w:rPr>
        <w:t xml:space="preserve">: </w:t>
      </w:r>
      <w:r>
        <w:rPr>
          <w:rFonts w:hint="eastAsia"/>
          <w:lang w:eastAsia="ja-JP"/>
        </w:rPr>
        <w:t>等確率の原理と、ラグランジュの未定乗数法を用いて、最も確率的に現れる粒子数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の配置を導出しました。</w:t>
      </w:r>
    </w:p>
    <w:p w14:paraId="13F00486" w14:textId="77777777" w:rsidR="00472AC5" w:rsidRDefault="00000000">
      <w:pPr>
        <w:pStyle w:val="Compact"/>
      </w:pPr>
      <m:oMathPara>
        <m:oMathParaPr>
          <m:jc m:val="center"/>
        </m:oMathParaPr>
        <m:oMath>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Z</m:t>
              </m:r>
            </m:den>
          </m:f>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i</m:t>
                      </m:r>
                    </m:sub>
                  </m:sSub>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79EA3662" w14:textId="77777777" w:rsidR="00472AC5" w:rsidRDefault="00000000">
      <w:pPr>
        <w:pStyle w:val="Compact"/>
        <w:numPr>
          <w:ilvl w:val="0"/>
          <w:numId w:val="1"/>
        </w:numPr>
      </w:pPr>
      <w:r>
        <w:rPr>
          <w:lang w:eastAsia="ja-JP"/>
        </w:rPr>
        <w:t>ここで</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は粒子のエネルギー、</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はボルツマン定数、</w:t>
      </w:r>
      <m:oMath>
        <m:r>
          <w:rPr>
            <w:rFonts w:ascii="Cambria Math" w:hAnsi="Cambria Math"/>
            <w:lang w:eastAsia="ja-JP"/>
          </w:rPr>
          <m:t>T</m:t>
        </m:r>
      </m:oMath>
      <w:r>
        <w:rPr>
          <w:lang w:eastAsia="ja-JP"/>
        </w:rPr>
        <w:t xml:space="preserve"> </w:t>
      </w:r>
      <w:r>
        <w:rPr>
          <w:rFonts w:hint="eastAsia"/>
          <w:lang w:eastAsia="ja-JP"/>
        </w:rPr>
        <w:t>は絶対温度です。</w:t>
      </w:r>
      <m:oMath>
        <m:r>
          <m:rPr>
            <m:sty m:val="p"/>
          </m:rPr>
          <w:rPr>
            <w:rFonts w:ascii="Cambria Math" w:hAnsi="Cambria Math"/>
            <w:lang w:eastAsia="ja-JP"/>
          </w:rPr>
          <m:t>exp(-</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proofErr w:type="spellStart"/>
      <w:r>
        <w:t>は</w:t>
      </w:r>
      <w:r>
        <w:rPr>
          <w:rFonts w:hint="eastAsia"/>
          <w:b/>
          <w:bCs/>
        </w:rPr>
        <w:t>ボルツマン因子</w:t>
      </w:r>
      <w:r>
        <w:rPr>
          <w:rFonts w:hint="eastAsia"/>
        </w:rPr>
        <w:t>と呼ばれます</w:t>
      </w:r>
      <w:proofErr w:type="spellEnd"/>
      <w:r>
        <w:rPr>
          <w:rFonts w:hint="eastAsia"/>
        </w:rPr>
        <w:t>。</w:t>
      </w:r>
    </w:p>
    <w:p w14:paraId="2935462A" w14:textId="77777777" w:rsidR="00472AC5" w:rsidRDefault="00000000">
      <w:pPr>
        <w:pStyle w:val="Compact"/>
        <w:numPr>
          <w:ilvl w:val="0"/>
          <w:numId w:val="4"/>
        </w:numPr>
        <w:rPr>
          <w:lang w:eastAsia="ja-JP"/>
        </w:rPr>
      </w:pPr>
      <w:r>
        <w:rPr>
          <w:rFonts w:hint="eastAsia"/>
          <w:b/>
          <w:bCs/>
          <w:lang w:eastAsia="ja-JP"/>
        </w:rPr>
        <w:t>分配関数</w:t>
      </w:r>
      <w:r>
        <w:rPr>
          <w:b/>
          <w:bCs/>
          <w:lang w:eastAsia="ja-JP"/>
        </w:rPr>
        <w:t xml:space="preserve"> </w:t>
      </w:r>
      <m:oMath>
        <m:r>
          <w:rPr>
            <w:rFonts w:ascii="Cambria Math" w:hAnsi="Cambria Math"/>
            <w:lang w:eastAsia="ja-JP"/>
          </w:rPr>
          <m:t>Z</m:t>
        </m:r>
      </m:oMath>
      <w:r>
        <w:rPr>
          <w:lang w:eastAsia="ja-JP"/>
        </w:rPr>
        <w:t xml:space="preserve">: </w:t>
      </w:r>
      <w:r>
        <w:rPr>
          <w:rFonts w:hint="eastAsia"/>
          <w:lang w:eastAsia="ja-JP"/>
        </w:rPr>
        <w:t>ボルツマン因子の和</w:t>
      </w:r>
      <w:r>
        <w:rPr>
          <w:lang w:eastAsia="ja-JP"/>
        </w:rPr>
        <w:t xml:space="preserve"> </w:t>
      </w:r>
      <m:oMath>
        <m:r>
          <w:rPr>
            <w:rFonts w:ascii="Cambria Math" w:hAnsi="Cambria Math"/>
            <w:lang w:eastAsia="ja-JP"/>
          </w:rPr>
          <m:t>Z</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r>
              <m:rPr>
                <m:sty m:val="p"/>
              </m:rPr>
              <w:rPr>
                <w:rFonts w:ascii="Cambria Math" w:hAnsi="Cambria Math"/>
                <w:lang w:eastAsia="ja-JP"/>
              </w:rPr>
              <m:t>exp</m:t>
            </m:r>
          </m:e>
        </m:nary>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lang w:eastAsia="ja-JP"/>
        </w:rPr>
        <w:t>を</w:t>
      </w:r>
      <w:r>
        <w:rPr>
          <w:rFonts w:hint="eastAsia"/>
          <w:b/>
          <w:bCs/>
          <w:lang w:eastAsia="ja-JP"/>
        </w:rPr>
        <w:t>分配関数（または状態和）</w:t>
      </w:r>
      <w:r>
        <w:rPr>
          <w:rFonts w:hint="eastAsia"/>
          <w:lang w:eastAsia="ja-JP"/>
        </w:rPr>
        <w:t>と呼びます。分配関数が計算できれば、内部エネルギー</w:t>
      </w:r>
      <w:r>
        <w:rPr>
          <w:lang w:eastAsia="ja-JP"/>
        </w:rPr>
        <w:t xml:space="preserve"> </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N</m:t>
        </m:r>
        <m:f>
          <m:fPr>
            <m:ctrlPr>
              <w:rPr>
                <w:rFonts w:ascii="Cambria Math" w:hAnsi="Cambria Math"/>
              </w:rPr>
            </m:ctrlPr>
          </m:fPr>
          <m:num>
            <m:r>
              <m:rPr>
                <m:sty m:val="p"/>
              </m:rPr>
              <w:rPr>
                <w:rFonts w:ascii="Cambria Math" w:hAnsi="Cambria Math"/>
                <w:lang w:eastAsia="ja-JP"/>
              </w:rPr>
              <m:t>∂(ln</m:t>
            </m:r>
            <m:r>
              <w:rPr>
                <w:rFonts w:ascii="Cambria Math" w:hAnsi="Cambria Math"/>
                <w:lang w:eastAsia="ja-JP"/>
              </w:rPr>
              <m:t>Z</m:t>
            </m:r>
            <m:r>
              <m:rPr>
                <m:sty m:val="p"/>
              </m:rPr>
              <w:rPr>
                <w:rFonts w:ascii="Cambria Math" w:hAnsi="Cambria Math"/>
                <w:lang w:eastAsia="ja-JP"/>
              </w:rPr>
              <m:t>)</m:t>
            </m:r>
          </m:num>
          <m:den>
            <m:r>
              <m:rPr>
                <m:sty m:val="p"/>
              </m:rPr>
              <w:rPr>
                <w:rFonts w:ascii="Cambria Math" w:hAnsi="Cambria Math"/>
                <w:lang w:eastAsia="ja-JP"/>
              </w:rPr>
              <m:t>∂</m:t>
            </m:r>
            <m:r>
              <w:rPr>
                <w:rFonts w:ascii="Cambria Math" w:hAnsi="Cambria Math"/>
                <w:lang w:eastAsia="ja-JP"/>
              </w:rPr>
              <m:t>β</m:t>
            </m:r>
          </m:den>
        </m:f>
      </m:oMath>
      <w:r>
        <w:rPr>
          <w:lang w:eastAsia="ja-JP"/>
        </w:rPr>
        <w:t xml:space="preserve"> </w:t>
      </w:r>
      <w:r>
        <w:rPr>
          <w:rFonts w:hint="eastAsia"/>
          <w:lang w:eastAsia="ja-JP"/>
        </w:rPr>
        <w:t>やヘルムホルツ自由エネルギー</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N</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ln</m:t>
        </m:r>
        <m:r>
          <w:rPr>
            <w:rFonts w:ascii="Cambria Math" w:hAnsi="Cambria Math"/>
            <w:lang w:eastAsia="ja-JP"/>
          </w:rPr>
          <m:t>Z</m:t>
        </m:r>
      </m:oMath>
      <w:r>
        <w:rPr>
          <w:lang w:eastAsia="ja-JP"/>
        </w:rPr>
        <w:t xml:space="preserve"> </w:t>
      </w:r>
      <w:r>
        <w:rPr>
          <w:rFonts w:hint="eastAsia"/>
          <w:lang w:eastAsia="ja-JP"/>
        </w:rPr>
        <w:t>といった熱力学量を容易に計算できることを示しました。</w:t>
      </w:r>
    </w:p>
    <w:p w14:paraId="7BD176C5" w14:textId="77777777" w:rsidR="00472AC5" w:rsidRDefault="00000000">
      <w:pPr>
        <w:pStyle w:val="Compact"/>
        <w:numPr>
          <w:ilvl w:val="0"/>
          <w:numId w:val="4"/>
        </w:numPr>
        <w:rPr>
          <w:lang w:eastAsia="ja-JP"/>
        </w:rPr>
      </w:pPr>
      <w:r>
        <w:rPr>
          <w:rFonts w:hint="eastAsia"/>
          <w:b/>
          <w:bCs/>
          <w:lang w:eastAsia="ja-JP"/>
        </w:rPr>
        <w:t>ボルツマンの原理</w:t>
      </w:r>
      <w:r>
        <w:rPr>
          <w:lang w:eastAsia="ja-JP"/>
        </w:rPr>
        <w:t xml:space="preserve">: </w:t>
      </w:r>
      <w:r>
        <w:rPr>
          <w:lang w:eastAsia="ja-JP"/>
        </w:rPr>
        <w:t>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が微視的状態の数</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の対数に比例するという関係式</w:t>
      </w:r>
      <w:r>
        <w:rPr>
          <w:lang w:eastAsia="ja-JP"/>
        </w:rPr>
        <w:t xml:space="preserve"> </w:t>
      </w:r>
      <m:oMath>
        <m:r>
          <w:rPr>
            <w:rFonts w:ascii="Cambria Math" w:hAnsi="Cambria Math"/>
            <w:lang w:eastAsia="ja-JP"/>
          </w:rPr>
          <m:t>S</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m:rPr>
            <m:sty m:val="p"/>
          </m:rPr>
          <w:rPr>
            <w:rFonts w:ascii="Cambria Math" w:hAnsi="Cambria Math"/>
            <w:lang w:eastAsia="ja-JP"/>
          </w:rPr>
          <m:t>ln</m:t>
        </m:r>
        <m:r>
          <w:rPr>
            <w:rFonts w:ascii="Cambria Math" w:hAnsi="Cambria Math"/>
            <w:lang w:eastAsia="ja-JP"/>
          </w:rPr>
          <m:t>W</m:t>
        </m:r>
      </m:oMath>
      <w:r>
        <w:rPr>
          <w:lang w:eastAsia="ja-JP"/>
        </w:rPr>
        <w:t xml:space="preserve"> </w:t>
      </w:r>
      <w:r>
        <w:rPr>
          <w:rFonts w:hint="eastAsia"/>
          <w:lang w:eastAsia="ja-JP"/>
        </w:rPr>
        <w:t>を導出しました。これはエントロピーの微視的な意味、すなわち乱雑さの度合いを示すものです。</w:t>
      </w:r>
    </w:p>
    <w:p w14:paraId="2DC668A4" w14:textId="77777777" w:rsidR="00472AC5" w:rsidRDefault="00000000">
      <w:pPr>
        <w:pStyle w:val="Compact"/>
        <w:numPr>
          <w:ilvl w:val="0"/>
          <w:numId w:val="4"/>
        </w:numPr>
        <w:rPr>
          <w:lang w:eastAsia="ja-JP"/>
        </w:rPr>
      </w:pPr>
      <w:r>
        <w:rPr>
          <w:rFonts w:hint="eastAsia"/>
          <w:b/>
          <w:bCs/>
          <w:lang w:eastAsia="ja-JP"/>
        </w:rPr>
        <w:t>単原子分子理想気体への適用</w:t>
      </w:r>
      <w:r>
        <w:rPr>
          <w:lang w:eastAsia="ja-JP"/>
        </w:rPr>
        <w:t xml:space="preserve">: </w:t>
      </w:r>
      <w:r>
        <w:rPr>
          <w:rFonts w:hint="eastAsia"/>
          <w:lang w:eastAsia="ja-JP"/>
        </w:rPr>
        <w:t>分配関数を具体的に計算し、理想気体の状態方程式</w:t>
      </w:r>
      <w:r>
        <w:rPr>
          <w:lang w:eastAsia="ja-JP"/>
        </w:rPr>
        <w:t xml:space="preserve"> </w:t>
      </w:r>
      <m:oMath>
        <m:r>
          <w:rPr>
            <w:rFonts w:ascii="Cambria Math" w:hAnsi="Cambria Math"/>
            <w:lang w:eastAsia="ja-JP"/>
          </w:rPr>
          <m:t>PV</m:t>
        </m:r>
        <m:r>
          <m:rPr>
            <m:sty m:val="p"/>
          </m:rPr>
          <w:rPr>
            <w:rFonts w:ascii="Cambria Math" w:hAnsi="Cambria Math"/>
            <w:lang w:eastAsia="ja-JP"/>
          </w:rPr>
          <m:t>=</m:t>
        </m:r>
        <m:r>
          <w:rPr>
            <w:rFonts w:ascii="Cambria Math" w:hAnsi="Cambria Math"/>
            <w:lang w:eastAsia="ja-JP"/>
          </w:rPr>
          <m:t>N</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や、内部エネルギー</w:t>
      </w:r>
      <w:r>
        <w:rPr>
          <w:lang w:eastAsia="ja-JP"/>
        </w:rPr>
        <w:t xml:space="preserve"> </w:t>
      </w:r>
      <m:oMath>
        <m:r>
          <w:rPr>
            <w:rFonts w:ascii="Cambria Math" w:hAnsi="Cambria Math"/>
            <w:lang w:eastAsia="ja-JP"/>
          </w:rPr>
          <m:t>U</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3</m:t>
            </m:r>
          </m:num>
          <m:den>
            <m:r>
              <w:rPr>
                <w:rFonts w:ascii="Cambria Math" w:hAnsi="Cambria Math"/>
                <w:lang w:eastAsia="ja-JP"/>
              </w:rPr>
              <m:t>2</m:t>
            </m:r>
          </m:den>
        </m:f>
        <m:r>
          <w:rPr>
            <w:rFonts w:ascii="Cambria Math" w:hAnsi="Cambria Math"/>
            <w:lang w:eastAsia="ja-JP"/>
          </w:rPr>
          <m:t>N</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、そして</w:t>
      </w:r>
      <w:r>
        <w:rPr>
          <w:rFonts w:hint="eastAsia"/>
          <w:b/>
          <w:bCs/>
          <w:lang w:eastAsia="ja-JP"/>
        </w:rPr>
        <w:t>エネルギー等分配則</w:t>
      </w:r>
      <w:r>
        <w:rPr>
          <w:rFonts w:hint="eastAsia"/>
          <w:lang w:eastAsia="ja-JP"/>
        </w:rPr>
        <w:t>を導出しました。</w:t>
      </w:r>
    </w:p>
    <w:p w14:paraId="2FA925D5" w14:textId="05F8F0BD" w:rsidR="00472AC5" w:rsidRDefault="00000000">
      <w:pPr>
        <w:pStyle w:val="Compact"/>
        <w:numPr>
          <w:ilvl w:val="0"/>
          <w:numId w:val="4"/>
        </w:numPr>
        <w:rPr>
          <w:lang w:eastAsia="ja-JP"/>
        </w:rPr>
      </w:pPr>
      <w:r>
        <w:rPr>
          <w:rFonts w:hint="eastAsia"/>
          <w:b/>
          <w:bCs/>
          <w:lang w:eastAsia="ja-JP"/>
        </w:rPr>
        <w:t>ギブスのパラドックスと修正ボルツマン分布</w:t>
      </w:r>
      <w:r>
        <w:rPr>
          <w:lang w:eastAsia="ja-JP"/>
        </w:rPr>
        <w:t xml:space="preserve">: </w:t>
      </w:r>
      <w:r>
        <w:rPr>
          <w:rFonts w:hint="eastAsia"/>
          <w:lang w:eastAsia="ja-JP"/>
        </w:rPr>
        <w:t>古典統計力学のエントロピーが示量性を持たないという矛盾（ギブスのパラドックス）を解決するために、</w:t>
      </w:r>
      <w:r>
        <w:rPr>
          <w:rFonts w:hint="eastAsia"/>
          <w:b/>
          <w:bCs/>
          <w:lang w:eastAsia="ja-JP"/>
        </w:rPr>
        <w:t>同種の粒子は区別できない</w:t>
      </w:r>
      <w:r>
        <w:rPr>
          <w:rFonts w:hint="eastAsia"/>
          <w:lang w:eastAsia="ja-JP"/>
        </w:rPr>
        <w:t>という仮定を導入</w:t>
      </w:r>
      <w:ins w:id="779" w:author="利夫 神谷" w:date="2025-09-02T09:26:00Z" w16du:dateUtc="2025-09-02T00:26:00Z">
        <w:r w:rsidR="00574BED">
          <w:rPr>
            <w:rFonts w:hint="eastAsia"/>
            <w:lang w:eastAsia="ja-JP"/>
          </w:rPr>
          <w:t>する必要がありました。</w:t>
        </w:r>
      </w:ins>
      <w:del w:id="780" w:author="利夫 神谷" w:date="2025-09-02T09:26:00Z" w16du:dateUtc="2025-09-02T00:26:00Z">
        <w:r w:rsidDel="00574BED">
          <w:rPr>
            <w:rFonts w:hint="eastAsia"/>
            <w:lang w:eastAsia="ja-JP"/>
          </w:rPr>
          <w:delText>し、</w:delText>
        </w:r>
      </w:del>
      <w:r>
        <w:rPr>
          <w:rFonts w:hint="eastAsia"/>
          <w:lang w:eastAsia="ja-JP"/>
        </w:rPr>
        <w:t>配置数や分配関数を</w:t>
      </w:r>
      <w:r>
        <w:rPr>
          <w:lang w:eastAsia="ja-JP"/>
        </w:rPr>
        <w:t xml:space="preserve"> </w:t>
      </w:r>
      <m:oMath>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で割る修正を行</w:t>
      </w:r>
      <w:del w:id="781" w:author="利夫 神谷" w:date="2025-09-02T09:26:00Z" w16du:dateUtc="2025-09-02T00:26:00Z">
        <w:r w:rsidR="00574BED" w:rsidDel="00574BED">
          <w:rPr>
            <w:rFonts w:hint="eastAsia"/>
            <w:lang w:eastAsia="ja-JP"/>
          </w:rPr>
          <w:delText>いました。これ</w:delText>
        </w:r>
      </w:del>
      <w:ins w:id="782" w:author="利夫 神谷" w:date="2025-09-02T09:26:00Z" w16du:dateUtc="2025-09-02T00:26:00Z">
        <w:r w:rsidR="00574BED">
          <w:rPr>
            <w:rFonts w:hint="eastAsia"/>
            <w:lang w:eastAsia="ja-JP"/>
          </w:rPr>
          <w:t>うこと</w:t>
        </w:r>
      </w:ins>
      <w:r>
        <w:rPr>
          <w:rFonts w:hint="eastAsia"/>
          <w:lang w:eastAsia="ja-JP"/>
        </w:rPr>
        <w:t>により、正しい示量性を持つ熱力学量が導かれる</w:t>
      </w:r>
      <w:r>
        <w:rPr>
          <w:rFonts w:hint="eastAsia"/>
          <w:b/>
          <w:bCs/>
          <w:lang w:eastAsia="ja-JP"/>
        </w:rPr>
        <w:t>修正ボルツマン分布</w:t>
      </w:r>
      <w:r>
        <w:rPr>
          <w:rFonts w:hint="eastAsia"/>
          <w:lang w:eastAsia="ja-JP"/>
        </w:rPr>
        <w:t>が得られました。</w:t>
      </w:r>
    </w:p>
    <w:p w14:paraId="071D3672" w14:textId="6A764CFF" w:rsidR="00472AC5" w:rsidDel="00493EC7" w:rsidRDefault="00000000">
      <w:pPr>
        <w:pStyle w:val="FirstParagraph"/>
        <w:rPr>
          <w:del w:id="783" w:author="利夫 神谷" w:date="2025-09-02T09:07:00Z" w16du:dateUtc="2025-09-02T00:07:00Z"/>
          <w:lang w:eastAsia="ja-JP"/>
        </w:rPr>
      </w:pPr>
      <w:del w:id="784" w:author="利夫 神谷" w:date="2025-09-02T09:07:00Z" w16du:dateUtc="2025-09-02T00:07:00Z">
        <w:r w:rsidDel="00493EC7">
          <w:rPr>
            <w:rFonts w:hint="eastAsia"/>
            <w:lang w:eastAsia="ja-JP"/>
          </w:rPr>
          <w:delText>これで本日の講義は終了です。皆さん、お疲れ様でした。</w:delText>
        </w:r>
      </w:del>
    </w:p>
    <w:p w14:paraId="33096A7C" w14:textId="77777777" w:rsidR="00493EC7" w:rsidRDefault="00493EC7" w:rsidP="00493EC7">
      <w:pPr>
        <w:pStyle w:val="2"/>
        <w:rPr>
          <w:ins w:id="785" w:author="利夫 神谷" w:date="2025-09-02T09:07:00Z" w16du:dateUtc="2025-09-02T00:07:00Z"/>
          <w:lang w:eastAsia="ja-JP"/>
        </w:rPr>
      </w:pPr>
    </w:p>
    <w:p w14:paraId="3EBE1382" w14:textId="77777777" w:rsidR="00493EC7" w:rsidRDefault="00493EC7" w:rsidP="00493EC7">
      <w:pPr>
        <w:pStyle w:val="2"/>
        <w:rPr>
          <w:ins w:id="786" w:author="利夫 神谷" w:date="2025-09-02T09:07:00Z" w16du:dateUtc="2025-09-02T00:07:00Z"/>
          <w:lang w:eastAsia="ja-JP"/>
        </w:rPr>
      </w:pPr>
      <w:ins w:id="787" w:author="利夫 神谷" w:date="2025-09-02T09:07:00Z" w16du:dateUtc="2025-09-02T00:07:00Z">
        <w:r>
          <w:rPr>
            <w:rFonts w:hint="eastAsia"/>
            <w:lang w:eastAsia="ja-JP"/>
          </w:rPr>
          <w:t>課題：ラグランジュの未定乗数法</w:t>
        </w:r>
      </w:ins>
    </w:p>
    <w:p w14:paraId="1CFF3EB1" w14:textId="77777777" w:rsidR="00493EC7" w:rsidRDefault="00493EC7" w:rsidP="00493EC7">
      <w:pPr>
        <w:pStyle w:val="FirstParagraph"/>
        <w:rPr>
          <w:ins w:id="788" w:author="利夫 神谷" w:date="2025-09-02T09:07:00Z" w16du:dateUtc="2025-09-02T00:07:00Z"/>
          <w:lang w:eastAsia="ja-JP"/>
        </w:rPr>
      </w:pPr>
      <w:ins w:id="789" w:author="利夫 神谷" w:date="2025-09-02T09:07:00Z" w16du:dateUtc="2025-09-02T00:07:00Z">
        <w:r>
          <w:rPr>
            <w:rFonts w:hint="eastAsia"/>
            <w:lang w:eastAsia="ja-JP"/>
          </w:rPr>
          <w:t>それでは、今日の課題に移りましょう。今日の講義では、ボルツマン分布を導出する際に、確率が最大になる配置を求めるために「ラグランジュの未定乗数法」</w:t>
        </w:r>
        <w:r>
          <w:rPr>
            <w:rFonts w:hint="eastAsia"/>
            <w:lang w:eastAsia="ja-JP"/>
          </w:rPr>
          <w:lastRenderedPageBreak/>
          <w:t>という数学的手法を使います。この未定乗数法は非常に強力ですが、なぜそれが成立するのか、教科書ではあまり詳細に説明されていません。</w:t>
        </w:r>
      </w:ins>
    </w:p>
    <w:p w14:paraId="0714C553" w14:textId="77777777" w:rsidR="00493EC7" w:rsidRDefault="00493EC7" w:rsidP="00493EC7">
      <w:pPr>
        <w:pStyle w:val="a0"/>
        <w:rPr>
          <w:ins w:id="790" w:author="利夫 神谷" w:date="2025-09-02T09:07:00Z" w16du:dateUtc="2025-09-02T00:07:00Z"/>
          <w:lang w:eastAsia="ja-JP"/>
        </w:rPr>
      </w:pPr>
      <w:ins w:id="791" w:author="利夫 神谷" w:date="2025-09-02T09:07:00Z" w16du:dateUtc="2025-09-02T00:07:00Z">
        <w:r>
          <w:rPr>
            <w:rFonts w:hint="eastAsia"/>
            <w:b/>
            <w:bCs/>
            <w:lang w:eastAsia="ja-JP"/>
          </w:rPr>
          <w:t>課題</w:t>
        </w:r>
        <w:r>
          <w:rPr>
            <w:rFonts w:hint="eastAsia"/>
            <w:b/>
            <w:bCs/>
            <w:lang w:eastAsia="ja-JP"/>
          </w:rPr>
          <w:t>:</w:t>
        </w:r>
        <w:r>
          <w:rPr>
            <w:lang w:eastAsia="ja-JP"/>
          </w:rPr>
          <w:t xml:space="preserve"> </w:t>
        </w:r>
        <w:r>
          <w:rPr>
            <w:rFonts w:hint="eastAsia"/>
            <w:lang w:eastAsia="ja-JP"/>
          </w:rPr>
          <w:t>ラグランジュの未定乗数法について調べ、その成立原理を数行程度で説明してください。厳密な数学的証明は不要ですが、その本質を理解していることを示してください。</w:t>
        </w:r>
      </w:ins>
    </w:p>
    <w:bookmarkEnd w:id="0"/>
    <w:bookmarkEnd w:id="778"/>
    <w:p w14:paraId="62FF47C3" w14:textId="1CB4C8F4" w:rsidR="00493EC7" w:rsidRPr="00493EC7" w:rsidRDefault="00493EC7" w:rsidP="00493EC7">
      <w:pPr>
        <w:rPr>
          <w:rFonts w:hint="eastAsia"/>
          <w:lang w:eastAsia="ja-JP"/>
        </w:rPr>
      </w:pPr>
    </w:p>
    <w:sectPr w:rsidR="00493EC7" w:rsidRPr="00493EC7">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5" style="width:0;height:1.5pt" o:hralign="center" o:bullet="t" o:hrstd="t" o:hr="t"/>
    </w:pict>
  </w:numPicBullet>
  <w:abstractNum w:abstractNumId="0" w15:restartNumberingAfterBreak="0">
    <w:nsid w:val="0000A990"/>
    <w:multiLevelType w:val="multilevel"/>
    <w:tmpl w:val="9B44F0E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F626CBD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5AC33BFF"/>
    <w:multiLevelType w:val="hybridMultilevel"/>
    <w:tmpl w:val="D318C38E"/>
    <w:lvl w:ilvl="0" w:tplc="CDC0C07E">
      <w:start w:val="1"/>
      <w:numFmt w:val="bullet"/>
      <w:lvlText w:val=""/>
      <w:lvlPicBulletId w:val="0"/>
      <w:lvlJc w:val="left"/>
      <w:pPr>
        <w:tabs>
          <w:tab w:val="num" w:pos="440"/>
        </w:tabs>
        <w:ind w:left="440" w:firstLine="0"/>
      </w:pPr>
      <w:rPr>
        <w:rFonts w:ascii="Symbol" w:hAnsi="Symbol" w:hint="default"/>
      </w:rPr>
    </w:lvl>
    <w:lvl w:ilvl="1" w:tplc="38C094D2" w:tentative="1">
      <w:start w:val="1"/>
      <w:numFmt w:val="bullet"/>
      <w:lvlText w:val=""/>
      <w:lvlJc w:val="left"/>
      <w:pPr>
        <w:tabs>
          <w:tab w:val="num" w:pos="880"/>
        </w:tabs>
        <w:ind w:left="880" w:firstLine="0"/>
      </w:pPr>
      <w:rPr>
        <w:rFonts w:ascii="Symbol" w:hAnsi="Symbol" w:hint="default"/>
      </w:rPr>
    </w:lvl>
    <w:lvl w:ilvl="2" w:tplc="BA12BDA2" w:tentative="1">
      <w:start w:val="1"/>
      <w:numFmt w:val="bullet"/>
      <w:lvlText w:val=""/>
      <w:lvlJc w:val="left"/>
      <w:pPr>
        <w:tabs>
          <w:tab w:val="num" w:pos="1320"/>
        </w:tabs>
        <w:ind w:left="1320" w:firstLine="0"/>
      </w:pPr>
      <w:rPr>
        <w:rFonts w:ascii="Symbol" w:hAnsi="Symbol" w:hint="default"/>
      </w:rPr>
    </w:lvl>
    <w:lvl w:ilvl="3" w:tplc="70A83B38" w:tentative="1">
      <w:start w:val="1"/>
      <w:numFmt w:val="bullet"/>
      <w:lvlText w:val=""/>
      <w:lvlJc w:val="left"/>
      <w:pPr>
        <w:tabs>
          <w:tab w:val="num" w:pos="1760"/>
        </w:tabs>
        <w:ind w:left="1760" w:firstLine="0"/>
      </w:pPr>
      <w:rPr>
        <w:rFonts w:ascii="Symbol" w:hAnsi="Symbol" w:hint="default"/>
      </w:rPr>
    </w:lvl>
    <w:lvl w:ilvl="4" w:tplc="25BE518E" w:tentative="1">
      <w:start w:val="1"/>
      <w:numFmt w:val="bullet"/>
      <w:lvlText w:val=""/>
      <w:lvlJc w:val="left"/>
      <w:pPr>
        <w:tabs>
          <w:tab w:val="num" w:pos="2200"/>
        </w:tabs>
        <w:ind w:left="2200" w:firstLine="0"/>
      </w:pPr>
      <w:rPr>
        <w:rFonts w:ascii="Symbol" w:hAnsi="Symbol" w:hint="default"/>
      </w:rPr>
    </w:lvl>
    <w:lvl w:ilvl="5" w:tplc="034E0BC2" w:tentative="1">
      <w:start w:val="1"/>
      <w:numFmt w:val="bullet"/>
      <w:lvlText w:val=""/>
      <w:lvlJc w:val="left"/>
      <w:pPr>
        <w:tabs>
          <w:tab w:val="num" w:pos="2640"/>
        </w:tabs>
        <w:ind w:left="2640" w:firstLine="0"/>
      </w:pPr>
      <w:rPr>
        <w:rFonts w:ascii="Symbol" w:hAnsi="Symbol" w:hint="default"/>
      </w:rPr>
    </w:lvl>
    <w:lvl w:ilvl="6" w:tplc="854AD59C" w:tentative="1">
      <w:start w:val="1"/>
      <w:numFmt w:val="bullet"/>
      <w:lvlText w:val=""/>
      <w:lvlJc w:val="left"/>
      <w:pPr>
        <w:tabs>
          <w:tab w:val="num" w:pos="3080"/>
        </w:tabs>
        <w:ind w:left="3080" w:firstLine="0"/>
      </w:pPr>
      <w:rPr>
        <w:rFonts w:ascii="Symbol" w:hAnsi="Symbol" w:hint="default"/>
      </w:rPr>
    </w:lvl>
    <w:lvl w:ilvl="7" w:tplc="75EC53D8" w:tentative="1">
      <w:start w:val="1"/>
      <w:numFmt w:val="bullet"/>
      <w:lvlText w:val=""/>
      <w:lvlJc w:val="left"/>
      <w:pPr>
        <w:tabs>
          <w:tab w:val="num" w:pos="3520"/>
        </w:tabs>
        <w:ind w:left="3520" w:firstLine="0"/>
      </w:pPr>
      <w:rPr>
        <w:rFonts w:ascii="Symbol" w:hAnsi="Symbol" w:hint="default"/>
      </w:rPr>
    </w:lvl>
    <w:lvl w:ilvl="8" w:tplc="DC183F74" w:tentative="1">
      <w:start w:val="1"/>
      <w:numFmt w:val="bullet"/>
      <w:lvlText w:val=""/>
      <w:lvlJc w:val="left"/>
      <w:pPr>
        <w:tabs>
          <w:tab w:val="num" w:pos="3960"/>
        </w:tabs>
        <w:ind w:left="3960" w:firstLine="0"/>
      </w:pPr>
      <w:rPr>
        <w:rFonts w:ascii="Symbol" w:hAnsi="Symbol" w:hint="default"/>
      </w:rPr>
    </w:lvl>
  </w:abstractNum>
  <w:num w:numId="1" w16cid:durableId="960843702">
    <w:abstractNumId w:val="0"/>
  </w:num>
  <w:num w:numId="2" w16cid:durableId="888297995">
    <w:abstractNumId w:val="1"/>
  </w:num>
  <w:num w:numId="3" w16cid:durableId="1929462760">
    <w:abstractNumId w:val="1"/>
  </w:num>
  <w:num w:numId="4" w16cid:durableId="330059895">
    <w:abstractNumId w:val="1"/>
  </w:num>
  <w:num w:numId="5" w16cid:durableId="16359131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利夫 神谷">
    <w15:presenceInfo w15:providerId="Windows Live" w15:userId="7d9dfa9c7fba7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C5"/>
    <w:rsid w:val="00084DF8"/>
    <w:rsid w:val="001E13FF"/>
    <w:rsid w:val="00472AC5"/>
    <w:rsid w:val="00493EC7"/>
    <w:rsid w:val="004A3D61"/>
    <w:rsid w:val="00574BED"/>
    <w:rsid w:val="00A823EF"/>
    <w:rsid w:val="00D66027"/>
    <w:rsid w:val="00EA1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11142D"/>
  <w15:docId w15:val="{8DE72E7F-0429-40F6-8F4F-2C2F68CF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1">
    <w:name w:val="Revision"/>
    <w:hidden/>
    <w:rsid w:val="00EA111A"/>
    <w:pPr>
      <w:spacing w:after="0"/>
    </w:pPr>
  </w:style>
  <w:style w:type="paragraph" w:styleId="af2">
    <w:name w:val="List Paragraph"/>
    <w:basedOn w:val="a"/>
    <w:rsid w:val="00493E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2929</Words>
  <Characters>16699</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利夫 神谷</dc:creator>
  <cp:keywords/>
  <cp:lastModifiedBy>利夫 神谷</cp:lastModifiedBy>
  <cp:revision>7</cp:revision>
  <dcterms:created xsi:type="dcterms:W3CDTF">2025-09-02T00:05:00Z</dcterms:created>
  <dcterms:modified xsi:type="dcterms:W3CDTF">2025-09-02T00:26:00Z</dcterms:modified>
</cp:coreProperties>
</file>