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1EC9" w14:textId="77777777" w:rsidR="004A68BD" w:rsidRDefault="004A68BD">
      <w:pPr>
        <w:pStyle w:val="1"/>
        <w:rPr>
          <w:lang w:eastAsia="ja-JP"/>
        </w:rPr>
      </w:pPr>
      <w:bookmarkStart w:id="0" w:name="統計力学c-講義資料"/>
      <w:r>
        <w:rPr>
          <w:rFonts w:hint="eastAsia"/>
          <w:lang w:eastAsia="ja-JP"/>
        </w:rPr>
        <w:t>統計力学</w:t>
      </w:r>
      <w:r>
        <w:rPr>
          <w:rFonts w:hint="eastAsia"/>
          <w:lang w:eastAsia="ja-JP"/>
        </w:rPr>
        <w:t>C</w:t>
      </w:r>
      <w:r>
        <w:rPr>
          <w:lang w:eastAsia="ja-JP"/>
        </w:rPr>
        <w:t xml:space="preserve"> </w:t>
      </w:r>
      <w:r>
        <w:rPr>
          <w:rFonts w:hint="eastAsia"/>
          <w:lang w:eastAsia="ja-JP"/>
        </w:rPr>
        <w:t>講義資料</w:t>
      </w:r>
    </w:p>
    <w:p w14:paraId="0105D233" w14:textId="77777777" w:rsidR="004A68BD" w:rsidRDefault="004A68BD">
      <w:pPr>
        <w:pStyle w:val="2"/>
        <w:rPr>
          <w:lang w:eastAsia="ja-JP"/>
        </w:rPr>
      </w:pPr>
      <w:bookmarkStart w:id="1" w:name="第8回-量子統計力学の基礎-ii-正準分布理想ボーズ気体固体の比熱"/>
      <w:r>
        <w:rPr>
          <w:rFonts w:hint="eastAsia"/>
          <w:lang w:eastAsia="ja-JP"/>
        </w:rPr>
        <w:t>第</w:t>
      </w:r>
      <w:r>
        <w:rPr>
          <w:rFonts w:hint="eastAsia"/>
          <w:lang w:eastAsia="ja-JP"/>
        </w:rPr>
        <w:t>8</w:t>
      </w:r>
      <w:r>
        <w:rPr>
          <w:rFonts w:hint="eastAsia"/>
          <w:lang w:eastAsia="ja-JP"/>
        </w:rPr>
        <w:t>回</w:t>
      </w:r>
      <w:r>
        <w:rPr>
          <w:lang w:eastAsia="ja-JP"/>
        </w:rPr>
        <w:t xml:space="preserve"> </w:t>
      </w:r>
      <w:r>
        <w:rPr>
          <w:rFonts w:hint="eastAsia"/>
          <w:lang w:eastAsia="ja-JP"/>
        </w:rPr>
        <w:t>量子統計力学の基礎</w:t>
      </w:r>
      <w:r>
        <w:rPr>
          <w:lang w:eastAsia="ja-JP"/>
        </w:rPr>
        <w:t xml:space="preserve"> II </w:t>
      </w:r>
      <w:r>
        <w:rPr>
          <w:rFonts w:hint="eastAsia"/>
          <w:lang w:eastAsia="ja-JP"/>
        </w:rPr>
        <w:t>(</w:t>
      </w:r>
      <w:r>
        <w:rPr>
          <w:rFonts w:hint="eastAsia"/>
          <w:lang w:eastAsia="ja-JP"/>
        </w:rPr>
        <w:t>理想ボーズ気体、固体の比熱</w:t>
      </w:r>
      <w:r>
        <w:rPr>
          <w:rFonts w:hint="eastAsia"/>
          <w:lang w:eastAsia="ja-JP"/>
        </w:rPr>
        <w:t>)</w:t>
      </w:r>
    </w:p>
    <w:p w14:paraId="575DA573" w14:textId="77777777" w:rsidR="004A68BD" w:rsidRDefault="004A68BD">
      <w:pPr>
        <w:pStyle w:val="3"/>
        <w:rPr>
          <w:lang w:eastAsia="ja-JP"/>
        </w:rPr>
      </w:pPr>
      <w:bookmarkStart w:id="2" w:name="はじめに"/>
      <w:r>
        <w:rPr>
          <w:lang w:eastAsia="ja-JP"/>
        </w:rPr>
        <w:t xml:space="preserve">1. </w:t>
      </w:r>
      <w:r>
        <w:rPr>
          <w:lang w:eastAsia="ja-JP"/>
        </w:rPr>
        <w:t>はじめに</w:t>
      </w:r>
    </w:p>
    <w:p w14:paraId="3EA10C16" w14:textId="77777777" w:rsidR="004A68BD" w:rsidRDefault="004A68BD">
      <w:pPr>
        <w:pStyle w:val="a0"/>
        <w:rPr>
          <w:lang w:eastAsia="ja-JP"/>
        </w:rPr>
      </w:pPr>
      <w:r>
        <w:rPr>
          <w:rFonts w:hint="eastAsia"/>
          <w:lang w:eastAsia="ja-JP"/>
        </w:rPr>
        <w:t>前</w:t>
      </w:r>
      <w:del w:id="3" w:author="利夫 神谷" w:date="2025-09-08T06:16:00Z" w16du:dateUtc="2025-09-07T21:16:00Z">
        <w:r w:rsidDel="0052796E">
          <w:rPr>
            <w:rFonts w:hint="eastAsia"/>
            <w:lang w:eastAsia="ja-JP"/>
          </w:rPr>
          <w:delText>回の講義</w:delText>
        </w:r>
      </w:del>
      <w:ins w:id="4" w:author="利夫 神谷" w:date="2025-09-08T06:17:00Z" w16du:dateUtc="2025-09-07T21:17:00Z">
        <w:r>
          <w:rPr>
            <w:rFonts w:hint="eastAsia"/>
            <w:lang w:eastAsia="ja-JP"/>
          </w:rPr>
          <w:t>章</w:t>
        </w:r>
      </w:ins>
      <w:r>
        <w:rPr>
          <w:rFonts w:hint="eastAsia"/>
          <w:lang w:eastAsia="ja-JP"/>
        </w:rPr>
        <w:t>では、量子統計力学の根幹をなす</w:t>
      </w:r>
      <w:r>
        <w:rPr>
          <w:rFonts w:hint="eastAsia"/>
          <w:lang w:eastAsia="ja-JP"/>
        </w:rPr>
        <w:t>2</w:t>
      </w:r>
      <w:r>
        <w:rPr>
          <w:rFonts w:hint="eastAsia"/>
          <w:lang w:eastAsia="ja-JP"/>
        </w:rPr>
        <w:t>つの重要な分布関数、すなわち</w:t>
      </w:r>
      <w:r>
        <w:rPr>
          <w:rFonts w:hint="eastAsia"/>
          <w:b/>
          <w:bCs/>
          <w:lang w:eastAsia="ja-JP"/>
        </w:rPr>
        <w:t>フェルミ・ディラック分布関数</w:t>
      </w:r>
      <w:r>
        <w:rPr>
          <w:lang w:eastAsia="ja-JP"/>
        </w:rPr>
        <w:t>と</w:t>
      </w:r>
      <w:r>
        <w:rPr>
          <w:rFonts w:hint="eastAsia"/>
          <w:b/>
          <w:bCs/>
          <w:lang w:eastAsia="ja-JP"/>
        </w:rPr>
        <w:t>ボーズ・アインシュタイン分布関数</w:t>
      </w:r>
      <w:r>
        <w:rPr>
          <w:rFonts w:hint="eastAsia"/>
          <w:lang w:eastAsia="ja-JP"/>
        </w:rPr>
        <w:t>について</w:t>
      </w:r>
      <w:del w:id="5" w:author="利夫 神谷" w:date="2025-09-08T06:17:00Z" w16du:dateUtc="2025-09-07T21:17:00Z">
        <w:r w:rsidDel="0052796E">
          <w:rPr>
            <w:rFonts w:hint="eastAsia"/>
            <w:lang w:eastAsia="ja-JP"/>
          </w:rPr>
          <w:delText>詳しく解説</w:delText>
        </w:r>
      </w:del>
      <w:ins w:id="6" w:author="利夫 神谷" w:date="2025-09-08T06:17:00Z" w16du:dateUtc="2025-09-07T21:17:00Z">
        <w:r>
          <w:rPr>
            <w:rFonts w:hint="eastAsia"/>
            <w:lang w:eastAsia="ja-JP"/>
          </w:rPr>
          <w:t>説明</w:t>
        </w:r>
      </w:ins>
      <w:r>
        <w:rPr>
          <w:rFonts w:hint="eastAsia"/>
          <w:lang w:eastAsia="ja-JP"/>
        </w:rPr>
        <w:t>しました。スピンが半整数のフェルミ粒子（電子など）が従うフェルミ・ディラック分布と、スピンが整数のボーズ粒子（光子、フォノン、ヘリウム</w:t>
      </w:r>
      <w:r>
        <w:rPr>
          <w:rFonts w:hint="eastAsia"/>
          <w:lang w:eastAsia="ja-JP"/>
        </w:rPr>
        <w:t>4</w:t>
      </w:r>
      <w:r>
        <w:rPr>
          <w:rFonts w:hint="eastAsia"/>
          <w:lang w:eastAsia="ja-JP"/>
        </w:rPr>
        <w:t>原子核など）が従うボーズ・アインシュタイン分布は、それぞれ異なる物理的特性を示し、多様な物質の性質を理解する上で不可欠な概念です。</w:t>
      </w:r>
    </w:p>
    <w:p w14:paraId="43598F18" w14:textId="77777777" w:rsidR="004A68BD" w:rsidDel="0052796E" w:rsidRDefault="004A68BD" w:rsidP="00D56889">
      <w:pPr>
        <w:pStyle w:val="a0"/>
        <w:rPr>
          <w:del w:id="7" w:author="利夫 神谷" w:date="2025-09-08T06:17:00Z" w16du:dateUtc="2025-09-07T21:17:00Z"/>
          <w:lang w:eastAsia="ja-JP"/>
        </w:rPr>
      </w:pPr>
      <w:r>
        <w:rPr>
          <w:rFonts w:hint="eastAsia"/>
          <w:lang w:eastAsia="ja-JP"/>
        </w:rPr>
        <w:t>本</w:t>
      </w:r>
      <w:ins w:id="8" w:author="利夫 神谷" w:date="2025-09-08T06:17:00Z" w16du:dateUtc="2025-09-07T21:17:00Z">
        <w:r>
          <w:rPr>
            <w:rFonts w:hint="eastAsia"/>
            <w:lang w:eastAsia="ja-JP"/>
          </w:rPr>
          <w:t>章</w:t>
        </w:r>
      </w:ins>
      <w:del w:id="9" w:author="利夫 神谷" w:date="2025-09-08T06:17:00Z" w16du:dateUtc="2025-09-07T21:17:00Z">
        <w:r w:rsidDel="0052796E">
          <w:rPr>
            <w:rFonts w:hint="eastAsia"/>
            <w:lang w:eastAsia="ja-JP"/>
          </w:rPr>
          <w:delText>日の講義</w:delText>
        </w:r>
      </w:del>
      <w:r>
        <w:rPr>
          <w:rFonts w:hint="eastAsia"/>
          <w:lang w:eastAsia="ja-JP"/>
        </w:rPr>
        <w:t>では、</w:t>
      </w:r>
    </w:p>
    <w:p w14:paraId="5DD36329" w14:textId="77777777" w:rsidR="004A68BD" w:rsidRDefault="004A68BD">
      <w:pPr>
        <w:pStyle w:val="a0"/>
        <w:rPr>
          <w:lang w:eastAsia="ja-JP"/>
        </w:rPr>
      </w:pPr>
      <w:r>
        <w:rPr>
          <w:rFonts w:hint="eastAsia"/>
          <w:lang w:eastAsia="ja-JP"/>
        </w:rPr>
        <w:t>具体的な応用例として、</w:t>
      </w:r>
      <w:r>
        <w:rPr>
          <w:rFonts w:hint="eastAsia"/>
          <w:b/>
          <w:bCs/>
          <w:lang w:eastAsia="ja-JP"/>
        </w:rPr>
        <w:t>理想ボーズ気体</w:t>
      </w:r>
      <w:r>
        <w:rPr>
          <w:rFonts w:hint="eastAsia"/>
          <w:lang w:eastAsia="ja-JP"/>
        </w:rPr>
        <w:t>の振る舞いを考察し、特に</w:t>
      </w:r>
      <w:r>
        <w:rPr>
          <w:rFonts w:hint="eastAsia"/>
          <w:b/>
          <w:bCs/>
          <w:lang w:eastAsia="ja-JP"/>
        </w:rPr>
        <w:t>固体の比熱</w:t>
      </w:r>
      <w:r>
        <w:rPr>
          <w:rFonts w:hint="eastAsia"/>
          <w:lang w:eastAsia="ja-JP"/>
        </w:rPr>
        <w:t>に</w:t>
      </w:r>
      <w:ins w:id="10" w:author="利夫 神谷" w:date="2025-09-08T06:17:00Z" w16du:dateUtc="2025-09-07T21:17:00Z">
        <w:r>
          <w:rPr>
            <w:rFonts w:hint="eastAsia"/>
            <w:lang w:eastAsia="ja-JP"/>
          </w:rPr>
          <w:t>ついて説明します</w:t>
        </w:r>
      </w:ins>
      <w:del w:id="11" w:author="利夫 神谷" w:date="2025-09-08T06:18:00Z" w16du:dateUtc="2025-09-07T21:18:00Z">
        <w:r w:rsidDel="0052796E">
          <w:rPr>
            <w:rFonts w:hint="eastAsia"/>
            <w:lang w:eastAsia="ja-JP"/>
          </w:rPr>
          <w:delText>関する議論を進めます</w:delText>
        </w:r>
      </w:del>
      <w:r>
        <w:rPr>
          <w:rFonts w:hint="eastAsia"/>
          <w:lang w:eastAsia="ja-JP"/>
        </w:rPr>
        <w:t>。古典統計力学では説明</w:t>
      </w:r>
      <w:del w:id="12" w:author="利夫 神谷" w:date="2025-09-08T06:18:00Z" w16du:dateUtc="2025-09-07T21:18:00Z">
        <w:r w:rsidDel="0052796E">
          <w:rPr>
            <w:rFonts w:hint="eastAsia"/>
            <w:lang w:eastAsia="ja-JP"/>
          </w:rPr>
          <w:delText>しきれ</w:delText>
        </w:r>
      </w:del>
      <w:ins w:id="13" w:author="利夫 神谷" w:date="2025-09-08T06:18:00Z" w16du:dateUtc="2025-09-07T21:18:00Z">
        <w:r>
          <w:rPr>
            <w:rFonts w:hint="eastAsia"/>
            <w:lang w:eastAsia="ja-JP"/>
          </w:rPr>
          <w:t>でき</w:t>
        </w:r>
      </w:ins>
      <w:r>
        <w:rPr>
          <w:rFonts w:hint="eastAsia"/>
          <w:lang w:eastAsia="ja-JP"/>
        </w:rPr>
        <w:t>なかった低温での固体の比熱</w:t>
      </w:r>
      <w:del w:id="14" w:author="利夫 神谷" w:date="2025-09-08T06:18:00Z" w16du:dateUtc="2025-09-07T21:18:00Z">
        <w:r w:rsidDel="0052796E">
          <w:rPr>
            <w:rFonts w:hint="eastAsia"/>
            <w:lang w:eastAsia="ja-JP"/>
          </w:rPr>
          <w:delText>の異常性</w:delText>
        </w:r>
      </w:del>
      <w:r>
        <w:rPr>
          <w:rFonts w:hint="eastAsia"/>
          <w:lang w:eastAsia="ja-JP"/>
        </w:rPr>
        <w:t>に</w:t>
      </w:r>
      <w:del w:id="15" w:author="利夫 神谷" w:date="2025-09-08T06:18:00Z" w16du:dateUtc="2025-09-07T21:18:00Z">
        <w:r w:rsidDel="0052796E">
          <w:rPr>
            <w:rFonts w:hint="eastAsia"/>
            <w:lang w:eastAsia="ja-JP"/>
          </w:rPr>
          <w:delText>対し</w:delText>
        </w:r>
      </w:del>
      <w:ins w:id="16" w:author="利夫 神谷" w:date="2025-09-08T06:18:00Z" w16du:dateUtc="2025-09-07T21:18:00Z">
        <w:r>
          <w:rPr>
            <w:rFonts w:hint="eastAsia"/>
            <w:lang w:eastAsia="ja-JP"/>
          </w:rPr>
          <w:t>ついて</w:t>
        </w:r>
      </w:ins>
      <w:r>
        <w:rPr>
          <w:rFonts w:hint="eastAsia"/>
          <w:lang w:eastAsia="ja-JP"/>
        </w:rPr>
        <w:t>、量子力学的な視点からアプローチする</w:t>
      </w:r>
      <w:r>
        <w:rPr>
          <w:b/>
          <w:bCs/>
          <w:lang w:eastAsia="ja-JP"/>
        </w:rPr>
        <w:t>アインシュタインモデル</w:t>
      </w:r>
      <w:r>
        <w:rPr>
          <w:lang w:eastAsia="ja-JP"/>
        </w:rPr>
        <w:t>と</w:t>
      </w:r>
      <w:r>
        <w:rPr>
          <w:b/>
          <w:bCs/>
          <w:lang w:eastAsia="ja-JP"/>
        </w:rPr>
        <w:t>デバイモデル</w:t>
      </w:r>
      <w:r>
        <w:rPr>
          <w:rFonts w:hint="eastAsia"/>
          <w:lang w:eastAsia="ja-JP"/>
        </w:rPr>
        <w:t>について解説し、これらが量子力学誕生の重要な契機となった歴史的背景にも触れていきます。</w:t>
      </w:r>
    </w:p>
    <w:p w14:paraId="7E90898B" w14:textId="77777777" w:rsidR="00707A68" w:rsidRDefault="00707A68" w:rsidP="00707A68">
      <w:pPr>
        <w:pStyle w:val="2"/>
        <w:rPr>
          <w:ins w:id="17" w:author="利夫 神谷" w:date="2025-09-08T06:38:00Z" w16du:dateUtc="2025-09-07T21:38:00Z"/>
          <w:lang w:eastAsia="ja-JP"/>
        </w:rPr>
      </w:pPr>
      <w:bookmarkStart w:id="18" w:name="統計力学の問題の一般的な解き方"/>
      <w:bookmarkStart w:id="19" w:name="古典統計力学の限界と比熱の問題"/>
      <w:bookmarkEnd w:id="2"/>
      <w:ins w:id="20" w:author="利夫 神谷" w:date="2025-09-08T06:38:00Z" w16du:dateUtc="2025-09-07T21:38:00Z">
        <w:r>
          <w:rPr>
            <w:lang w:eastAsia="ja-JP"/>
          </w:rPr>
          <w:t xml:space="preserve">3. </w:t>
        </w:r>
        <w:r>
          <w:rPr>
            <w:rFonts w:hint="eastAsia"/>
            <w:lang w:eastAsia="ja-JP"/>
          </w:rPr>
          <w:t>古典統計力学の限界と比熱の問題</w:t>
        </w:r>
      </w:ins>
    </w:p>
    <w:p w14:paraId="09F98552" w14:textId="77777777" w:rsidR="00707A68" w:rsidRDefault="00707A68" w:rsidP="00707A68">
      <w:pPr>
        <w:pStyle w:val="3"/>
        <w:rPr>
          <w:ins w:id="21" w:author="利夫 神谷" w:date="2025-09-08T06:38:00Z" w16du:dateUtc="2025-09-07T21:38:00Z"/>
          <w:lang w:eastAsia="ja-JP"/>
        </w:rPr>
      </w:pPr>
      <w:bookmarkStart w:id="22" w:name="エネルギー等分配則の限界"/>
      <w:ins w:id="23" w:author="利夫 神谷" w:date="2025-09-08T06:38:00Z" w16du:dateUtc="2025-09-07T21:38:00Z">
        <w:r>
          <w:rPr>
            <w:lang w:eastAsia="ja-JP"/>
          </w:rPr>
          <w:t xml:space="preserve">3.1. </w:t>
        </w:r>
        <w:r>
          <w:rPr>
            <w:rFonts w:hint="eastAsia"/>
            <w:lang w:eastAsia="ja-JP"/>
          </w:rPr>
          <w:t>エネルギー等分配則の限界</w:t>
        </w:r>
      </w:ins>
    </w:p>
    <w:p w14:paraId="447C5CF3" w14:textId="77777777" w:rsidR="00707A68" w:rsidRDefault="00707A68" w:rsidP="00707A68">
      <w:pPr>
        <w:pStyle w:val="FirstParagraph"/>
        <w:rPr>
          <w:ins w:id="24" w:author="利夫 神谷" w:date="2025-09-08T06:38:00Z" w16du:dateUtc="2025-09-07T21:38:00Z"/>
          <w:lang w:eastAsia="ja-JP"/>
        </w:rPr>
      </w:pPr>
      <w:ins w:id="25" w:author="利夫 神谷" w:date="2025-09-08T06:38:00Z" w16du:dateUtc="2025-09-07T21:38:00Z">
        <w:r>
          <w:rPr>
            <w:rFonts w:hint="eastAsia"/>
            <w:lang w:eastAsia="ja-JP"/>
          </w:rPr>
          <w:t>古典統計力学の</w:t>
        </w:r>
        <w:r>
          <w:rPr>
            <w:rFonts w:hint="eastAsia"/>
            <w:b/>
            <w:bCs/>
            <w:lang w:eastAsia="ja-JP"/>
          </w:rPr>
          <w:t>エネルギー等分配則</w:t>
        </w:r>
        <w:r>
          <w:rPr>
            <w:rFonts w:hint="eastAsia"/>
            <w:lang w:eastAsia="ja-JP"/>
          </w:rPr>
          <w:t>は、平衡状態にある系において、エネルギーに</w:t>
        </w:r>
        <w:r>
          <w:rPr>
            <w:rFonts w:hint="eastAsia"/>
            <w:lang w:eastAsia="ja-JP"/>
          </w:rPr>
          <w:t>2</w:t>
        </w:r>
        <w:r>
          <w:rPr>
            <w:rFonts w:hint="eastAsia"/>
            <w:lang w:eastAsia="ja-JP"/>
          </w:rPr>
          <w:t>次形式で寄与する各自由度（運動エネルギーの各成分、調和振動の運動エネルギーと位置エネルギーなど）に平均して</w:t>
        </w:r>
        <w:r>
          <w:rPr>
            <w:lang w:eastAsia="ja-JP"/>
          </w:rPr>
          <w:t xml:space="preserve"> </w:t>
        </w:r>
      </w:ins>
      <m:oMath>
        <m:sSub>
          <m:sSubPr>
            <m:ctrlPr>
              <w:ins w:id="26" w:author="利夫 神谷" w:date="2025-09-08T06:38:00Z" w16du:dateUtc="2025-09-07T21:38:00Z">
                <w:rPr>
                  <w:rFonts w:ascii="Cambria Math" w:hAnsi="Cambria Math"/>
                </w:rPr>
              </w:ins>
            </m:ctrlPr>
          </m:sSubPr>
          <m:e>
            <m:r>
              <w:ins w:id="27" w:author="利夫 神谷" w:date="2025-09-08T06:38:00Z" w16du:dateUtc="2025-09-07T21:38:00Z">
                <w:rPr>
                  <w:rFonts w:ascii="Cambria Math" w:hAnsi="Cambria Math"/>
                  <w:lang w:eastAsia="ja-JP"/>
                </w:rPr>
                <m:t>k</m:t>
              </w:ins>
            </m:r>
          </m:e>
          <m:sub>
            <m:r>
              <w:ins w:id="28" w:author="利夫 神谷" w:date="2025-09-08T06:38:00Z" w16du:dateUtc="2025-09-07T21:38:00Z">
                <w:rPr>
                  <w:rFonts w:ascii="Cambria Math" w:hAnsi="Cambria Math"/>
                  <w:lang w:eastAsia="ja-JP"/>
                </w:rPr>
                <m:t>B</m:t>
              </w:ins>
            </m:r>
          </m:sub>
        </m:sSub>
        <m:r>
          <w:ins w:id="29" w:author="利夫 神谷" w:date="2025-09-08T06:38:00Z" w16du:dateUtc="2025-09-07T21:38:00Z">
            <w:rPr>
              <w:rFonts w:ascii="Cambria Math" w:hAnsi="Cambria Math"/>
              <w:lang w:eastAsia="ja-JP"/>
            </w:rPr>
            <m:t>T</m:t>
          </w:ins>
        </m:r>
        <m:r>
          <w:ins w:id="30" w:author="利夫 神谷" w:date="2025-09-08T06:38:00Z" w16du:dateUtc="2025-09-07T21:38:00Z">
            <m:rPr>
              <m:sty m:val="p"/>
            </m:rPr>
            <w:rPr>
              <w:rFonts w:ascii="Cambria Math" w:hAnsi="Cambria Math"/>
              <w:lang w:eastAsia="ja-JP"/>
            </w:rPr>
            <m:t>/</m:t>
          </w:ins>
        </m:r>
        <m:r>
          <w:ins w:id="31" w:author="利夫 神谷" w:date="2025-09-08T06:38:00Z" w16du:dateUtc="2025-09-07T21:38:00Z">
            <w:rPr>
              <w:rFonts w:ascii="Cambria Math" w:hAnsi="Cambria Math"/>
              <w:lang w:eastAsia="ja-JP"/>
            </w:rPr>
            <m:t>2</m:t>
          </w:ins>
        </m:r>
      </m:oMath>
      <w:ins w:id="32" w:author="利夫 神谷" w:date="2025-09-08T06:38:00Z" w16du:dateUtc="2025-09-07T21:38:00Z">
        <w:r>
          <w:rPr>
            <w:lang w:eastAsia="ja-JP"/>
          </w:rPr>
          <w:t xml:space="preserve"> </w:t>
        </w:r>
        <w:r>
          <w:rPr>
            <w:rFonts w:hint="eastAsia"/>
            <w:lang w:eastAsia="ja-JP"/>
          </w:rPr>
          <w:t>のエネルギーが分配されるという法則です。これに基づいて比熱を計算すると、多くの自由度を持つ分子や固体では、比熱が温度に依存しない一定値</w:t>
        </w:r>
        <w:r>
          <w:rPr>
            <w:lang w:eastAsia="ja-JP"/>
          </w:rPr>
          <w:t xml:space="preserve"> </w:t>
        </w:r>
      </w:ins>
      <m:oMath>
        <m:r>
          <w:ins w:id="33" w:author="利夫 神谷" w:date="2025-09-08T06:38:00Z" w16du:dateUtc="2025-09-07T21:38:00Z">
            <w:rPr>
              <w:rFonts w:ascii="Cambria Math" w:hAnsi="Cambria Math"/>
              <w:lang w:eastAsia="ja-JP"/>
            </w:rPr>
            <m:t>3R</m:t>
          </w:ins>
        </m:r>
      </m:oMath>
      <w:ins w:id="34" w:author="利夫 神谷" w:date="2025-09-08T06:38:00Z" w16du:dateUtc="2025-09-07T21:38:00Z">
        <w:r>
          <w:rPr>
            <w:lang w:eastAsia="ja-JP"/>
          </w:rPr>
          <w:t xml:space="preserve"> </w:t>
        </w:r>
        <w:r>
          <w:rPr>
            <w:rFonts w:hint="eastAsia"/>
            <w:lang w:eastAsia="ja-JP"/>
          </w:rPr>
          <w:t>となります（デュロンプティの法則）。</w:t>
        </w:r>
      </w:ins>
    </w:p>
    <w:p w14:paraId="7206BF06" w14:textId="77777777" w:rsidR="00707A68" w:rsidRDefault="00707A68" w:rsidP="00707A68">
      <w:pPr>
        <w:pStyle w:val="a0"/>
        <w:rPr>
          <w:ins w:id="35" w:author="利夫 神谷" w:date="2025-09-08T06:38:00Z" w16du:dateUtc="2025-09-07T21:38:00Z"/>
          <w:lang w:eastAsia="ja-JP"/>
        </w:rPr>
      </w:pPr>
      <w:ins w:id="36" w:author="利夫 神谷" w:date="2025-09-08T06:38:00Z" w16du:dateUtc="2025-09-07T21:38:00Z">
        <w:r>
          <w:rPr>
            <w:rFonts w:hint="eastAsia"/>
            <w:lang w:eastAsia="ja-JP"/>
          </w:rPr>
          <w:t>しかし、この法則には以下の問題点がありました。</w:t>
        </w:r>
      </w:ins>
    </w:p>
    <w:p w14:paraId="07DB46D7" w14:textId="77777777" w:rsidR="00707A68" w:rsidRDefault="00707A68" w:rsidP="00707A68">
      <w:pPr>
        <w:pStyle w:val="Compact"/>
        <w:numPr>
          <w:ilvl w:val="0"/>
          <w:numId w:val="2"/>
        </w:numPr>
        <w:rPr>
          <w:ins w:id="37" w:author="利夫 神谷" w:date="2025-09-08T06:38:00Z" w16du:dateUtc="2025-09-07T21:38:00Z"/>
          <w:lang w:eastAsia="ja-JP"/>
        </w:rPr>
      </w:pPr>
      <w:ins w:id="38" w:author="利夫 神谷" w:date="2025-09-08T06:38:00Z" w16du:dateUtc="2025-09-07T21:38:00Z">
        <w:r>
          <w:rPr>
            <w:rFonts w:hint="eastAsia"/>
            <w:b/>
            <w:bCs/>
            <w:lang w:eastAsia="ja-JP"/>
          </w:rPr>
          <w:lastRenderedPageBreak/>
          <w:t>分子内振動の無視</w:t>
        </w:r>
        <w:r>
          <w:rPr>
            <w:lang w:eastAsia="ja-JP"/>
          </w:rPr>
          <w:t xml:space="preserve">: </w:t>
        </w:r>
        <w:r>
          <w:rPr>
            <w:rFonts w:hint="eastAsia"/>
            <w:lang w:eastAsia="ja-JP"/>
          </w:rPr>
          <w:t>気体分子の比熱を計算する際、分子の重心の並進運動（</w:t>
        </w:r>
        <w:r>
          <w:rPr>
            <w:rFonts w:hint="eastAsia"/>
            <w:lang w:eastAsia="ja-JP"/>
          </w:rPr>
          <w:t>3</w:t>
        </w:r>
        <w:r>
          <w:rPr>
            <w:rFonts w:hint="eastAsia"/>
            <w:lang w:eastAsia="ja-JP"/>
          </w:rPr>
          <w:t>自由度）や回転運動（二原子分子で</w:t>
        </w:r>
        <w:r>
          <w:rPr>
            <w:rFonts w:hint="eastAsia"/>
            <w:lang w:eastAsia="ja-JP"/>
          </w:rPr>
          <w:t>2</w:t>
        </w:r>
        <w:r>
          <w:rPr>
            <w:rFonts w:hint="eastAsia"/>
            <w:lang w:eastAsia="ja-JP"/>
          </w:rPr>
          <w:t>自由度、三原子分子以上で</w:t>
        </w:r>
        <w:r>
          <w:rPr>
            <w:rFonts w:hint="eastAsia"/>
            <w:lang w:eastAsia="ja-JP"/>
          </w:rPr>
          <w:t>3</w:t>
        </w:r>
        <w:r>
          <w:rPr>
            <w:rFonts w:hint="eastAsia"/>
            <w:lang w:eastAsia="ja-JP"/>
          </w:rPr>
          <w:t>自由度）については等分配則を適用しますが、分子内振動の自由度は無視されることが多かったです。なぜ分子内振動だけを無視するのか、古典論では明確な説明ができませんでした。</w:t>
        </w:r>
      </w:ins>
    </w:p>
    <w:p w14:paraId="02394AC0" w14:textId="77777777" w:rsidR="00707A68" w:rsidRDefault="00707A68" w:rsidP="00707A68">
      <w:pPr>
        <w:pStyle w:val="Compact"/>
        <w:numPr>
          <w:ilvl w:val="0"/>
          <w:numId w:val="2"/>
        </w:numPr>
        <w:rPr>
          <w:ins w:id="39" w:author="利夫 神谷" w:date="2025-09-08T06:38:00Z" w16du:dateUtc="2025-09-07T21:38:00Z"/>
          <w:lang w:eastAsia="ja-JP"/>
        </w:rPr>
      </w:pPr>
      <w:ins w:id="40" w:author="利夫 神谷" w:date="2025-09-08T06:38:00Z" w16du:dateUtc="2025-09-07T21:38:00Z">
        <w:r>
          <w:rPr>
            <w:rFonts w:hint="eastAsia"/>
            <w:b/>
            <w:bCs/>
            <w:lang w:eastAsia="ja-JP"/>
          </w:rPr>
          <w:t>熱力学第三法則との矛盾</w:t>
        </w:r>
        <w:r>
          <w:rPr>
            <w:lang w:eastAsia="ja-JP"/>
          </w:rPr>
          <w:t xml:space="preserve">: </w:t>
        </w:r>
        <w:r>
          <w:rPr>
            <w:rFonts w:hint="eastAsia"/>
            <w:lang w:eastAsia="ja-JP"/>
          </w:rPr>
          <w:t>デュロンプティの法則によれば、固体の比熱は</w:t>
        </w:r>
        <w:r>
          <w:rPr>
            <w:lang w:eastAsia="ja-JP"/>
          </w:rPr>
          <w:t xml:space="preserve"> </w:t>
        </w:r>
      </w:ins>
      <m:oMath>
        <m:r>
          <w:ins w:id="41" w:author="利夫 神谷" w:date="2025-09-08T06:38:00Z" w16du:dateUtc="2025-09-07T21:38:00Z">
            <w:rPr>
              <w:rFonts w:ascii="Cambria Math" w:hAnsi="Cambria Math"/>
              <w:lang w:eastAsia="ja-JP"/>
            </w:rPr>
            <m:t>3R</m:t>
          </w:ins>
        </m:r>
      </m:oMath>
      <w:ins w:id="42" w:author="利夫 神谷" w:date="2025-09-08T06:38:00Z" w16du:dateUtc="2025-09-07T21:38:00Z">
        <w:r>
          <w:rPr>
            <w:lang w:eastAsia="ja-JP"/>
          </w:rPr>
          <w:t xml:space="preserve"> </w:t>
        </w:r>
        <w:r>
          <w:rPr>
            <w:rFonts w:hint="eastAsia"/>
            <w:lang w:eastAsia="ja-JP"/>
          </w:rPr>
          <w:t>で一定となり、温度に依存しません。このとき、エントロピー</w:t>
        </w:r>
        <w:r>
          <w:rPr>
            <w:lang w:eastAsia="ja-JP"/>
          </w:rPr>
          <w:t xml:space="preserve"> </w:t>
        </w:r>
      </w:ins>
      <m:oMath>
        <m:r>
          <w:ins w:id="43" w:author="利夫 神谷" w:date="2025-09-08T06:38:00Z" w16du:dateUtc="2025-09-07T21:38:00Z">
            <w:rPr>
              <w:rFonts w:ascii="Cambria Math" w:hAnsi="Cambria Math"/>
              <w:lang w:eastAsia="ja-JP"/>
            </w:rPr>
            <m:t>S</m:t>
          </w:ins>
        </m:r>
        <m:r>
          <w:ins w:id="44" w:author="利夫 神谷" w:date="2025-09-08T06:38:00Z" w16du:dateUtc="2025-09-07T21:38:00Z">
            <m:rPr>
              <m:sty m:val="p"/>
            </m:rPr>
            <w:rPr>
              <w:rFonts w:ascii="Cambria Math" w:hAnsi="Cambria Math"/>
              <w:lang w:eastAsia="ja-JP"/>
            </w:rPr>
            <m:t>(</m:t>
          </w:ins>
        </m:r>
        <m:r>
          <w:ins w:id="45" w:author="利夫 神谷" w:date="2025-09-08T06:38:00Z" w16du:dateUtc="2025-09-07T21:38:00Z">
            <w:rPr>
              <w:rFonts w:ascii="Cambria Math" w:hAnsi="Cambria Math"/>
              <w:lang w:eastAsia="ja-JP"/>
            </w:rPr>
            <m:t>T</m:t>
          </w:ins>
        </m:r>
        <m:r>
          <w:ins w:id="46" w:author="利夫 神谷" w:date="2025-09-08T06:38:00Z" w16du:dateUtc="2025-09-07T21:38:00Z">
            <m:rPr>
              <m:sty m:val="p"/>
            </m:rPr>
            <w:rPr>
              <w:rFonts w:ascii="Cambria Math" w:hAnsi="Cambria Math"/>
              <w:lang w:eastAsia="ja-JP"/>
            </w:rPr>
            <m:t>)=</m:t>
          </w:ins>
        </m:r>
        <m:nary>
          <m:naryPr>
            <m:limLoc m:val="subSup"/>
            <m:ctrlPr>
              <w:ins w:id="47" w:author="利夫 神谷" w:date="2025-09-08T06:38:00Z" w16du:dateUtc="2025-09-07T21:38:00Z">
                <w:rPr>
                  <w:rFonts w:ascii="Cambria Math" w:hAnsi="Cambria Math"/>
                </w:rPr>
              </w:ins>
            </m:ctrlPr>
          </m:naryPr>
          <m:sub>
            <m:r>
              <w:ins w:id="48" w:author="利夫 神谷" w:date="2025-09-08T06:38:00Z" w16du:dateUtc="2025-09-07T21:38:00Z">
                <w:rPr>
                  <w:rFonts w:ascii="Cambria Math" w:hAnsi="Cambria Math"/>
                  <w:lang w:eastAsia="ja-JP"/>
                </w:rPr>
                <m:t>0</m:t>
              </w:ins>
            </m:r>
          </m:sub>
          <m:sup>
            <m:r>
              <w:ins w:id="49" w:author="利夫 神谷" w:date="2025-09-08T06:38:00Z" w16du:dateUtc="2025-09-07T21:38:00Z">
                <w:rPr>
                  <w:rFonts w:ascii="Cambria Math" w:hAnsi="Cambria Math"/>
                  <w:lang w:eastAsia="ja-JP"/>
                </w:rPr>
                <m:t>T</m:t>
              </w:ins>
            </m:r>
          </m:sup>
          <m:e>
            <m:r>
              <w:ins w:id="50" w:author="利夫 神谷" w:date="2025-09-08T06:38:00Z" w16du:dateUtc="2025-09-07T21:38:00Z">
                <m:rPr>
                  <m:sty m:val="p"/>
                </m:rPr>
                <w:rPr>
                  <w:rFonts w:ascii="Cambria Math" w:hAnsi="Cambria Math"/>
                  <w:lang w:eastAsia="ja-JP"/>
                </w:rPr>
                <m:t>(</m:t>
              </w:ins>
            </m:r>
          </m:e>
        </m:nary>
        <m:sSub>
          <m:sSubPr>
            <m:ctrlPr>
              <w:ins w:id="51" w:author="利夫 神谷" w:date="2025-09-08T06:38:00Z" w16du:dateUtc="2025-09-07T21:38:00Z">
                <w:rPr>
                  <w:rFonts w:ascii="Cambria Math" w:hAnsi="Cambria Math"/>
                </w:rPr>
              </w:ins>
            </m:ctrlPr>
          </m:sSubPr>
          <m:e>
            <m:r>
              <w:ins w:id="52" w:author="利夫 神谷" w:date="2025-09-08T06:38:00Z" w16du:dateUtc="2025-09-07T21:38:00Z">
                <w:rPr>
                  <w:rFonts w:ascii="Cambria Math" w:hAnsi="Cambria Math"/>
                  <w:lang w:eastAsia="ja-JP"/>
                </w:rPr>
                <m:t>C</m:t>
              </w:ins>
            </m:r>
          </m:e>
          <m:sub>
            <m:r>
              <w:ins w:id="53" w:author="利夫 神谷" w:date="2025-09-08T06:38:00Z" w16du:dateUtc="2025-09-07T21:38:00Z">
                <w:rPr>
                  <w:rFonts w:ascii="Cambria Math" w:hAnsi="Cambria Math"/>
                  <w:lang w:eastAsia="ja-JP"/>
                </w:rPr>
                <m:t>V</m:t>
              </w:ins>
            </m:r>
          </m:sub>
        </m:sSub>
        <m:r>
          <w:ins w:id="54" w:author="利夫 神谷" w:date="2025-09-08T06:38:00Z" w16du:dateUtc="2025-09-07T21:38:00Z">
            <m:rPr>
              <m:sty m:val="p"/>
            </m:rPr>
            <w:rPr>
              <w:rFonts w:ascii="Cambria Math" w:hAnsi="Cambria Math"/>
              <w:lang w:eastAsia="ja-JP"/>
            </w:rPr>
            <m:t>/</m:t>
          </w:ins>
        </m:r>
        <m:r>
          <w:ins w:id="55" w:author="利夫 神谷" w:date="2025-09-08T06:38:00Z" w16du:dateUtc="2025-09-07T21:38:00Z">
            <w:rPr>
              <w:rFonts w:ascii="Cambria Math" w:hAnsi="Cambria Math"/>
              <w:lang w:eastAsia="ja-JP"/>
            </w:rPr>
            <m:t>T</m:t>
          </w:ins>
        </m:r>
        <m:r>
          <w:ins w:id="56" w:author="利夫 神谷" w:date="2025-09-08T06:38:00Z" w16du:dateUtc="2025-09-07T21:38:00Z">
            <m:rPr>
              <m:sty m:val="p"/>
            </m:rPr>
            <w:rPr>
              <w:rFonts w:ascii="Cambria Math" w:hAnsi="Cambria Math"/>
              <w:lang w:eastAsia="ja-JP"/>
            </w:rPr>
            <m:t>)</m:t>
          </w:ins>
        </m:r>
        <m:r>
          <w:ins w:id="57" w:author="利夫 神谷" w:date="2025-09-08T06:38:00Z" w16du:dateUtc="2025-09-07T21:38:00Z">
            <w:rPr>
              <w:rFonts w:ascii="Cambria Math" w:hAnsi="Cambria Math"/>
              <w:lang w:eastAsia="ja-JP"/>
            </w:rPr>
            <m:t>dT</m:t>
          </w:ins>
        </m:r>
      </m:oMath>
      <w:ins w:id="58" w:author="利夫 神谷" w:date="2025-09-08T06:38:00Z" w16du:dateUtc="2025-09-07T21:38:00Z">
        <w:r>
          <w:rPr>
            <w:lang w:eastAsia="ja-JP"/>
          </w:rPr>
          <w:t xml:space="preserve"> </w:t>
        </w:r>
        <w:r>
          <w:rPr>
            <w:rFonts w:hint="eastAsia"/>
            <w:lang w:eastAsia="ja-JP"/>
          </w:rPr>
          <w:t>を計算すると、</w:t>
        </w:r>
      </w:ins>
      <m:oMath>
        <m:r>
          <w:ins w:id="59" w:author="利夫 神谷" w:date="2025-09-08T06:38:00Z" w16du:dateUtc="2025-09-07T21:38:00Z">
            <w:rPr>
              <w:rFonts w:ascii="Cambria Math" w:hAnsi="Cambria Math"/>
              <w:lang w:eastAsia="ja-JP"/>
            </w:rPr>
            <m:t>T</m:t>
          </w:ins>
        </m:r>
        <m:r>
          <w:ins w:id="60" w:author="利夫 神谷" w:date="2025-09-08T06:38:00Z" w16du:dateUtc="2025-09-07T21:38:00Z">
            <m:rPr>
              <m:sty m:val="p"/>
            </m:rPr>
            <w:rPr>
              <w:rFonts w:ascii="Cambria Math" w:hAnsi="Cambria Math"/>
              <w:lang w:eastAsia="ja-JP"/>
            </w:rPr>
            <m:t>→</m:t>
          </w:ins>
        </m:r>
        <m:r>
          <w:ins w:id="61" w:author="利夫 神谷" w:date="2025-09-08T06:38:00Z" w16du:dateUtc="2025-09-07T21:38:00Z">
            <w:rPr>
              <w:rFonts w:ascii="Cambria Math" w:hAnsi="Cambria Math"/>
              <w:lang w:eastAsia="ja-JP"/>
            </w:rPr>
            <m:t>0</m:t>
          </w:ins>
        </m:r>
      </m:oMath>
      <w:ins w:id="62" w:author="利夫 神谷" w:date="2025-09-08T06:38:00Z" w16du:dateUtc="2025-09-07T21:38:00Z">
        <w:r>
          <w:rPr>
            <w:lang w:eastAsia="ja-JP"/>
          </w:rPr>
          <w:t xml:space="preserve"> </w:t>
        </w:r>
        <w:r>
          <w:rPr>
            <w:lang w:eastAsia="ja-JP"/>
          </w:rPr>
          <w:t>で</w:t>
        </w:r>
        <w:r>
          <w:rPr>
            <w:lang w:eastAsia="ja-JP"/>
          </w:rPr>
          <w:t xml:space="preserve"> </w:t>
        </w:r>
      </w:ins>
      <m:oMath>
        <m:r>
          <w:ins w:id="63" w:author="利夫 神谷" w:date="2025-09-08T06:38:00Z" w16du:dateUtc="2025-09-07T21:38:00Z">
            <w:rPr>
              <w:rFonts w:ascii="Cambria Math" w:hAnsi="Cambria Math"/>
              <w:lang w:eastAsia="ja-JP"/>
            </w:rPr>
            <m:t>S</m:t>
          </w:ins>
        </m:r>
        <m:r>
          <w:ins w:id="64" w:author="利夫 神谷" w:date="2025-09-08T06:38:00Z" w16du:dateUtc="2025-09-07T21:38:00Z">
            <m:rPr>
              <m:sty m:val="p"/>
            </m:rPr>
            <w:rPr>
              <w:rFonts w:ascii="Cambria Math" w:hAnsi="Cambria Math"/>
              <w:lang w:eastAsia="ja-JP"/>
            </w:rPr>
            <m:t>(</m:t>
          </w:ins>
        </m:r>
        <m:r>
          <w:ins w:id="65" w:author="利夫 神谷" w:date="2025-09-08T06:38:00Z" w16du:dateUtc="2025-09-07T21:38:00Z">
            <w:rPr>
              <w:rFonts w:ascii="Cambria Math" w:hAnsi="Cambria Math"/>
              <w:lang w:eastAsia="ja-JP"/>
            </w:rPr>
            <m:t>T</m:t>
          </w:ins>
        </m:r>
        <m:r>
          <w:ins w:id="66" w:author="利夫 神谷" w:date="2025-09-08T06:38:00Z" w16du:dateUtc="2025-09-07T21:38:00Z">
            <m:rPr>
              <m:sty m:val="p"/>
            </m:rPr>
            <w:rPr>
              <w:rFonts w:ascii="Cambria Math" w:hAnsi="Cambria Math"/>
              <w:lang w:eastAsia="ja-JP"/>
            </w:rPr>
            <m:t>)</m:t>
          </w:ins>
        </m:r>
      </m:oMath>
      <w:ins w:id="67" w:author="利夫 神谷" w:date="2025-09-08T06:38:00Z" w16du:dateUtc="2025-09-07T21:38:00Z">
        <w:r>
          <w:rPr>
            <w:lang w:eastAsia="ja-JP"/>
          </w:rPr>
          <w:t xml:space="preserve"> </w:t>
        </w:r>
        <w:r>
          <w:rPr>
            <w:rFonts w:hint="eastAsia"/>
            <w:lang w:eastAsia="ja-JP"/>
          </w:rPr>
          <w:t>が無限大に発散してしまいます。これは「絶対零度においてエントロピーはゼロとなる」という</w:t>
        </w:r>
        <w:r>
          <w:rPr>
            <w:rFonts w:hint="eastAsia"/>
            <w:b/>
            <w:bCs/>
            <w:lang w:eastAsia="ja-JP"/>
          </w:rPr>
          <w:t>熱力学第三法則</w:t>
        </w:r>
        <w:r>
          <w:rPr>
            <w:rFonts w:hint="eastAsia"/>
            <w:lang w:eastAsia="ja-JP"/>
          </w:rPr>
          <w:t>と矛盾します。</w:t>
        </w:r>
      </w:ins>
    </w:p>
    <w:p w14:paraId="6AF55468" w14:textId="77777777" w:rsidR="00707A68" w:rsidRDefault="00707A68" w:rsidP="00707A68">
      <w:pPr>
        <w:pStyle w:val="Compact"/>
        <w:numPr>
          <w:ilvl w:val="0"/>
          <w:numId w:val="2"/>
        </w:numPr>
        <w:rPr>
          <w:ins w:id="68" w:author="利夫 神谷" w:date="2025-09-08T06:38:00Z" w16du:dateUtc="2025-09-07T21:38:00Z"/>
          <w:lang w:eastAsia="ja-JP"/>
        </w:rPr>
      </w:pPr>
      <w:ins w:id="69" w:author="利夫 神谷" w:date="2025-09-08T06:38:00Z" w16du:dateUtc="2025-09-07T21:38:00Z">
        <w:r>
          <w:rPr>
            <w:rFonts w:hint="eastAsia"/>
            <w:b/>
            <w:bCs/>
            <w:lang w:eastAsia="ja-JP"/>
          </w:rPr>
          <w:t>低温での比熱の実験結果</w:t>
        </w:r>
        <w:r>
          <w:rPr>
            <w:lang w:eastAsia="ja-JP"/>
          </w:rPr>
          <w:t xml:space="preserve">: </w:t>
        </w:r>
        <w:r>
          <w:rPr>
            <w:rFonts w:hint="eastAsia"/>
            <w:lang w:eastAsia="ja-JP"/>
          </w:rPr>
          <w:t>実際の固体の比熱は、低温において温度の</w:t>
        </w:r>
        <w:r>
          <w:rPr>
            <w:rFonts w:hint="eastAsia"/>
            <w:lang w:eastAsia="ja-JP"/>
          </w:rPr>
          <w:t>3</w:t>
        </w:r>
        <w:r>
          <w:rPr>
            <w:rFonts w:hint="eastAsia"/>
            <w:lang w:eastAsia="ja-JP"/>
          </w:rPr>
          <w:t>乗に比例してゼロに近づく</w:t>
        </w:r>
        <w:r>
          <w:rPr>
            <w:rFonts w:hint="eastAsia"/>
            <w:b/>
            <w:bCs/>
            <w:lang w:eastAsia="ja-JP"/>
          </w:rPr>
          <w:t>T^3</w:t>
        </w:r>
        <w:r>
          <w:rPr>
            <w:rFonts w:hint="eastAsia"/>
            <w:b/>
            <w:bCs/>
            <w:lang w:eastAsia="ja-JP"/>
          </w:rPr>
          <w:t>則</w:t>
        </w:r>
        <w:r>
          <w:rPr>
            <w:rFonts w:hint="eastAsia"/>
            <w:lang w:eastAsia="ja-JP"/>
          </w:rPr>
          <w:t>を示すことが実験的に確認されていました。古典統計力学ではこの現象を説明できませんでした。</w:t>
        </w:r>
      </w:ins>
    </w:p>
    <w:p w14:paraId="60B3FD83" w14:textId="77777777" w:rsidR="00707A68" w:rsidRDefault="00707A68" w:rsidP="00707A68">
      <w:pPr>
        <w:pStyle w:val="FirstParagraph"/>
        <w:rPr>
          <w:ins w:id="70" w:author="利夫 神谷" w:date="2025-09-08T06:38:00Z" w16du:dateUtc="2025-09-07T21:38:00Z"/>
          <w:lang w:eastAsia="ja-JP"/>
        </w:rPr>
      </w:pPr>
      <w:ins w:id="71" w:author="利夫 神谷" w:date="2025-09-08T06:38:00Z" w16du:dateUtc="2025-09-07T21:38:00Z">
        <w:r>
          <w:rPr>
            <w:rFonts w:hint="eastAsia"/>
            <w:lang w:eastAsia="ja-JP"/>
          </w:rPr>
          <w:t>これらの問題は、</w:t>
        </w:r>
        <w:r>
          <w:rPr>
            <w:rFonts w:hint="eastAsia"/>
            <w:lang w:eastAsia="ja-JP"/>
          </w:rPr>
          <w:t>19</w:t>
        </w:r>
        <w:r>
          <w:rPr>
            <w:rFonts w:hint="eastAsia"/>
            <w:lang w:eastAsia="ja-JP"/>
          </w:rPr>
          <w:t>世紀末から</w:t>
        </w:r>
        <w:r>
          <w:rPr>
            <w:rFonts w:hint="eastAsia"/>
            <w:lang w:eastAsia="ja-JP"/>
          </w:rPr>
          <w:t>20</w:t>
        </w:r>
        <w:r>
          <w:rPr>
            <w:rFonts w:hint="eastAsia"/>
            <w:lang w:eastAsia="ja-JP"/>
          </w:rPr>
          <w:t>世紀初頭にかけての物理学における大きな課題となり、量子力学の誕生へと繋がっていきます。特に、アインシュタインが固体の比熱を量子論的に扱ったことは、量子力学の概念を物理学に導入する上で重要な一歩となりました。</w:t>
        </w:r>
      </w:ins>
    </w:p>
    <w:bookmarkEnd w:id="19"/>
    <w:bookmarkEnd w:id="22"/>
    <w:p w14:paraId="118FF4C3" w14:textId="2F47E58B" w:rsidR="004A68BD" w:rsidDel="00707A68" w:rsidRDefault="004A68BD">
      <w:pPr>
        <w:pStyle w:val="3"/>
        <w:rPr>
          <w:del w:id="72" w:author="利夫 神谷" w:date="2025-09-08T06:38:00Z" w16du:dateUtc="2025-09-07T21:38:00Z"/>
          <w:lang w:eastAsia="ja-JP"/>
        </w:rPr>
      </w:pPr>
      <w:del w:id="73" w:author="利夫 神谷" w:date="2025-09-08T06:38:00Z" w16du:dateUtc="2025-09-07T21:38:00Z">
        <w:r w:rsidDel="00707A68">
          <w:rPr>
            <w:lang w:eastAsia="ja-JP"/>
          </w:rPr>
          <w:delText xml:space="preserve">3. </w:delText>
        </w:r>
        <w:r w:rsidDel="00707A68">
          <w:rPr>
            <w:rFonts w:hint="eastAsia"/>
            <w:lang w:eastAsia="ja-JP"/>
          </w:rPr>
          <w:delText>統計力学の問題の一般的な解き方</w:delText>
        </w:r>
      </w:del>
    </w:p>
    <w:p w14:paraId="5AADA0A6" w14:textId="4B5AB8E8" w:rsidR="004A68BD" w:rsidDel="00707A68" w:rsidRDefault="004A68BD">
      <w:pPr>
        <w:pStyle w:val="FirstParagraph"/>
        <w:rPr>
          <w:del w:id="74" w:author="利夫 神谷" w:date="2025-09-08T06:38:00Z" w16du:dateUtc="2025-09-07T21:38:00Z"/>
          <w:lang w:eastAsia="ja-JP"/>
        </w:rPr>
      </w:pPr>
      <w:del w:id="75" w:author="利夫 神谷" w:date="2025-09-08T06:38:00Z" w16du:dateUtc="2025-09-07T21:38:00Z">
        <w:r w:rsidDel="00707A68">
          <w:rPr>
            <w:rFonts w:hint="eastAsia"/>
            <w:lang w:eastAsia="ja-JP"/>
          </w:rPr>
          <w:delText>統計力学の目的は、多数の粒子からなる系において、私たちが測定する</w:delText>
        </w:r>
        <w:r w:rsidDel="00707A68">
          <w:rPr>
            <w:rFonts w:hint="eastAsia"/>
            <w:b/>
            <w:bCs/>
            <w:lang w:eastAsia="ja-JP"/>
          </w:rPr>
          <w:delText>巨視的な物性値</w:delText>
        </w:r>
        <w:r w:rsidDel="00707A68">
          <w:rPr>
            <w:rFonts w:hint="eastAsia"/>
            <w:lang w:eastAsia="ja-JP"/>
          </w:rPr>
          <w:delText>に対応する</w:delText>
        </w:r>
        <w:r w:rsidDel="00707A68">
          <w:rPr>
            <w:rFonts w:hint="eastAsia"/>
            <w:b/>
            <w:bCs/>
            <w:lang w:eastAsia="ja-JP"/>
          </w:rPr>
          <w:delText>微視的な物理量の統計平均値</w:delText>
        </w:r>
        <w:r w:rsidDel="00707A68">
          <w:rPr>
            <w:rFonts w:hint="eastAsia"/>
            <w:lang w:eastAsia="ja-JP"/>
          </w:rPr>
          <w:delText>を知ることです。そのために、私たちはまず</w:delText>
        </w:r>
        <w:r w:rsidDel="00707A68">
          <w:rPr>
            <w:rFonts w:hint="eastAsia"/>
            <w:b/>
            <w:bCs/>
            <w:lang w:eastAsia="ja-JP"/>
          </w:rPr>
          <w:delText>統計分布関数</w:delText>
        </w:r>
        <w:r w:rsidDel="00707A68">
          <w:rPr>
            <w:rFonts w:hint="eastAsia"/>
            <w:lang w:eastAsia="ja-JP"/>
          </w:rPr>
          <w:delText>を</w:delText>
        </w:r>
      </w:del>
      <w:del w:id="76" w:author="利夫 神谷" w:date="2025-09-08T06:18:00Z" w16du:dateUtc="2025-09-07T21:18:00Z">
        <w:r w:rsidDel="0052796E">
          <w:rPr>
            <w:rFonts w:hint="eastAsia"/>
            <w:lang w:eastAsia="ja-JP"/>
          </w:rPr>
          <w:delText>求める</w:delText>
        </w:r>
      </w:del>
      <w:del w:id="77" w:author="利夫 神谷" w:date="2025-09-08T06:38:00Z" w16du:dateUtc="2025-09-07T21:38:00Z">
        <w:r w:rsidDel="00707A68">
          <w:rPr>
            <w:rFonts w:hint="eastAsia"/>
            <w:lang w:eastAsia="ja-JP"/>
          </w:rPr>
          <w:delText>必要があります。</w:delText>
        </w:r>
      </w:del>
    </w:p>
    <w:p w14:paraId="51F8E8E7" w14:textId="10946C29" w:rsidR="004A68BD" w:rsidDel="00707A68" w:rsidRDefault="004A68BD">
      <w:pPr>
        <w:pStyle w:val="a0"/>
        <w:rPr>
          <w:del w:id="78" w:author="利夫 神谷" w:date="2025-09-08T06:38:00Z" w16du:dateUtc="2025-09-07T21:38:00Z"/>
          <w:lang w:eastAsia="ja-JP"/>
        </w:rPr>
      </w:pPr>
      <w:del w:id="79" w:author="利夫 神谷" w:date="2025-09-08T06:38:00Z" w16du:dateUtc="2025-09-07T21:38:00Z">
        <w:r w:rsidDel="00707A68">
          <w:rPr>
            <w:rFonts w:hint="eastAsia"/>
            <w:lang w:eastAsia="ja-JP"/>
          </w:rPr>
          <w:delText>ある系が取り得る状態を</w:delText>
        </w:r>
      </w:del>
      <m:oMath>
        <m:sSub>
          <m:sSubPr>
            <m:ctrlPr>
              <w:del w:id="80" w:author="利夫 神谷" w:date="2025-09-08T06:38:00Z" w16du:dateUtc="2025-09-07T21:38:00Z">
                <w:rPr>
                  <w:rFonts w:ascii="Cambria Math" w:hAnsi="Cambria Math"/>
                </w:rPr>
              </w:del>
            </m:ctrlPr>
          </m:sSubPr>
          <m:e>
            <m:r>
              <w:del w:id="81" w:author="利夫 神谷" w:date="2025-09-08T06:38:00Z" w16du:dateUtc="2025-09-07T21:38:00Z">
                <w:rPr>
                  <w:rFonts w:ascii="Cambria Math" w:hAnsi="Cambria Math"/>
                  <w:lang w:eastAsia="ja-JP"/>
                </w:rPr>
                <m:t>X</m:t>
              </w:del>
            </m:r>
          </m:e>
          <m:sub>
            <m:r>
              <w:del w:id="82" w:author="利夫 神谷" w:date="2025-09-08T06:38:00Z" w16du:dateUtc="2025-09-07T21:38:00Z">
                <w:rPr>
                  <w:rFonts w:ascii="Cambria Math" w:hAnsi="Cambria Math"/>
                  <w:lang w:eastAsia="ja-JP"/>
                </w:rPr>
                <m:t>i</m:t>
              </w:del>
            </m:r>
          </m:sub>
        </m:sSub>
      </m:oMath>
      <w:del w:id="83" w:author="利夫 神谷" w:date="2025-09-08T06:38:00Z" w16du:dateUtc="2025-09-07T21:38:00Z">
        <w:r w:rsidDel="00707A68">
          <w:rPr>
            <w:rFonts w:hint="eastAsia"/>
            <w:lang w:eastAsia="ja-JP"/>
          </w:rPr>
          <w:delText>という変数の組で定義し、その状態をとる確率を</w:delText>
        </w:r>
      </w:del>
      <m:oMath>
        <m:r>
          <w:del w:id="84" w:author="利夫 神谷" w:date="2025-09-08T06:38:00Z" w16du:dateUtc="2025-09-07T21:38:00Z">
            <w:rPr>
              <w:rFonts w:ascii="Cambria Math" w:hAnsi="Cambria Math"/>
              <w:lang w:eastAsia="ja-JP"/>
            </w:rPr>
            <m:t>f</m:t>
          </w:del>
        </m:r>
        <m:r>
          <w:del w:id="85" w:author="利夫 神谷" w:date="2025-09-08T06:38:00Z" w16du:dateUtc="2025-09-07T21:38:00Z">
            <m:rPr>
              <m:sty m:val="p"/>
            </m:rPr>
            <w:rPr>
              <w:rFonts w:ascii="Cambria Math" w:hAnsi="Cambria Math"/>
              <w:lang w:eastAsia="ja-JP"/>
            </w:rPr>
            <m:t>(</m:t>
          </w:del>
        </m:r>
        <m:sSub>
          <m:sSubPr>
            <m:ctrlPr>
              <w:del w:id="86" w:author="利夫 神谷" w:date="2025-09-08T06:38:00Z" w16du:dateUtc="2025-09-07T21:38:00Z">
                <w:rPr>
                  <w:rFonts w:ascii="Cambria Math" w:hAnsi="Cambria Math"/>
                </w:rPr>
              </w:del>
            </m:ctrlPr>
          </m:sSubPr>
          <m:e>
            <m:r>
              <w:del w:id="87" w:author="利夫 神谷" w:date="2025-09-08T06:38:00Z" w16du:dateUtc="2025-09-07T21:38:00Z">
                <w:rPr>
                  <w:rFonts w:ascii="Cambria Math" w:hAnsi="Cambria Math"/>
                  <w:lang w:eastAsia="ja-JP"/>
                </w:rPr>
                <m:t>X</m:t>
              </w:del>
            </m:r>
          </m:e>
          <m:sub>
            <m:r>
              <w:del w:id="88" w:author="利夫 神谷" w:date="2025-09-08T06:38:00Z" w16du:dateUtc="2025-09-07T21:38:00Z">
                <w:rPr>
                  <w:rFonts w:ascii="Cambria Math" w:hAnsi="Cambria Math"/>
                  <w:lang w:eastAsia="ja-JP"/>
                </w:rPr>
                <m:t>i</m:t>
              </w:del>
            </m:r>
          </m:sub>
        </m:sSub>
        <m:r>
          <w:del w:id="89" w:author="利夫 神谷" w:date="2025-09-08T06:38:00Z" w16du:dateUtc="2025-09-07T21:38:00Z">
            <m:rPr>
              <m:sty m:val="p"/>
            </m:rPr>
            <w:rPr>
              <w:rFonts w:ascii="Cambria Math" w:hAnsi="Cambria Math"/>
              <w:lang w:eastAsia="ja-JP"/>
            </w:rPr>
            <m:t>)</m:t>
          </w:del>
        </m:r>
      </m:oMath>
      <w:del w:id="90" w:author="利夫 神谷" w:date="2025-09-08T06:38:00Z" w16du:dateUtc="2025-09-07T21:38:00Z">
        <w:r w:rsidDel="00707A68">
          <w:rPr>
            <w:rFonts w:hint="eastAsia"/>
            <w:lang w:eastAsia="ja-JP"/>
          </w:rPr>
          <w:delText>（統計分布関数）とします。このとき、物理量</w:delText>
        </w:r>
      </w:del>
      <m:oMath>
        <m:r>
          <w:del w:id="91" w:author="利夫 神谷" w:date="2025-09-08T06:38:00Z" w16du:dateUtc="2025-09-07T21:38:00Z">
            <w:rPr>
              <w:rFonts w:ascii="Cambria Math" w:hAnsi="Cambria Math"/>
              <w:lang w:eastAsia="ja-JP"/>
            </w:rPr>
            <m:t>P</m:t>
          </w:del>
        </m:r>
      </m:oMath>
      <w:del w:id="92" w:author="利夫 神谷" w:date="2025-09-08T06:38:00Z" w16du:dateUtc="2025-09-07T21:38:00Z">
        <w:r w:rsidDel="00707A68">
          <w:rPr>
            <w:rFonts w:hint="eastAsia"/>
            <w:lang w:eastAsia="ja-JP"/>
          </w:rPr>
          <w:delText>の統計平均値（期待値）は、次式で与えられます。</w:delText>
        </w:r>
      </w:del>
    </w:p>
    <w:p w14:paraId="550BD5A3" w14:textId="1ECE18BD" w:rsidR="004A68BD" w:rsidDel="00707A68" w:rsidRDefault="004A68BD">
      <w:pPr>
        <w:pStyle w:val="a0"/>
        <w:rPr>
          <w:del w:id="93" w:author="利夫 神谷" w:date="2025-09-08T06:38:00Z" w16du:dateUtc="2025-09-07T21:38:00Z"/>
        </w:rPr>
      </w:pPr>
      <m:oMathPara>
        <m:oMathParaPr>
          <m:jc m:val="center"/>
        </m:oMathParaPr>
        <m:oMath>
          <m:r>
            <w:del w:id="94" w:author="利夫 神谷" w:date="2025-09-08T06:38:00Z" w16du:dateUtc="2025-09-07T21:38:00Z">
              <m:rPr>
                <m:sty m:val="p"/>
              </m:rPr>
              <w:rPr>
                <w:rFonts w:ascii="Cambria Math" w:hAnsi="Cambria Math"/>
              </w:rPr>
              <m:t>⟨</m:t>
            </w:del>
          </m:r>
          <m:r>
            <w:del w:id="95" w:author="利夫 神谷" w:date="2025-09-08T06:38:00Z" w16du:dateUtc="2025-09-07T21:38:00Z">
              <w:rPr>
                <w:rFonts w:ascii="Cambria Math" w:hAnsi="Cambria Math"/>
              </w:rPr>
              <m:t>P</m:t>
            </w:del>
          </m:r>
          <m:r>
            <w:del w:id="96" w:author="利夫 神谷" w:date="2025-09-08T06:38:00Z" w16du:dateUtc="2025-09-07T21:38:00Z">
              <m:rPr>
                <m:sty m:val="p"/>
              </m:rPr>
              <w:rPr>
                <w:rFonts w:ascii="Cambria Math" w:hAnsi="Cambria Math"/>
              </w:rPr>
              <m:t>⟩=</m:t>
            </w:del>
          </m:r>
          <m:nary>
            <m:naryPr>
              <m:chr m:val="∑"/>
              <m:limLoc m:val="undOvr"/>
              <m:supHide m:val="1"/>
              <m:ctrlPr>
                <w:del w:id="97" w:author="利夫 神谷" w:date="2025-09-08T06:38:00Z" w16du:dateUtc="2025-09-07T21:38:00Z">
                  <w:rPr>
                    <w:rFonts w:ascii="Cambria Math" w:hAnsi="Cambria Math"/>
                  </w:rPr>
                </w:del>
              </m:ctrlPr>
            </m:naryPr>
            <m:sub>
              <m:r>
                <w:del w:id="98" w:author="利夫 神谷" w:date="2025-09-08T06:38:00Z" w16du:dateUtc="2025-09-07T21:38:00Z">
                  <w:rPr>
                    <w:rFonts w:ascii="Cambria Math" w:hAnsi="Cambria Math"/>
                  </w:rPr>
                  <m:t>i</m:t>
                </w:del>
              </m:r>
            </m:sub>
            <m:sup>
              <m:r>
                <w:del w:id="99" w:author="利夫 神谷" w:date="2025-09-08T06:38:00Z" w16du:dateUtc="2025-09-07T21:38:00Z">
                  <w:rPr>
                    <w:rFonts w:ascii="Cambria Math" w:hAnsi="Cambria Math"/>
                  </w:rPr>
                  <m:t>​</m:t>
                </w:del>
              </m:r>
            </m:sup>
            <m:e>
              <m:r>
                <w:del w:id="100" w:author="利夫 神谷" w:date="2025-09-08T06:38:00Z" w16du:dateUtc="2025-09-07T21:38:00Z">
                  <w:rPr>
                    <w:rFonts w:ascii="Cambria Math" w:hAnsi="Cambria Math"/>
                  </w:rPr>
                  <m:t>P</m:t>
                </w:del>
              </m:r>
            </m:e>
          </m:nary>
          <m:r>
            <w:del w:id="101" w:author="利夫 神谷" w:date="2025-09-08T06:38:00Z" w16du:dateUtc="2025-09-07T21:38:00Z">
              <m:rPr>
                <m:sty m:val="p"/>
              </m:rPr>
              <w:rPr>
                <w:rFonts w:ascii="Cambria Math" w:hAnsi="Cambria Math"/>
              </w:rPr>
              <m:t>(</m:t>
            </w:del>
          </m:r>
          <m:sSub>
            <m:sSubPr>
              <m:ctrlPr>
                <w:del w:id="102" w:author="利夫 神谷" w:date="2025-09-08T06:38:00Z" w16du:dateUtc="2025-09-07T21:38:00Z">
                  <w:rPr>
                    <w:rFonts w:ascii="Cambria Math" w:hAnsi="Cambria Math"/>
                  </w:rPr>
                </w:del>
              </m:ctrlPr>
            </m:sSubPr>
            <m:e>
              <m:r>
                <w:del w:id="103" w:author="利夫 神谷" w:date="2025-09-08T06:38:00Z" w16du:dateUtc="2025-09-07T21:38:00Z">
                  <w:rPr>
                    <w:rFonts w:ascii="Cambria Math" w:hAnsi="Cambria Math"/>
                  </w:rPr>
                  <m:t>X</m:t>
                </w:del>
              </m:r>
            </m:e>
            <m:sub>
              <m:r>
                <w:del w:id="104" w:author="利夫 神谷" w:date="2025-09-08T06:38:00Z" w16du:dateUtc="2025-09-07T21:38:00Z">
                  <w:rPr>
                    <w:rFonts w:ascii="Cambria Math" w:hAnsi="Cambria Math"/>
                  </w:rPr>
                  <m:t>i</m:t>
                </w:del>
              </m:r>
            </m:sub>
          </m:sSub>
          <m:r>
            <w:del w:id="105" w:author="利夫 神谷" w:date="2025-09-08T06:38:00Z" w16du:dateUtc="2025-09-07T21:38:00Z">
              <m:rPr>
                <m:sty m:val="p"/>
              </m:rPr>
              <w:rPr>
                <w:rFonts w:ascii="Cambria Math" w:hAnsi="Cambria Math"/>
              </w:rPr>
              <m:t>)</m:t>
            </w:del>
          </m:r>
          <m:r>
            <w:del w:id="106" w:author="利夫 神谷" w:date="2025-09-08T06:38:00Z" w16du:dateUtc="2025-09-07T21:38:00Z">
              <w:rPr>
                <w:rFonts w:ascii="Cambria Math" w:hAnsi="Cambria Math"/>
              </w:rPr>
              <m:t>f</m:t>
            </w:del>
          </m:r>
          <m:r>
            <w:del w:id="107" w:author="利夫 神谷" w:date="2025-09-08T06:38:00Z" w16du:dateUtc="2025-09-07T21:38:00Z">
              <m:rPr>
                <m:sty m:val="p"/>
              </m:rPr>
              <w:rPr>
                <w:rFonts w:ascii="Cambria Math" w:hAnsi="Cambria Math"/>
              </w:rPr>
              <m:t>(</m:t>
            </w:del>
          </m:r>
          <m:sSub>
            <m:sSubPr>
              <m:ctrlPr>
                <w:del w:id="108" w:author="利夫 神谷" w:date="2025-09-08T06:38:00Z" w16du:dateUtc="2025-09-07T21:38:00Z">
                  <w:rPr>
                    <w:rFonts w:ascii="Cambria Math" w:hAnsi="Cambria Math"/>
                  </w:rPr>
                </w:del>
              </m:ctrlPr>
            </m:sSubPr>
            <m:e>
              <m:r>
                <w:del w:id="109" w:author="利夫 神谷" w:date="2025-09-08T06:38:00Z" w16du:dateUtc="2025-09-07T21:38:00Z">
                  <w:rPr>
                    <w:rFonts w:ascii="Cambria Math" w:hAnsi="Cambria Math"/>
                  </w:rPr>
                  <m:t>X</m:t>
                </w:del>
              </m:r>
            </m:e>
            <m:sub>
              <m:r>
                <w:del w:id="110" w:author="利夫 神谷" w:date="2025-09-08T06:38:00Z" w16du:dateUtc="2025-09-07T21:38:00Z">
                  <w:rPr>
                    <w:rFonts w:ascii="Cambria Math" w:hAnsi="Cambria Math"/>
                  </w:rPr>
                  <m:t>i</m:t>
                </w:del>
              </m:r>
            </m:sub>
          </m:sSub>
          <m:r>
            <w:del w:id="111" w:author="利夫 神谷" w:date="2025-09-08T06:38:00Z" w16du:dateUtc="2025-09-07T21:38:00Z">
              <m:rPr>
                <m:sty m:val="p"/>
              </m:rPr>
              <w:rPr>
                <w:rFonts w:ascii="Cambria Math" w:hAnsi="Cambria Math"/>
              </w:rPr>
              <m:t>)</m:t>
            </w:del>
          </m:r>
        </m:oMath>
      </m:oMathPara>
    </w:p>
    <w:p w14:paraId="420FA163" w14:textId="5CD6FFA9" w:rsidR="004A68BD" w:rsidDel="00707A68" w:rsidRDefault="004A68BD">
      <w:pPr>
        <w:pStyle w:val="FirstParagraph"/>
        <w:rPr>
          <w:del w:id="112" w:author="利夫 神谷" w:date="2025-09-08T06:38:00Z" w16du:dateUtc="2025-09-07T21:38:00Z"/>
          <w:lang w:eastAsia="ja-JP"/>
        </w:rPr>
      </w:pPr>
      <w:del w:id="113" w:author="利夫 神谷" w:date="2025-09-08T06:38:00Z" w16du:dateUtc="2025-09-07T21:38:00Z">
        <w:r w:rsidDel="00707A68">
          <w:rPr>
            <w:rFonts w:hint="eastAsia"/>
            <w:lang w:eastAsia="ja-JP"/>
          </w:rPr>
          <w:delText>この式が統計力学の目標を達成するための基本</w:delText>
        </w:r>
      </w:del>
      <w:del w:id="114" w:author="利夫 神谷" w:date="2025-09-08T06:19:00Z" w16du:dateUtc="2025-09-07T21:19:00Z">
        <w:r w:rsidDel="0052796E">
          <w:rPr>
            <w:rFonts w:hint="eastAsia"/>
            <w:lang w:eastAsia="ja-JP"/>
          </w:rPr>
          <w:delText>方程式</w:delText>
        </w:r>
      </w:del>
      <w:del w:id="115" w:author="利夫 神谷" w:date="2025-09-08T06:38:00Z" w16du:dateUtc="2025-09-07T21:38:00Z">
        <w:r w:rsidDel="00707A68">
          <w:rPr>
            <w:rFonts w:hint="eastAsia"/>
            <w:lang w:eastAsia="ja-JP"/>
          </w:rPr>
          <w:delText>です。ここで最も重要なのは、統計分布関数</w:delText>
        </w:r>
        <w:r w:rsidDel="00707A68">
          <w:rPr>
            <w:lang w:eastAsia="ja-JP"/>
          </w:rPr>
          <w:delText xml:space="preserve"> </w:delText>
        </w:r>
      </w:del>
      <m:oMath>
        <m:r>
          <w:del w:id="116" w:author="利夫 神谷" w:date="2025-09-08T06:38:00Z" w16du:dateUtc="2025-09-07T21:38:00Z">
            <w:rPr>
              <w:rFonts w:ascii="Cambria Math" w:hAnsi="Cambria Math"/>
              <w:lang w:eastAsia="ja-JP"/>
            </w:rPr>
            <m:t>f</m:t>
          </w:del>
        </m:r>
        <m:r>
          <w:del w:id="117" w:author="利夫 神谷" w:date="2025-09-08T06:38:00Z" w16du:dateUtc="2025-09-07T21:38:00Z">
            <m:rPr>
              <m:sty m:val="p"/>
            </m:rPr>
            <w:rPr>
              <w:rFonts w:ascii="Cambria Math" w:hAnsi="Cambria Math"/>
              <w:lang w:eastAsia="ja-JP"/>
            </w:rPr>
            <m:t>(</m:t>
          </w:del>
        </m:r>
        <m:sSub>
          <m:sSubPr>
            <m:ctrlPr>
              <w:del w:id="118" w:author="利夫 神谷" w:date="2025-09-08T06:38:00Z" w16du:dateUtc="2025-09-07T21:38:00Z">
                <w:rPr>
                  <w:rFonts w:ascii="Cambria Math" w:hAnsi="Cambria Math"/>
                </w:rPr>
              </w:del>
            </m:ctrlPr>
          </m:sSubPr>
          <m:e>
            <m:r>
              <w:del w:id="119" w:author="利夫 神谷" w:date="2025-09-08T06:38:00Z" w16du:dateUtc="2025-09-07T21:38:00Z">
                <w:rPr>
                  <w:rFonts w:ascii="Cambria Math" w:hAnsi="Cambria Math"/>
                  <w:lang w:eastAsia="ja-JP"/>
                </w:rPr>
                <m:t>X</m:t>
              </w:del>
            </m:r>
          </m:e>
          <m:sub>
            <m:r>
              <w:del w:id="120" w:author="利夫 神谷" w:date="2025-09-08T06:38:00Z" w16du:dateUtc="2025-09-07T21:38:00Z">
                <w:rPr>
                  <w:rFonts w:ascii="Cambria Math" w:hAnsi="Cambria Math"/>
                  <w:lang w:eastAsia="ja-JP"/>
                </w:rPr>
                <m:t>i</m:t>
              </w:del>
            </m:r>
          </m:sub>
        </m:sSub>
        <m:r>
          <w:del w:id="121" w:author="利夫 神谷" w:date="2025-09-08T06:38:00Z" w16du:dateUtc="2025-09-07T21:38:00Z">
            <m:rPr>
              <m:sty m:val="p"/>
            </m:rPr>
            <w:rPr>
              <w:rFonts w:ascii="Cambria Math" w:hAnsi="Cambria Math"/>
              <w:lang w:eastAsia="ja-JP"/>
            </w:rPr>
            <m:t>)</m:t>
          </w:del>
        </m:r>
      </m:oMath>
      <w:del w:id="122" w:author="利夫 神谷" w:date="2025-09-08T06:38:00Z" w16du:dateUtc="2025-09-07T21:38:00Z">
        <w:r w:rsidDel="00707A68">
          <w:rPr>
            <w:lang w:eastAsia="ja-JP"/>
          </w:rPr>
          <w:delText xml:space="preserve"> </w:delText>
        </w:r>
        <w:r w:rsidDel="00707A68">
          <w:rPr>
            <w:rFonts w:hint="eastAsia"/>
            <w:lang w:eastAsia="ja-JP"/>
          </w:rPr>
          <w:delText>を</w:delText>
        </w:r>
      </w:del>
      <w:del w:id="123" w:author="利夫 神谷" w:date="2025-09-08T06:19:00Z" w16du:dateUtc="2025-09-07T21:19:00Z">
        <w:r w:rsidDel="0052796E">
          <w:rPr>
            <w:rFonts w:hint="eastAsia"/>
            <w:lang w:eastAsia="ja-JP"/>
          </w:rPr>
          <w:delText>いかに求める</w:delText>
        </w:r>
      </w:del>
      <w:del w:id="124" w:author="利夫 神谷" w:date="2025-09-08T06:38:00Z" w16du:dateUtc="2025-09-07T21:38:00Z">
        <w:r w:rsidDel="00707A68">
          <w:rPr>
            <w:rFonts w:hint="eastAsia"/>
            <w:lang w:eastAsia="ja-JP"/>
          </w:rPr>
          <w:delText>か、という点にあります。</w:delText>
        </w:r>
      </w:del>
    </w:p>
    <w:p w14:paraId="6CAF1E44" w14:textId="77777777" w:rsidR="004A68BD" w:rsidDel="0052796E" w:rsidRDefault="004A68BD">
      <w:pPr>
        <w:pStyle w:val="4"/>
        <w:rPr>
          <w:del w:id="125" w:author="利夫 神谷" w:date="2025-09-08T06:19:00Z" w16du:dateUtc="2025-09-07T21:19:00Z"/>
          <w:lang w:eastAsia="ja-JP"/>
        </w:rPr>
      </w:pPr>
      <w:bookmarkStart w:id="126" w:name="統計分布関数の導出原理"/>
      <w:del w:id="127" w:author="利夫 神谷" w:date="2025-09-08T06:19:00Z" w16du:dateUtc="2025-09-07T21:19:00Z">
        <w:r w:rsidDel="0052796E">
          <w:rPr>
            <w:lang w:eastAsia="ja-JP"/>
          </w:rPr>
          <w:delText xml:space="preserve">3.1. </w:delText>
        </w:r>
        <w:r w:rsidDel="0052796E">
          <w:rPr>
            <w:rFonts w:hint="eastAsia"/>
            <w:lang w:eastAsia="ja-JP"/>
          </w:rPr>
          <w:delText>統計分布関数の導出原理</w:delText>
        </w:r>
      </w:del>
    </w:p>
    <w:p w14:paraId="1529059A" w14:textId="77777777" w:rsidR="004A68BD" w:rsidDel="0052796E" w:rsidRDefault="004A68BD">
      <w:pPr>
        <w:pStyle w:val="Compact"/>
        <w:numPr>
          <w:ilvl w:val="0"/>
          <w:numId w:val="4"/>
        </w:numPr>
        <w:rPr>
          <w:del w:id="128" w:author="利夫 神谷" w:date="2025-09-08T06:19:00Z" w16du:dateUtc="2025-09-07T21:19:00Z"/>
          <w:lang w:eastAsia="ja-JP"/>
        </w:rPr>
      </w:pPr>
      <w:del w:id="129" w:author="利夫 神谷" w:date="2025-09-08T06:19:00Z" w16du:dateUtc="2025-09-07T21:19:00Z">
        <w:r w:rsidDel="0052796E">
          <w:rPr>
            <w:rFonts w:hint="eastAsia"/>
            <w:b/>
            <w:bCs/>
            <w:lang w:eastAsia="ja-JP"/>
          </w:rPr>
          <w:delText>古典統計力学</w:delText>
        </w:r>
        <w:r w:rsidDel="0052796E">
          <w:rPr>
            <w:lang w:eastAsia="ja-JP"/>
          </w:rPr>
          <w:delText xml:space="preserve">: </w:delText>
        </w:r>
        <w:r w:rsidDel="0052796E">
          <w:rPr>
            <w:rFonts w:hint="eastAsia"/>
            <w:lang w:eastAsia="ja-JP"/>
          </w:rPr>
          <w:delText>位相空間（粒子の位置と運動量で構成される空間）における</w:delText>
        </w:r>
        <w:r w:rsidDel="0052796E">
          <w:rPr>
            <w:rFonts w:hint="eastAsia"/>
            <w:b/>
            <w:bCs/>
            <w:lang w:eastAsia="ja-JP"/>
          </w:rPr>
          <w:delText>等重率の原理</w:delText>
        </w:r>
        <w:r w:rsidDel="0052796E">
          <w:rPr>
            <w:lang w:eastAsia="ja-JP"/>
          </w:rPr>
          <w:delText>と</w:delText>
        </w:r>
        <w:r w:rsidDel="0052796E">
          <w:rPr>
            <w:rFonts w:hint="eastAsia"/>
            <w:b/>
            <w:bCs/>
            <w:lang w:eastAsia="ja-JP"/>
          </w:rPr>
          <w:delText>エルゴード仮説</w:delText>
        </w:r>
        <w:r w:rsidDel="0052796E">
          <w:rPr>
            <w:rFonts w:hint="eastAsia"/>
            <w:lang w:eastAsia="ja-JP"/>
          </w:rPr>
          <w:delText>を用いて導出されます。等重率の原理とは、「孤立系において、可能なすべての微視的状態は等しい確率で出現する」という仮説です。エルゴード仮説は、「十分長い時間スケールでは、系の時間平均は位相空間におけるアンサンブル平均に等しい」というものです。これにより、</w:delText>
        </w:r>
        <w:r w:rsidDel="0052796E">
          <w:rPr>
            <w:rFonts w:hint="eastAsia"/>
            <w:b/>
            <w:bCs/>
            <w:lang w:eastAsia="ja-JP"/>
          </w:rPr>
          <w:delText>マックスウェル・ボルツマン分布関数</w:delText>
        </w:r>
        <w:r w:rsidDel="0052796E">
          <w:rPr>
            <w:rFonts w:hint="eastAsia"/>
            <w:lang w:eastAsia="ja-JP"/>
          </w:rPr>
          <w:delText>が導かれます。</w:delText>
        </w:r>
      </w:del>
    </w:p>
    <w:p w14:paraId="61C891D3" w14:textId="77777777" w:rsidR="004A68BD" w:rsidDel="0052796E" w:rsidRDefault="004A68BD">
      <w:pPr>
        <w:pStyle w:val="Compact"/>
        <w:numPr>
          <w:ilvl w:val="0"/>
          <w:numId w:val="4"/>
        </w:numPr>
        <w:rPr>
          <w:del w:id="130" w:author="利夫 神谷" w:date="2025-09-08T06:19:00Z" w16du:dateUtc="2025-09-07T21:19:00Z"/>
          <w:lang w:eastAsia="ja-JP"/>
        </w:rPr>
      </w:pPr>
      <w:del w:id="131" w:author="利夫 神谷" w:date="2025-09-08T06:19:00Z" w16du:dateUtc="2025-09-07T21:19:00Z">
        <w:r w:rsidDel="0052796E">
          <w:rPr>
            <w:rFonts w:hint="eastAsia"/>
            <w:b/>
            <w:bCs/>
            <w:lang w:eastAsia="ja-JP"/>
          </w:rPr>
          <w:delText>量子統計力学</w:delText>
        </w:r>
        <w:r w:rsidDel="0052796E">
          <w:rPr>
            <w:lang w:eastAsia="ja-JP"/>
          </w:rPr>
          <w:delText xml:space="preserve">: </w:delText>
        </w:r>
        <w:r w:rsidDel="0052796E">
          <w:rPr>
            <w:rFonts w:hint="eastAsia"/>
            <w:lang w:eastAsia="ja-JP"/>
          </w:rPr>
          <w:delText>より簡潔に、各</w:delText>
        </w:r>
        <w:r w:rsidDel="0052796E">
          <w:rPr>
            <w:rFonts w:hint="eastAsia"/>
            <w:b/>
            <w:bCs/>
            <w:lang w:eastAsia="ja-JP"/>
          </w:rPr>
          <w:delText>固有状態</w:delText>
        </w:r>
        <w:r w:rsidDel="0052796E">
          <w:rPr>
            <w:rFonts w:hint="eastAsia"/>
            <w:lang w:eastAsia="ja-JP"/>
          </w:rPr>
          <w:delText>が同じ確率で出現するという</w:delText>
        </w:r>
        <w:r w:rsidDel="0052796E">
          <w:rPr>
            <w:rFonts w:hint="eastAsia"/>
            <w:b/>
            <w:bCs/>
            <w:lang w:eastAsia="ja-JP"/>
          </w:rPr>
          <w:delText>量子統計力学における等重率の原理</w:delText>
        </w:r>
        <w:r w:rsidDel="0052796E">
          <w:rPr>
            <w:rFonts w:hint="eastAsia"/>
            <w:lang w:eastAsia="ja-JP"/>
          </w:rPr>
          <w:delText>に基づいて導出されます。これは、古典統計力学での複雑な位相空間の「細胞」の概念を、量子論における離散的な固有状態に置き換えることで、考え方も計算も非常にすっきりします。</w:delText>
        </w:r>
      </w:del>
    </w:p>
    <w:p w14:paraId="668F4449" w14:textId="22456962" w:rsidR="004A68BD" w:rsidDel="00707A68" w:rsidRDefault="004A68BD">
      <w:pPr>
        <w:pStyle w:val="4"/>
        <w:rPr>
          <w:del w:id="132" w:author="利夫 神谷" w:date="2025-09-08T06:38:00Z" w16du:dateUtc="2025-09-07T21:38:00Z"/>
          <w:lang w:eastAsia="ja-JP"/>
        </w:rPr>
      </w:pPr>
      <w:bookmarkStart w:id="133" w:name="主要な統計分布関数"/>
      <w:bookmarkEnd w:id="126"/>
      <w:del w:id="134" w:author="利夫 神谷" w:date="2025-09-08T06:38:00Z" w16du:dateUtc="2025-09-07T21:38:00Z">
        <w:r w:rsidDel="00707A68">
          <w:rPr>
            <w:lang w:eastAsia="ja-JP"/>
          </w:rPr>
          <w:delText xml:space="preserve">3.2. </w:delText>
        </w:r>
        <w:r w:rsidDel="00707A68">
          <w:rPr>
            <w:rFonts w:hint="eastAsia"/>
            <w:lang w:eastAsia="ja-JP"/>
          </w:rPr>
          <w:delText>主要な統計分布関数</w:delText>
        </w:r>
      </w:del>
    </w:p>
    <w:p w14:paraId="213B8F4B" w14:textId="60C39A80" w:rsidR="004A68BD" w:rsidDel="00707A68" w:rsidRDefault="004A68BD">
      <w:pPr>
        <w:pStyle w:val="FirstParagraph"/>
        <w:rPr>
          <w:del w:id="135" w:author="利夫 神谷" w:date="2025-09-08T06:38:00Z" w16du:dateUtc="2025-09-07T21:38:00Z"/>
          <w:lang w:eastAsia="ja-JP"/>
        </w:rPr>
      </w:pPr>
      <w:del w:id="136" w:author="利夫 神谷" w:date="2025-09-08T06:38:00Z" w16du:dateUtc="2025-09-07T21:38:00Z">
        <w:r w:rsidDel="00707A68">
          <w:rPr>
            <w:rFonts w:hint="eastAsia"/>
            <w:lang w:eastAsia="ja-JP"/>
          </w:rPr>
          <w:delText>これまで扱ってきた統計分布関数</w:delText>
        </w:r>
      </w:del>
      <w:del w:id="137" w:author="利夫 神谷" w:date="2025-09-08T06:19:00Z" w16du:dateUtc="2025-09-07T21:19:00Z">
        <w:r w:rsidDel="0052796E">
          <w:rPr>
            <w:rFonts w:hint="eastAsia"/>
            <w:lang w:eastAsia="ja-JP"/>
          </w:rPr>
          <w:delText>と、本日の講義で扱う分布関数</w:delText>
        </w:r>
      </w:del>
      <w:del w:id="138" w:author="利夫 神谷" w:date="2025-09-08T06:38:00Z" w16du:dateUtc="2025-09-07T21:38:00Z">
        <w:r w:rsidDel="00707A68">
          <w:rPr>
            <w:rFonts w:hint="eastAsia"/>
            <w:lang w:eastAsia="ja-JP"/>
          </w:rPr>
          <w:delText>をまとめておきましょう。</w:delText>
        </w:r>
      </w:del>
    </w:p>
    <w:p w14:paraId="04F503DF" w14:textId="77777777" w:rsidR="004A68BD" w:rsidDel="0052796E" w:rsidRDefault="004A68BD">
      <w:pPr>
        <w:pStyle w:val="Compact"/>
        <w:numPr>
          <w:ilvl w:val="0"/>
          <w:numId w:val="5"/>
        </w:numPr>
        <w:rPr>
          <w:del w:id="139" w:author="利夫 神谷" w:date="2025-09-08T06:20:00Z" w16du:dateUtc="2025-09-07T21:20:00Z"/>
          <w:lang w:eastAsia="ja-JP"/>
        </w:rPr>
      </w:pPr>
      <w:del w:id="140" w:author="利夫 神谷" w:date="2025-09-08T06:20:00Z" w16du:dateUtc="2025-09-07T21:20:00Z">
        <w:r w:rsidDel="0052796E">
          <w:rPr>
            <w:rFonts w:hint="eastAsia"/>
            <w:b/>
            <w:bCs/>
            <w:lang w:eastAsia="ja-JP"/>
          </w:rPr>
          <w:delText>マックスウェル速度分布関数</w:delText>
        </w:r>
        <w:r w:rsidDel="0052796E">
          <w:rPr>
            <w:lang w:eastAsia="ja-JP"/>
          </w:rPr>
          <w:delText xml:space="preserve">: </w:delText>
        </w:r>
        <w:r w:rsidDel="0052796E">
          <w:rPr>
            <w:rFonts w:hint="eastAsia"/>
            <w:lang w:eastAsia="ja-JP"/>
          </w:rPr>
          <w:delText>古典力学に基づき、理想気体の分子の速度分布を表します。</w:delText>
        </w:r>
      </w:del>
    </w:p>
    <w:p w14:paraId="46A22A66" w14:textId="77777777" w:rsidR="004A68BD" w:rsidDel="0052796E" w:rsidRDefault="004A68BD">
      <w:pPr>
        <w:pStyle w:val="Compact"/>
        <w:rPr>
          <w:del w:id="141" w:author="利夫 神谷" w:date="2025-09-08T06:20:00Z" w16du:dateUtc="2025-09-07T21:20:00Z"/>
        </w:rPr>
      </w:pPr>
      <m:oMathPara>
        <m:oMathParaPr>
          <m:jc m:val="center"/>
        </m:oMathParaPr>
        <m:oMath>
          <m:r>
            <w:del w:id="142" w:author="利夫 神谷" w:date="2025-09-08T06:20:00Z" w16du:dateUtc="2025-09-07T21:20:00Z">
              <w:rPr>
                <w:rFonts w:ascii="Cambria Math" w:hAnsi="Cambria Math"/>
              </w:rPr>
              <m:t>f</m:t>
            </w:del>
          </m:r>
          <m:r>
            <w:del w:id="143" w:author="利夫 神谷" w:date="2025-09-08T06:20:00Z" w16du:dateUtc="2025-09-07T21:20:00Z">
              <m:rPr>
                <m:sty m:val="p"/>
              </m:rPr>
              <w:rPr>
                <w:rFonts w:ascii="Cambria Math" w:hAnsi="Cambria Math"/>
              </w:rPr>
              <m:t>(</m:t>
            </w:del>
          </m:r>
          <m:r>
            <w:del w:id="144" w:author="利夫 神谷" w:date="2025-09-08T06:20:00Z" w16du:dateUtc="2025-09-07T21:20:00Z">
              <m:rPr>
                <m:sty m:val="b"/>
              </m:rPr>
              <w:rPr>
                <w:rFonts w:ascii="Cambria Math" w:hAnsi="Cambria Math"/>
              </w:rPr>
              <m:t>v</m:t>
            </w:del>
          </m:r>
          <m:r>
            <w:del w:id="145" w:author="利夫 神谷" w:date="2025-09-08T06:20:00Z" w16du:dateUtc="2025-09-07T21:20:00Z">
              <m:rPr>
                <m:sty m:val="p"/>
              </m:rPr>
              <w:rPr>
                <w:rFonts w:ascii="Cambria Math" w:hAnsi="Cambria Math"/>
              </w:rPr>
              <m:t>)</m:t>
            </w:del>
          </m:r>
          <m:r>
            <w:del w:id="146" w:author="利夫 神谷" w:date="2025-09-08T06:20:00Z" w16du:dateUtc="2025-09-07T21:20:00Z">
              <w:rPr>
                <w:rFonts w:ascii="Cambria Math" w:hAnsi="Cambria Math"/>
              </w:rPr>
              <m:t>d</m:t>
            </w:del>
          </m:r>
          <m:r>
            <w:del w:id="147" w:author="利夫 神谷" w:date="2025-09-08T06:20:00Z" w16du:dateUtc="2025-09-07T21:20:00Z">
              <m:rPr>
                <m:sty m:val="b"/>
              </m:rPr>
              <w:rPr>
                <w:rFonts w:ascii="Cambria Math" w:hAnsi="Cambria Math"/>
              </w:rPr>
              <m:t>r</m:t>
            </w:del>
          </m:r>
          <m:r>
            <w:del w:id="148" w:author="利夫 神谷" w:date="2025-09-08T06:20:00Z" w16du:dateUtc="2025-09-07T21:20:00Z">
              <w:rPr>
                <w:rFonts w:ascii="Cambria Math" w:hAnsi="Cambria Math"/>
              </w:rPr>
              <m:t>d</m:t>
            </w:del>
          </m:r>
          <m:r>
            <w:del w:id="149" w:author="利夫 神谷" w:date="2025-09-08T06:20:00Z" w16du:dateUtc="2025-09-07T21:20:00Z">
              <m:rPr>
                <m:sty m:val="b"/>
              </m:rPr>
              <w:rPr>
                <w:rFonts w:ascii="Cambria Math" w:hAnsi="Cambria Math"/>
              </w:rPr>
              <m:t>v</m:t>
            </w:del>
          </m:r>
          <m:r>
            <w:del w:id="150" w:author="利夫 神谷" w:date="2025-09-08T06:20:00Z" w16du:dateUtc="2025-09-07T21:20:00Z">
              <m:rPr>
                <m:sty m:val="p"/>
              </m:rPr>
              <w:rPr>
                <w:rFonts w:ascii="Cambria Math" w:hAnsi="Cambria Math"/>
              </w:rPr>
              <m:t>=</m:t>
            </w:del>
          </m:r>
          <m:r>
            <w:del w:id="151" w:author="利夫 神谷" w:date="2025-09-08T06:20:00Z" w16du:dateUtc="2025-09-07T21:20:00Z">
              <w:rPr>
                <w:rFonts w:ascii="Cambria Math" w:hAnsi="Cambria Math"/>
              </w:rPr>
              <m:t>ρ</m:t>
            </w:del>
          </m:r>
          <m:sSup>
            <m:sSupPr>
              <m:ctrlPr>
                <w:del w:id="152" w:author="利夫 神谷" w:date="2025-09-08T06:20:00Z" w16du:dateUtc="2025-09-07T21:20:00Z">
                  <w:rPr>
                    <w:rFonts w:ascii="Cambria Math" w:hAnsi="Cambria Math"/>
                  </w:rPr>
                </w:del>
              </m:ctrlPr>
            </m:sSupPr>
            <m:e>
              <m:d>
                <m:dPr>
                  <m:ctrlPr>
                    <w:del w:id="153" w:author="利夫 神谷" w:date="2025-09-08T06:20:00Z" w16du:dateUtc="2025-09-07T21:20:00Z">
                      <w:rPr>
                        <w:rFonts w:ascii="Cambria Math" w:hAnsi="Cambria Math"/>
                      </w:rPr>
                    </w:del>
                  </m:ctrlPr>
                </m:dPr>
                <m:e>
                  <m:f>
                    <m:fPr>
                      <m:ctrlPr>
                        <w:del w:id="154" w:author="利夫 神谷" w:date="2025-09-08T06:20:00Z" w16du:dateUtc="2025-09-07T21:20:00Z">
                          <w:rPr>
                            <w:rFonts w:ascii="Cambria Math" w:hAnsi="Cambria Math"/>
                          </w:rPr>
                        </w:del>
                      </m:ctrlPr>
                    </m:fPr>
                    <m:num>
                      <m:r>
                        <w:del w:id="155" w:author="利夫 神谷" w:date="2025-09-08T06:20:00Z" w16du:dateUtc="2025-09-07T21:20:00Z">
                          <w:rPr>
                            <w:rFonts w:ascii="Cambria Math" w:hAnsi="Cambria Math"/>
                          </w:rPr>
                          <m:t>m</m:t>
                        </w:del>
                      </m:r>
                    </m:num>
                    <m:den>
                      <m:r>
                        <w:del w:id="156" w:author="利夫 神谷" w:date="2025-09-08T06:20:00Z" w16du:dateUtc="2025-09-07T21:20:00Z">
                          <w:rPr>
                            <w:rFonts w:ascii="Cambria Math" w:hAnsi="Cambria Math"/>
                          </w:rPr>
                          <m:t>2π</m:t>
                        </w:del>
                      </m:r>
                      <m:sSub>
                        <m:sSubPr>
                          <m:ctrlPr>
                            <w:del w:id="157" w:author="利夫 神谷" w:date="2025-09-08T06:20:00Z" w16du:dateUtc="2025-09-07T21:20:00Z">
                              <w:rPr>
                                <w:rFonts w:ascii="Cambria Math" w:hAnsi="Cambria Math"/>
                              </w:rPr>
                            </w:del>
                          </m:ctrlPr>
                        </m:sSubPr>
                        <m:e>
                          <m:r>
                            <w:del w:id="158" w:author="利夫 神谷" w:date="2025-09-08T06:20:00Z" w16du:dateUtc="2025-09-07T21:20:00Z">
                              <w:rPr>
                                <w:rFonts w:ascii="Cambria Math" w:hAnsi="Cambria Math"/>
                              </w:rPr>
                              <m:t>k</m:t>
                            </w:del>
                          </m:r>
                        </m:e>
                        <m:sub>
                          <m:r>
                            <w:del w:id="159" w:author="利夫 神谷" w:date="2025-09-08T06:20:00Z" w16du:dateUtc="2025-09-07T21:20:00Z">
                              <m:rPr>
                                <m:nor/>
                              </m:rPr>
                              <m:t>B</m:t>
                            </w:del>
                          </m:r>
                        </m:sub>
                      </m:sSub>
                      <m:r>
                        <w:del w:id="160" w:author="利夫 神谷" w:date="2025-09-08T06:20:00Z" w16du:dateUtc="2025-09-07T21:20:00Z">
                          <w:rPr>
                            <w:rFonts w:ascii="Cambria Math" w:hAnsi="Cambria Math"/>
                          </w:rPr>
                          <m:t>T</m:t>
                        </w:del>
                      </m:r>
                    </m:den>
                  </m:f>
                </m:e>
              </m:d>
            </m:e>
            <m:sup>
              <m:r>
                <w:del w:id="161" w:author="利夫 神谷" w:date="2025-09-08T06:20:00Z" w16du:dateUtc="2025-09-07T21:20:00Z">
                  <w:rPr>
                    <w:rFonts w:ascii="Cambria Math" w:hAnsi="Cambria Math"/>
                  </w:rPr>
                  <m:t>3</m:t>
                </w:del>
              </m:r>
              <m:r>
                <w:del w:id="162" w:author="利夫 神谷" w:date="2025-09-08T06:20:00Z" w16du:dateUtc="2025-09-07T21:20:00Z">
                  <m:rPr>
                    <m:sty m:val="p"/>
                  </m:rPr>
                  <w:rPr>
                    <w:rFonts w:ascii="Cambria Math" w:hAnsi="Cambria Math"/>
                  </w:rPr>
                  <m:t>/</m:t>
                </w:del>
              </m:r>
              <m:r>
                <w:del w:id="163" w:author="利夫 神谷" w:date="2025-09-08T06:20:00Z" w16du:dateUtc="2025-09-07T21:20:00Z">
                  <w:rPr>
                    <w:rFonts w:ascii="Cambria Math" w:hAnsi="Cambria Math"/>
                  </w:rPr>
                  <m:t>2</m:t>
                </w:del>
              </m:r>
            </m:sup>
          </m:sSup>
          <m:r>
            <w:del w:id="164" w:author="利夫 神谷" w:date="2025-09-08T06:20:00Z" w16du:dateUtc="2025-09-07T21:20:00Z">
              <m:rPr>
                <m:sty m:val="p"/>
              </m:rPr>
              <w:rPr>
                <w:rFonts w:ascii="Cambria Math" w:hAnsi="Cambria Math"/>
              </w:rPr>
              <m:t>exp</m:t>
            </w:del>
          </m:r>
          <m:d>
            <m:dPr>
              <m:ctrlPr>
                <w:del w:id="165" w:author="利夫 神谷" w:date="2025-09-08T06:20:00Z" w16du:dateUtc="2025-09-07T21:20:00Z">
                  <w:rPr>
                    <w:rFonts w:ascii="Cambria Math" w:hAnsi="Cambria Math"/>
                  </w:rPr>
                </w:del>
              </m:ctrlPr>
            </m:dPr>
            <m:e>
              <m:r>
                <w:del w:id="166" w:author="利夫 神谷" w:date="2025-09-08T06:20:00Z" w16du:dateUtc="2025-09-07T21:20:00Z">
                  <m:rPr>
                    <m:sty m:val="p"/>
                  </m:rPr>
                  <w:rPr>
                    <w:rFonts w:ascii="Cambria Math" w:hAnsi="Cambria Math"/>
                  </w:rPr>
                  <m:t>-</m:t>
                </w:del>
              </m:r>
              <m:f>
                <m:fPr>
                  <m:ctrlPr>
                    <w:del w:id="167" w:author="利夫 神谷" w:date="2025-09-08T06:20:00Z" w16du:dateUtc="2025-09-07T21:20:00Z">
                      <w:rPr>
                        <w:rFonts w:ascii="Cambria Math" w:hAnsi="Cambria Math"/>
                      </w:rPr>
                    </w:del>
                  </m:ctrlPr>
                </m:fPr>
                <m:num>
                  <m:r>
                    <w:del w:id="168" w:author="利夫 神谷" w:date="2025-09-08T06:20:00Z" w16du:dateUtc="2025-09-07T21:20:00Z">
                      <w:rPr>
                        <w:rFonts w:ascii="Cambria Math" w:hAnsi="Cambria Math"/>
                      </w:rPr>
                      <m:t>m</m:t>
                    </w:del>
                  </m:r>
                  <m:sSup>
                    <m:sSupPr>
                      <m:ctrlPr>
                        <w:del w:id="169" w:author="利夫 神谷" w:date="2025-09-08T06:20:00Z" w16du:dateUtc="2025-09-07T21:20:00Z">
                          <w:rPr>
                            <w:rFonts w:ascii="Cambria Math" w:hAnsi="Cambria Math"/>
                          </w:rPr>
                        </w:del>
                      </m:ctrlPr>
                    </m:sSupPr>
                    <m:e>
                      <m:r>
                        <w:del w:id="170" w:author="利夫 神谷" w:date="2025-09-08T06:20:00Z" w16du:dateUtc="2025-09-07T21:20:00Z">
                          <m:rPr>
                            <m:sty m:val="b"/>
                          </m:rPr>
                          <w:rPr>
                            <w:rFonts w:ascii="Cambria Math" w:hAnsi="Cambria Math"/>
                          </w:rPr>
                          <m:t>v</m:t>
                        </w:del>
                      </m:r>
                    </m:e>
                    <m:sup>
                      <m:r>
                        <w:del w:id="171" w:author="利夫 神谷" w:date="2025-09-08T06:20:00Z" w16du:dateUtc="2025-09-07T21:20:00Z">
                          <w:rPr>
                            <w:rFonts w:ascii="Cambria Math" w:hAnsi="Cambria Math"/>
                          </w:rPr>
                          <m:t>2</m:t>
                        </w:del>
                      </m:r>
                    </m:sup>
                  </m:sSup>
                </m:num>
                <m:den>
                  <m:r>
                    <w:del w:id="172" w:author="利夫 神谷" w:date="2025-09-08T06:20:00Z" w16du:dateUtc="2025-09-07T21:20:00Z">
                      <w:rPr>
                        <w:rFonts w:ascii="Cambria Math" w:hAnsi="Cambria Math"/>
                      </w:rPr>
                      <m:t>2</m:t>
                    </w:del>
                  </m:r>
                  <m:sSub>
                    <m:sSubPr>
                      <m:ctrlPr>
                        <w:del w:id="173" w:author="利夫 神谷" w:date="2025-09-08T06:20:00Z" w16du:dateUtc="2025-09-07T21:20:00Z">
                          <w:rPr>
                            <w:rFonts w:ascii="Cambria Math" w:hAnsi="Cambria Math"/>
                          </w:rPr>
                        </w:del>
                      </m:ctrlPr>
                    </m:sSubPr>
                    <m:e>
                      <m:r>
                        <w:del w:id="174" w:author="利夫 神谷" w:date="2025-09-08T06:20:00Z" w16du:dateUtc="2025-09-07T21:20:00Z">
                          <w:rPr>
                            <w:rFonts w:ascii="Cambria Math" w:hAnsi="Cambria Math"/>
                          </w:rPr>
                          <m:t>k</m:t>
                        </w:del>
                      </m:r>
                    </m:e>
                    <m:sub>
                      <m:r>
                        <w:del w:id="175" w:author="利夫 神谷" w:date="2025-09-08T06:20:00Z" w16du:dateUtc="2025-09-07T21:20:00Z">
                          <m:rPr>
                            <m:nor/>
                          </m:rPr>
                          <m:t>B</m:t>
                        </w:del>
                      </m:r>
                    </m:sub>
                  </m:sSub>
                  <m:r>
                    <w:del w:id="176" w:author="利夫 神谷" w:date="2025-09-08T06:20:00Z" w16du:dateUtc="2025-09-07T21:20:00Z">
                      <w:rPr>
                        <w:rFonts w:ascii="Cambria Math" w:hAnsi="Cambria Math"/>
                      </w:rPr>
                      <m:t>T</m:t>
                    </w:del>
                  </m:r>
                </m:den>
              </m:f>
            </m:e>
          </m:d>
          <m:r>
            <w:del w:id="177" w:author="利夫 神谷" w:date="2025-09-08T06:20:00Z" w16du:dateUtc="2025-09-07T21:20:00Z">
              <w:rPr>
                <w:rFonts w:ascii="Cambria Math" w:hAnsi="Cambria Math"/>
              </w:rPr>
              <m:t>d</m:t>
            </w:del>
          </m:r>
          <m:r>
            <w:del w:id="178" w:author="利夫 神谷" w:date="2025-09-08T06:20:00Z" w16du:dateUtc="2025-09-07T21:20:00Z">
              <m:rPr>
                <m:sty m:val="b"/>
              </m:rPr>
              <w:rPr>
                <w:rFonts w:ascii="Cambria Math" w:hAnsi="Cambria Math"/>
              </w:rPr>
              <m:t>r</m:t>
            </w:del>
          </m:r>
          <m:r>
            <w:del w:id="179" w:author="利夫 神谷" w:date="2025-09-08T06:20:00Z" w16du:dateUtc="2025-09-07T21:20:00Z">
              <w:rPr>
                <w:rFonts w:ascii="Cambria Math" w:hAnsi="Cambria Math"/>
              </w:rPr>
              <m:t>d</m:t>
            </w:del>
          </m:r>
          <m:r>
            <w:del w:id="180" w:author="利夫 神谷" w:date="2025-09-08T06:20:00Z" w16du:dateUtc="2025-09-07T21:20:00Z">
              <m:rPr>
                <m:sty m:val="b"/>
              </m:rPr>
              <w:rPr>
                <w:rFonts w:ascii="Cambria Math" w:hAnsi="Cambria Math"/>
              </w:rPr>
              <m:t>v</m:t>
            </w:del>
          </m:r>
        </m:oMath>
      </m:oMathPara>
    </w:p>
    <w:p w14:paraId="56416139" w14:textId="6B18EE8B" w:rsidR="004A68BD" w:rsidDel="00707A68" w:rsidRDefault="004A68BD">
      <w:pPr>
        <w:pStyle w:val="Compact"/>
        <w:numPr>
          <w:ilvl w:val="0"/>
          <w:numId w:val="5"/>
        </w:numPr>
        <w:rPr>
          <w:del w:id="181" w:author="利夫 神谷" w:date="2025-09-08T06:38:00Z" w16du:dateUtc="2025-09-07T21:38:00Z"/>
          <w:lang w:eastAsia="ja-JP"/>
        </w:rPr>
      </w:pPr>
      <w:del w:id="182" w:author="利夫 神谷" w:date="2025-09-08T06:38:00Z" w16du:dateUtc="2025-09-07T21:38:00Z">
        <w:r w:rsidDel="00707A68">
          <w:rPr>
            <w:rFonts w:hint="eastAsia"/>
            <w:b/>
            <w:bCs/>
            <w:lang w:eastAsia="ja-JP"/>
          </w:rPr>
          <w:delText>マックスウェル・ボルツマン分布関数</w:delText>
        </w:r>
        <w:r w:rsidDel="00707A68">
          <w:rPr>
            <w:lang w:eastAsia="ja-JP"/>
          </w:rPr>
          <w:delText xml:space="preserve">: </w:delText>
        </w:r>
        <w:r w:rsidDel="00707A68">
          <w:rPr>
            <w:rFonts w:hint="eastAsia"/>
            <w:lang w:eastAsia="ja-JP"/>
          </w:rPr>
          <w:delText>エネルギーの関数として、系の粒子が各エネルギー状態をとる確率を表します。分配関数</w:delText>
        </w:r>
        <w:r w:rsidDel="00707A68">
          <w:rPr>
            <w:lang w:eastAsia="ja-JP"/>
          </w:rPr>
          <w:delText xml:space="preserve"> </w:delText>
        </w:r>
      </w:del>
      <m:oMath>
        <m:r>
          <w:del w:id="183" w:author="利夫 神谷" w:date="2025-09-08T06:38:00Z" w16du:dateUtc="2025-09-07T21:38:00Z">
            <w:rPr>
              <w:rFonts w:ascii="Cambria Math" w:hAnsi="Cambria Math"/>
              <w:lang w:eastAsia="ja-JP"/>
            </w:rPr>
            <m:t>Z</m:t>
          </w:del>
        </m:r>
      </m:oMath>
      <w:del w:id="184" w:author="利夫 神谷" w:date="2025-09-08T06:38:00Z" w16du:dateUtc="2025-09-07T21:38:00Z">
        <w:r w:rsidDel="00707A68">
          <w:rPr>
            <w:lang w:eastAsia="ja-JP"/>
          </w:rPr>
          <w:delText xml:space="preserve"> </w:delText>
        </w:r>
        <w:r w:rsidDel="00707A68">
          <w:rPr>
            <w:rFonts w:hint="eastAsia"/>
            <w:lang w:eastAsia="ja-JP"/>
          </w:rPr>
          <w:delText>や化学ポテンシャル</w:delText>
        </w:r>
        <w:r w:rsidDel="00707A68">
          <w:rPr>
            <w:lang w:eastAsia="ja-JP"/>
          </w:rPr>
          <w:delText xml:space="preserve"> </w:delText>
        </w:r>
      </w:del>
      <m:oMath>
        <m:r>
          <w:del w:id="185" w:author="利夫 神谷" w:date="2025-09-08T06:38:00Z" w16du:dateUtc="2025-09-07T21:38:00Z">
            <w:rPr>
              <w:rFonts w:ascii="Cambria Math" w:hAnsi="Cambria Math"/>
              <w:lang w:eastAsia="ja-JP"/>
            </w:rPr>
            <m:t>μ</m:t>
          </w:del>
        </m:r>
      </m:oMath>
      <w:del w:id="186" w:author="利夫 神谷" w:date="2025-09-08T06:38:00Z" w16du:dateUtc="2025-09-07T21:38:00Z">
        <w:r w:rsidDel="00707A68">
          <w:rPr>
            <w:lang w:eastAsia="ja-JP"/>
          </w:rPr>
          <w:delText xml:space="preserve"> </w:delText>
        </w:r>
        <w:r w:rsidDel="00707A68">
          <w:rPr>
            <w:rFonts w:hint="eastAsia"/>
            <w:lang w:eastAsia="ja-JP"/>
          </w:rPr>
          <w:delText>を用いて記述できます。</w:delText>
        </w:r>
      </w:del>
    </w:p>
    <w:p w14:paraId="253B9D34" w14:textId="0924BD3F" w:rsidR="004A68BD" w:rsidDel="00707A68" w:rsidRDefault="004A68BD">
      <w:pPr>
        <w:pStyle w:val="Compact"/>
        <w:rPr>
          <w:del w:id="187" w:author="利夫 神谷" w:date="2025-09-08T06:38:00Z" w16du:dateUtc="2025-09-07T21:38:00Z"/>
        </w:rPr>
      </w:pPr>
      <m:oMathPara>
        <m:oMathParaPr>
          <m:jc m:val="center"/>
        </m:oMathParaPr>
        <m:oMath>
          <m:r>
            <w:del w:id="188" w:author="利夫 神谷" w:date="2025-09-08T06:38:00Z" w16du:dateUtc="2025-09-07T21:38:00Z">
              <w:rPr>
                <w:rFonts w:ascii="Cambria Math" w:hAnsi="Cambria Math"/>
              </w:rPr>
              <m:t>f</m:t>
            </w:del>
          </m:r>
          <m:r>
            <w:del w:id="189" w:author="利夫 神谷" w:date="2025-09-08T06:38:00Z" w16du:dateUtc="2025-09-07T21:38:00Z">
              <m:rPr>
                <m:sty m:val="p"/>
              </m:rPr>
              <w:rPr>
                <w:rFonts w:ascii="Cambria Math" w:hAnsi="Cambria Math"/>
              </w:rPr>
              <m:t>(</m:t>
            </w:del>
          </m:r>
          <m:r>
            <w:del w:id="190" w:author="利夫 神谷" w:date="2025-09-08T06:38:00Z" w16du:dateUtc="2025-09-07T21:38:00Z">
              <w:rPr>
                <w:rFonts w:ascii="Cambria Math" w:hAnsi="Cambria Math"/>
              </w:rPr>
              <m:t>E</m:t>
            </w:del>
          </m:r>
          <m:r>
            <w:del w:id="191" w:author="利夫 神谷" w:date="2025-09-08T06:38:00Z" w16du:dateUtc="2025-09-07T21:38:00Z">
              <m:rPr>
                <m:sty m:val="p"/>
              </m:rPr>
              <w:rPr>
                <w:rFonts w:ascii="Cambria Math" w:hAnsi="Cambria Math"/>
              </w:rPr>
              <m:t>)=</m:t>
            </w:del>
          </m:r>
          <m:sSup>
            <m:sSupPr>
              <m:ctrlPr>
                <w:del w:id="192" w:author="利夫 神谷" w:date="2025-09-08T06:38:00Z" w16du:dateUtc="2025-09-07T21:38:00Z">
                  <w:rPr>
                    <w:rFonts w:ascii="Cambria Math" w:hAnsi="Cambria Math"/>
                  </w:rPr>
                </w:del>
              </m:ctrlPr>
            </m:sSupPr>
            <m:e>
              <m:r>
                <w:del w:id="193" w:author="利夫 神谷" w:date="2025-09-08T06:38:00Z" w16du:dateUtc="2025-09-07T21:38:00Z">
                  <w:rPr>
                    <w:rFonts w:ascii="Cambria Math" w:hAnsi="Cambria Math"/>
                  </w:rPr>
                  <m:t>Z</m:t>
                </w:del>
              </m:r>
            </m:e>
            <m:sup>
              <m:r>
                <w:del w:id="194" w:author="利夫 神谷" w:date="2025-09-08T06:38:00Z" w16du:dateUtc="2025-09-07T21:38:00Z">
                  <m:rPr>
                    <m:sty m:val="p"/>
                  </m:rPr>
                  <w:rPr>
                    <w:rFonts w:ascii="Cambria Math" w:hAnsi="Cambria Math"/>
                  </w:rPr>
                  <m:t>-</m:t>
                </w:del>
              </m:r>
              <m:r>
                <w:del w:id="195" w:author="利夫 神谷" w:date="2025-09-08T06:38:00Z" w16du:dateUtc="2025-09-07T21:38:00Z">
                  <w:rPr>
                    <w:rFonts w:ascii="Cambria Math" w:hAnsi="Cambria Math"/>
                  </w:rPr>
                  <m:t>1</m:t>
                </w:del>
              </m:r>
            </m:sup>
          </m:sSup>
          <m:r>
            <w:del w:id="196" w:author="利夫 神谷" w:date="2025-09-08T06:38:00Z" w16du:dateUtc="2025-09-07T21:38:00Z">
              <m:rPr>
                <m:sty m:val="p"/>
              </m:rPr>
              <w:rPr>
                <w:rFonts w:ascii="Cambria Math" w:hAnsi="Cambria Math"/>
              </w:rPr>
              <m:t>exp</m:t>
            </w:del>
          </m:r>
          <m:d>
            <m:dPr>
              <m:ctrlPr>
                <w:del w:id="197" w:author="利夫 神谷" w:date="2025-09-08T06:38:00Z" w16du:dateUtc="2025-09-07T21:38:00Z">
                  <w:rPr>
                    <w:rFonts w:ascii="Cambria Math" w:hAnsi="Cambria Math"/>
                  </w:rPr>
                </w:del>
              </m:ctrlPr>
            </m:dPr>
            <m:e>
              <m:r>
                <w:del w:id="198" w:author="利夫 神谷" w:date="2025-09-08T06:38:00Z" w16du:dateUtc="2025-09-07T21:38:00Z">
                  <m:rPr>
                    <m:sty m:val="p"/>
                  </m:rPr>
                  <w:rPr>
                    <w:rFonts w:ascii="Cambria Math" w:hAnsi="Cambria Math"/>
                  </w:rPr>
                  <m:t>-</m:t>
                </w:del>
              </m:r>
              <m:f>
                <m:fPr>
                  <m:ctrlPr>
                    <w:del w:id="199" w:author="利夫 神谷" w:date="2025-09-08T06:38:00Z" w16du:dateUtc="2025-09-07T21:38:00Z">
                      <w:rPr>
                        <w:rFonts w:ascii="Cambria Math" w:hAnsi="Cambria Math"/>
                      </w:rPr>
                    </w:del>
                  </m:ctrlPr>
                </m:fPr>
                <m:num>
                  <m:r>
                    <w:del w:id="200" w:author="利夫 神谷" w:date="2025-09-08T06:38:00Z" w16du:dateUtc="2025-09-07T21:38:00Z">
                      <w:rPr>
                        <w:rFonts w:ascii="Cambria Math" w:hAnsi="Cambria Math"/>
                      </w:rPr>
                      <m:t>E</m:t>
                    </w:del>
                  </m:r>
                </m:num>
                <m:den>
                  <m:sSub>
                    <m:sSubPr>
                      <m:ctrlPr>
                        <w:del w:id="201" w:author="利夫 神谷" w:date="2025-09-08T06:38:00Z" w16du:dateUtc="2025-09-07T21:38:00Z">
                          <w:rPr>
                            <w:rFonts w:ascii="Cambria Math" w:hAnsi="Cambria Math"/>
                          </w:rPr>
                        </w:del>
                      </m:ctrlPr>
                    </m:sSubPr>
                    <m:e>
                      <m:r>
                        <w:del w:id="202" w:author="利夫 神谷" w:date="2025-09-08T06:38:00Z" w16du:dateUtc="2025-09-07T21:38:00Z">
                          <w:rPr>
                            <w:rFonts w:ascii="Cambria Math" w:hAnsi="Cambria Math"/>
                          </w:rPr>
                          <m:t>k</m:t>
                        </w:del>
                      </m:r>
                    </m:e>
                    <m:sub>
                      <m:r>
                        <w:del w:id="203" w:author="利夫 神谷" w:date="2025-09-08T06:38:00Z" w16du:dateUtc="2025-09-07T21:38:00Z">
                          <m:rPr>
                            <m:nor/>
                          </m:rPr>
                          <m:t>B</m:t>
                        </w:del>
                      </m:r>
                    </m:sub>
                  </m:sSub>
                  <m:r>
                    <w:del w:id="204" w:author="利夫 神谷" w:date="2025-09-08T06:38:00Z" w16du:dateUtc="2025-09-07T21:38:00Z">
                      <w:rPr>
                        <w:rFonts w:ascii="Cambria Math" w:hAnsi="Cambria Math"/>
                      </w:rPr>
                      <m:t>T</m:t>
                    </w:del>
                  </m:r>
                </m:den>
              </m:f>
            </m:e>
          </m:d>
          <m:r>
            <w:del w:id="205" w:author="利夫 神谷" w:date="2025-09-08T06:38:00Z" w16du:dateUtc="2025-09-07T21:38:00Z">
              <m:rPr>
                <m:sty m:val="p"/>
              </m:rPr>
              <w:rPr>
                <w:rFonts w:ascii="Cambria Math" w:hAnsi="Cambria Math"/>
              </w:rPr>
              <m:t>=exp</m:t>
            </w:del>
          </m:r>
          <m:d>
            <m:dPr>
              <m:ctrlPr>
                <w:del w:id="206" w:author="利夫 神谷" w:date="2025-09-08T06:38:00Z" w16du:dateUtc="2025-09-07T21:38:00Z">
                  <w:rPr>
                    <w:rFonts w:ascii="Cambria Math" w:hAnsi="Cambria Math"/>
                  </w:rPr>
                </w:del>
              </m:ctrlPr>
            </m:dPr>
            <m:e>
              <m:r>
                <w:del w:id="207" w:author="利夫 神谷" w:date="2025-09-08T06:38:00Z" w16du:dateUtc="2025-09-07T21:38:00Z">
                  <m:rPr>
                    <m:sty m:val="p"/>
                  </m:rPr>
                  <w:rPr>
                    <w:rFonts w:ascii="Cambria Math" w:hAnsi="Cambria Math"/>
                  </w:rPr>
                  <m:t>-</m:t>
                </w:del>
              </m:r>
              <m:f>
                <m:fPr>
                  <m:ctrlPr>
                    <w:del w:id="208" w:author="利夫 神谷" w:date="2025-09-08T06:38:00Z" w16du:dateUtc="2025-09-07T21:38:00Z">
                      <w:rPr>
                        <w:rFonts w:ascii="Cambria Math" w:hAnsi="Cambria Math"/>
                      </w:rPr>
                    </w:del>
                  </m:ctrlPr>
                </m:fPr>
                <m:num>
                  <m:r>
                    <w:del w:id="209" w:author="利夫 神谷" w:date="2025-09-08T06:38:00Z" w16du:dateUtc="2025-09-07T21:38:00Z">
                      <w:rPr>
                        <w:rFonts w:ascii="Cambria Math" w:hAnsi="Cambria Math"/>
                      </w:rPr>
                      <m:t>E</m:t>
                    </w:del>
                  </m:r>
                  <m:r>
                    <w:del w:id="210" w:author="利夫 神谷" w:date="2025-09-08T06:38:00Z" w16du:dateUtc="2025-09-07T21:38:00Z">
                      <m:rPr>
                        <m:sty m:val="p"/>
                      </m:rPr>
                      <w:rPr>
                        <w:rFonts w:ascii="Cambria Math" w:hAnsi="Cambria Math"/>
                      </w:rPr>
                      <m:t>-</m:t>
                    </w:del>
                  </m:r>
                  <m:r>
                    <w:del w:id="211" w:author="利夫 神谷" w:date="2025-09-08T06:38:00Z" w16du:dateUtc="2025-09-07T21:38:00Z">
                      <w:rPr>
                        <w:rFonts w:ascii="Cambria Math" w:hAnsi="Cambria Math"/>
                      </w:rPr>
                      <m:t>μ</m:t>
                    </w:del>
                  </m:r>
                </m:num>
                <m:den>
                  <m:sSub>
                    <m:sSubPr>
                      <m:ctrlPr>
                        <w:del w:id="212" w:author="利夫 神谷" w:date="2025-09-08T06:38:00Z" w16du:dateUtc="2025-09-07T21:38:00Z">
                          <w:rPr>
                            <w:rFonts w:ascii="Cambria Math" w:hAnsi="Cambria Math"/>
                          </w:rPr>
                        </w:del>
                      </m:ctrlPr>
                    </m:sSubPr>
                    <m:e>
                      <m:r>
                        <w:del w:id="213" w:author="利夫 神谷" w:date="2025-09-08T06:38:00Z" w16du:dateUtc="2025-09-07T21:38:00Z">
                          <w:rPr>
                            <w:rFonts w:ascii="Cambria Math" w:hAnsi="Cambria Math"/>
                          </w:rPr>
                          <m:t>k</m:t>
                        </w:del>
                      </m:r>
                    </m:e>
                    <m:sub>
                      <m:r>
                        <w:del w:id="214" w:author="利夫 神谷" w:date="2025-09-08T06:38:00Z" w16du:dateUtc="2025-09-07T21:38:00Z">
                          <m:rPr>
                            <m:nor/>
                          </m:rPr>
                          <m:t>B</m:t>
                        </w:del>
                      </m:r>
                    </m:sub>
                  </m:sSub>
                  <m:r>
                    <w:del w:id="215" w:author="利夫 神谷" w:date="2025-09-08T06:38:00Z" w16du:dateUtc="2025-09-07T21:38:00Z">
                      <w:rPr>
                        <w:rFonts w:ascii="Cambria Math" w:hAnsi="Cambria Math"/>
                      </w:rPr>
                      <m:t>T</m:t>
                    </w:del>
                  </m:r>
                </m:den>
              </m:f>
            </m:e>
          </m:d>
        </m:oMath>
      </m:oMathPara>
    </w:p>
    <w:p w14:paraId="7B0A9107" w14:textId="627D31C6" w:rsidR="004A68BD" w:rsidDel="00707A68" w:rsidRDefault="004A68BD">
      <w:pPr>
        <w:pStyle w:val="Compact"/>
        <w:numPr>
          <w:ilvl w:val="0"/>
          <w:numId w:val="1"/>
        </w:numPr>
        <w:rPr>
          <w:del w:id="216" w:author="利夫 神谷" w:date="2025-09-08T06:38:00Z" w16du:dateUtc="2025-09-07T21:38:00Z"/>
          <w:lang w:eastAsia="ja-JP"/>
        </w:rPr>
      </w:pPr>
      <w:del w:id="217" w:author="利夫 神谷" w:date="2025-09-08T06:38:00Z" w16du:dateUtc="2025-09-07T21:38:00Z">
        <w:r w:rsidDel="00707A68">
          <w:rPr>
            <w:lang w:eastAsia="ja-JP"/>
          </w:rPr>
          <w:delText>ここで、</w:delText>
        </w:r>
      </w:del>
      <m:oMath>
        <m:r>
          <w:del w:id="218" w:author="利夫 神谷" w:date="2025-09-08T06:38:00Z" w16du:dateUtc="2025-09-07T21:38:00Z">
            <w:rPr>
              <w:rFonts w:ascii="Cambria Math" w:hAnsi="Cambria Math"/>
              <w:lang w:eastAsia="ja-JP"/>
            </w:rPr>
            <m:t>Z</m:t>
          </w:del>
        </m:r>
        <m:r>
          <w:del w:id="219" w:author="利夫 神谷" w:date="2025-09-08T06:38:00Z" w16du:dateUtc="2025-09-07T21:38:00Z">
            <m:rPr>
              <m:sty m:val="p"/>
            </m:rPr>
            <w:rPr>
              <w:rFonts w:ascii="Cambria Math" w:hAnsi="Cambria Math"/>
              <w:lang w:eastAsia="ja-JP"/>
            </w:rPr>
            <m:t>=</m:t>
          </w:del>
        </m:r>
        <m:nary>
          <m:naryPr>
            <m:chr m:val="∑"/>
            <m:limLoc m:val="undOvr"/>
            <m:supHide m:val="1"/>
            <m:ctrlPr>
              <w:del w:id="220" w:author="利夫 神谷" w:date="2025-09-08T06:38:00Z" w16du:dateUtc="2025-09-07T21:38:00Z">
                <w:rPr>
                  <w:rFonts w:ascii="Cambria Math" w:hAnsi="Cambria Math"/>
                </w:rPr>
              </w:del>
            </m:ctrlPr>
          </m:naryPr>
          <m:sub>
            <m:r>
              <w:del w:id="221" w:author="利夫 神谷" w:date="2025-09-08T06:38:00Z" w16du:dateUtc="2025-09-07T21:38:00Z">
                <w:rPr>
                  <w:rFonts w:ascii="Cambria Math" w:hAnsi="Cambria Math"/>
                  <w:lang w:eastAsia="ja-JP"/>
                </w:rPr>
                <m:t>i</m:t>
              </w:del>
            </m:r>
          </m:sub>
          <m:sup>
            <m:r>
              <w:del w:id="222" w:author="利夫 神谷" w:date="2025-09-08T06:38:00Z" w16du:dateUtc="2025-09-07T21:38:00Z">
                <w:rPr>
                  <w:rFonts w:ascii="Cambria Math" w:hAnsi="Cambria Math"/>
                  <w:lang w:eastAsia="ja-JP"/>
                </w:rPr>
                <m:t>​</m:t>
              </w:del>
            </m:r>
          </m:sup>
          <m:e>
            <m:r>
              <w:del w:id="223" w:author="利夫 神谷" w:date="2025-09-08T06:38:00Z" w16du:dateUtc="2025-09-07T21:38:00Z">
                <m:rPr>
                  <m:sty m:val="p"/>
                </m:rPr>
                <w:rPr>
                  <w:rFonts w:ascii="Cambria Math" w:hAnsi="Cambria Math"/>
                  <w:lang w:eastAsia="ja-JP"/>
                </w:rPr>
                <m:t>exp</m:t>
              </w:del>
            </m:r>
          </m:e>
        </m:nary>
        <m:r>
          <w:del w:id="224" w:author="利夫 神谷" w:date="2025-09-08T06:38:00Z" w16du:dateUtc="2025-09-07T21:38:00Z">
            <m:rPr>
              <m:sty m:val="p"/>
            </m:rPr>
            <w:rPr>
              <w:rFonts w:ascii="Cambria Math" w:hAnsi="Cambria Math"/>
              <w:lang w:eastAsia="ja-JP"/>
            </w:rPr>
            <m:t>(-</m:t>
          </w:del>
        </m:r>
        <m:sSub>
          <m:sSubPr>
            <m:ctrlPr>
              <w:del w:id="225" w:author="利夫 神谷" w:date="2025-09-08T06:38:00Z" w16du:dateUtc="2025-09-07T21:38:00Z">
                <w:rPr>
                  <w:rFonts w:ascii="Cambria Math" w:hAnsi="Cambria Math"/>
                </w:rPr>
              </w:del>
            </m:ctrlPr>
          </m:sSubPr>
          <m:e>
            <m:r>
              <w:del w:id="226" w:author="利夫 神谷" w:date="2025-09-08T06:38:00Z" w16du:dateUtc="2025-09-07T21:38:00Z">
                <w:rPr>
                  <w:rFonts w:ascii="Cambria Math" w:hAnsi="Cambria Math"/>
                  <w:lang w:eastAsia="ja-JP"/>
                </w:rPr>
                <m:t>E</m:t>
              </w:del>
            </m:r>
          </m:e>
          <m:sub>
            <m:r>
              <w:del w:id="227" w:author="利夫 神谷" w:date="2025-09-08T06:38:00Z" w16du:dateUtc="2025-09-07T21:38:00Z">
                <w:rPr>
                  <w:rFonts w:ascii="Cambria Math" w:hAnsi="Cambria Math"/>
                  <w:lang w:eastAsia="ja-JP"/>
                </w:rPr>
                <m:t>i</m:t>
              </w:del>
            </m:r>
          </m:sub>
        </m:sSub>
        <m:r>
          <w:del w:id="228" w:author="利夫 神谷" w:date="2025-09-08T06:38:00Z" w16du:dateUtc="2025-09-07T21:38:00Z">
            <m:rPr>
              <m:sty m:val="p"/>
            </m:rPr>
            <w:rPr>
              <w:rFonts w:ascii="Cambria Math" w:hAnsi="Cambria Math"/>
              <w:lang w:eastAsia="ja-JP"/>
            </w:rPr>
            <m:t>/</m:t>
          </w:del>
        </m:r>
        <m:sSub>
          <m:sSubPr>
            <m:ctrlPr>
              <w:del w:id="229" w:author="利夫 神谷" w:date="2025-09-08T06:38:00Z" w16du:dateUtc="2025-09-07T21:38:00Z">
                <w:rPr>
                  <w:rFonts w:ascii="Cambria Math" w:hAnsi="Cambria Math"/>
                </w:rPr>
              </w:del>
            </m:ctrlPr>
          </m:sSubPr>
          <m:e>
            <m:r>
              <w:del w:id="230" w:author="利夫 神谷" w:date="2025-09-08T06:38:00Z" w16du:dateUtc="2025-09-07T21:38:00Z">
                <w:rPr>
                  <w:rFonts w:ascii="Cambria Math" w:hAnsi="Cambria Math"/>
                  <w:lang w:eastAsia="ja-JP"/>
                </w:rPr>
                <m:t>k</m:t>
              </w:del>
            </m:r>
          </m:e>
          <m:sub>
            <m:r>
              <w:del w:id="231" w:author="利夫 神谷" w:date="2025-09-08T06:38:00Z" w16du:dateUtc="2025-09-07T21:38:00Z">
                <m:rPr>
                  <m:nor/>
                </m:rPr>
                <w:rPr>
                  <w:lang w:eastAsia="ja-JP"/>
                </w:rPr>
                <m:t>B</m:t>
              </w:del>
            </m:r>
          </m:sub>
        </m:sSub>
        <m:r>
          <w:del w:id="232" w:author="利夫 神谷" w:date="2025-09-08T06:38:00Z" w16du:dateUtc="2025-09-07T21:38:00Z">
            <w:rPr>
              <w:rFonts w:ascii="Cambria Math" w:hAnsi="Cambria Math"/>
              <w:lang w:eastAsia="ja-JP"/>
            </w:rPr>
            <m:t>T</m:t>
          </w:del>
        </m:r>
        <m:r>
          <w:del w:id="233" w:author="利夫 神谷" w:date="2025-09-08T06:38:00Z" w16du:dateUtc="2025-09-07T21:38:00Z">
            <m:rPr>
              <m:sty m:val="p"/>
            </m:rPr>
            <w:rPr>
              <w:rFonts w:ascii="Cambria Math" w:hAnsi="Cambria Math"/>
              <w:lang w:eastAsia="ja-JP"/>
            </w:rPr>
            <m:t>)</m:t>
          </w:del>
        </m:r>
      </m:oMath>
      <w:del w:id="234" w:author="利夫 神谷" w:date="2025-09-08T06:38:00Z" w16du:dateUtc="2025-09-07T21:38:00Z">
        <w:r w:rsidDel="00707A68">
          <w:rPr>
            <w:lang w:eastAsia="ja-JP"/>
          </w:rPr>
          <w:delText xml:space="preserve"> </w:delText>
        </w:r>
        <w:r w:rsidDel="00707A68">
          <w:rPr>
            <w:lang w:eastAsia="ja-JP"/>
          </w:rPr>
          <w:delText>は</w:delText>
        </w:r>
        <w:r w:rsidDel="00707A68">
          <w:rPr>
            <w:rFonts w:hint="eastAsia"/>
            <w:b/>
            <w:bCs/>
            <w:lang w:eastAsia="ja-JP"/>
          </w:rPr>
          <w:delText>分配関数</w:delText>
        </w:r>
        <w:r w:rsidDel="00707A68">
          <w:rPr>
            <w:rFonts w:hint="eastAsia"/>
            <w:lang w:eastAsia="ja-JP"/>
          </w:rPr>
          <w:delText>と呼ばれる規格化定数です。</w:delText>
        </w:r>
      </w:del>
    </w:p>
    <w:p w14:paraId="5F6AC223" w14:textId="45606B9F" w:rsidR="004A68BD" w:rsidDel="00707A68" w:rsidRDefault="004A68BD">
      <w:pPr>
        <w:pStyle w:val="Compact"/>
        <w:numPr>
          <w:ilvl w:val="0"/>
          <w:numId w:val="5"/>
        </w:numPr>
        <w:rPr>
          <w:del w:id="235" w:author="利夫 神谷" w:date="2025-09-08T06:38:00Z" w16du:dateUtc="2025-09-07T21:38:00Z"/>
          <w:lang w:eastAsia="ja-JP"/>
        </w:rPr>
      </w:pPr>
      <w:del w:id="236" w:author="利夫 神谷" w:date="2025-09-08T06:20:00Z" w16du:dateUtc="2025-09-07T21:20:00Z">
        <w:r w:rsidDel="0052796E">
          <w:rPr>
            <w:rFonts w:hint="eastAsia"/>
            <w:b/>
            <w:bCs/>
            <w:lang w:eastAsia="ja-JP"/>
          </w:rPr>
          <w:delText>(</w:delText>
        </w:r>
        <w:r w:rsidDel="0052796E">
          <w:rPr>
            <w:rFonts w:hint="eastAsia"/>
            <w:b/>
            <w:bCs/>
            <w:lang w:eastAsia="ja-JP"/>
          </w:rPr>
          <w:delText>大</w:delText>
        </w:r>
        <w:r w:rsidDel="0052796E">
          <w:rPr>
            <w:rFonts w:hint="eastAsia"/>
            <w:b/>
            <w:bCs/>
            <w:lang w:eastAsia="ja-JP"/>
          </w:rPr>
          <w:delText>)</w:delText>
        </w:r>
      </w:del>
      <w:del w:id="237" w:author="利夫 神谷" w:date="2025-09-08T06:38:00Z" w16du:dateUtc="2025-09-07T21:38:00Z">
        <w:r w:rsidDel="00707A68">
          <w:rPr>
            <w:rFonts w:hint="eastAsia"/>
            <w:b/>
            <w:bCs/>
            <w:lang w:eastAsia="ja-JP"/>
          </w:rPr>
          <w:delText>正準分布関数</w:delText>
        </w:r>
        <w:r w:rsidDel="00707A68">
          <w:rPr>
            <w:lang w:eastAsia="ja-JP"/>
          </w:rPr>
          <w:delText>:</w:delText>
        </w:r>
      </w:del>
      <w:del w:id="238" w:author="利夫 神谷" w:date="2025-09-08T06:20:00Z" w16du:dateUtc="2025-09-07T21:20:00Z">
        <w:r w:rsidDel="0052796E">
          <w:rPr>
            <w:lang w:eastAsia="ja-JP"/>
          </w:rPr>
          <w:delText xml:space="preserve"> </w:delText>
        </w:r>
        <w:r w:rsidDel="0052796E">
          <w:rPr>
            <w:rFonts w:hint="eastAsia"/>
            <w:lang w:eastAsia="ja-JP"/>
          </w:rPr>
          <w:delText>本日の講義の主要テーマです。</w:delText>
        </w:r>
      </w:del>
      <w:del w:id="239" w:author="利夫 神谷" w:date="2025-09-08T06:38:00Z" w16du:dateUtc="2025-09-07T21:38:00Z">
        <w:r w:rsidDel="00707A68">
          <w:rPr>
            <w:rFonts w:hint="eastAsia"/>
            <w:lang w:eastAsia="ja-JP"/>
          </w:rPr>
          <w:delText>マックスウェル・ボルツマン分布関数を一般化した形で、その</w:delText>
        </w:r>
      </w:del>
      <w:del w:id="240" w:author="利夫 神谷" w:date="2025-09-08T06:20:00Z" w16du:dateUtc="2025-09-07T21:20:00Z">
        <w:r w:rsidDel="0052796E">
          <w:rPr>
            <w:rFonts w:hint="eastAsia"/>
            <w:lang w:eastAsia="ja-JP"/>
          </w:rPr>
          <w:delText>形</w:delText>
        </w:r>
      </w:del>
      <w:del w:id="241" w:author="利夫 神谷" w:date="2025-09-08T06:38:00Z" w16du:dateUtc="2025-09-07T21:38:00Z">
        <w:r w:rsidDel="00707A68">
          <w:rPr>
            <w:rFonts w:hint="eastAsia"/>
            <w:lang w:eastAsia="ja-JP"/>
          </w:rPr>
          <w:delText>はマックスウェル・ボルツマン分布関数と同じです。</w:delText>
        </w:r>
      </w:del>
    </w:p>
    <w:p w14:paraId="1DA697A7" w14:textId="6EB2B72D" w:rsidR="004A68BD" w:rsidDel="00707A68" w:rsidRDefault="004A68BD">
      <w:pPr>
        <w:pStyle w:val="Compact"/>
        <w:numPr>
          <w:ilvl w:val="0"/>
          <w:numId w:val="5"/>
        </w:numPr>
        <w:rPr>
          <w:del w:id="242" w:author="利夫 神谷" w:date="2025-09-08T06:38:00Z" w16du:dateUtc="2025-09-07T21:38:00Z"/>
          <w:lang w:eastAsia="ja-JP"/>
        </w:rPr>
      </w:pPr>
      <w:del w:id="243" w:author="利夫 神谷" w:date="2025-09-08T06:38:00Z" w16du:dateUtc="2025-09-07T21:38:00Z">
        <w:r w:rsidDel="00707A68">
          <w:rPr>
            <w:rFonts w:hint="eastAsia"/>
            <w:b/>
            <w:bCs/>
            <w:lang w:eastAsia="ja-JP"/>
          </w:rPr>
          <w:delText>フェルミ・ディラック分布関数</w:delText>
        </w:r>
        <w:r w:rsidDel="00707A68">
          <w:rPr>
            <w:lang w:eastAsia="ja-JP"/>
          </w:rPr>
          <w:delText xml:space="preserve">: </w:delText>
        </w:r>
        <w:r w:rsidDel="00707A68">
          <w:rPr>
            <w:rFonts w:hint="eastAsia"/>
            <w:lang w:eastAsia="ja-JP"/>
          </w:rPr>
          <w:delText>半整数スピンを持つフェルミ粒子（電子など）が従います。</w:delText>
        </w:r>
      </w:del>
    </w:p>
    <w:p w14:paraId="1B149A77" w14:textId="6BDEF845" w:rsidR="004A68BD" w:rsidDel="00707A68" w:rsidRDefault="00000000">
      <w:pPr>
        <w:pStyle w:val="Compact"/>
        <w:rPr>
          <w:del w:id="244" w:author="利夫 神谷" w:date="2025-09-08T06:38:00Z" w16du:dateUtc="2025-09-07T21:38:00Z"/>
        </w:rPr>
      </w:pPr>
      <m:oMathPara>
        <m:oMathParaPr>
          <m:jc m:val="center"/>
        </m:oMathParaPr>
        <m:oMath>
          <m:sSub>
            <m:sSubPr>
              <m:ctrlPr>
                <w:del w:id="245" w:author="利夫 神谷" w:date="2025-09-08T06:38:00Z" w16du:dateUtc="2025-09-07T21:38:00Z">
                  <w:rPr>
                    <w:rFonts w:ascii="Cambria Math" w:hAnsi="Cambria Math"/>
                  </w:rPr>
                </w:del>
              </m:ctrlPr>
            </m:sSubPr>
            <m:e>
              <m:r>
                <w:del w:id="246" w:author="利夫 神谷" w:date="2025-09-08T06:38:00Z" w16du:dateUtc="2025-09-07T21:38:00Z">
                  <w:rPr>
                    <w:rFonts w:ascii="Cambria Math" w:hAnsi="Cambria Math"/>
                  </w:rPr>
                  <m:t>f</m:t>
                </w:del>
              </m:r>
            </m:e>
            <m:sub>
              <m:r>
                <w:del w:id="247" w:author="利夫 神谷" w:date="2025-09-08T06:38:00Z" w16du:dateUtc="2025-09-07T21:38:00Z">
                  <m:rPr>
                    <m:nor/>
                  </m:rPr>
                  <m:t>FD</m:t>
                </w:del>
              </m:r>
            </m:sub>
          </m:sSub>
          <m:r>
            <w:del w:id="248" w:author="利夫 神谷" w:date="2025-09-08T06:38:00Z" w16du:dateUtc="2025-09-07T21:38:00Z">
              <m:rPr>
                <m:sty m:val="p"/>
              </m:rPr>
              <w:rPr>
                <w:rFonts w:ascii="Cambria Math" w:hAnsi="Cambria Math"/>
              </w:rPr>
              <m:t>(</m:t>
            </w:del>
          </m:r>
          <m:r>
            <w:del w:id="249" w:author="利夫 神谷" w:date="2025-09-08T06:38:00Z" w16du:dateUtc="2025-09-07T21:38:00Z">
              <w:rPr>
                <w:rFonts w:ascii="Cambria Math" w:hAnsi="Cambria Math"/>
              </w:rPr>
              <m:t>E</m:t>
            </w:del>
          </m:r>
          <m:r>
            <w:del w:id="250" w:author="利夫 神谷" w:date="2025-09-08T06:38:00Z" w16du:dateUtc="2025-09-07T21:38:00Z">
              <m:rPr>
                <m:sty m:val="p"/>
              </m:rPr>
              <w:rPr>
                <w:rFonts w:ascii="Cambria Math" w:hAnsi="Cambria Math"/>
              </w:rPr>
              <m:t>)=</m:t>
            </w:del>
          </m:r>
          <m:f>
            <m:fPr>
              <m:ctrlPr>
                <w:del w:id="251" w:author="利夫 神谷" w:date="2025-09-08T06:38:00Z" w16du:dateUtc="2025-09-07T21:38:00Z">
                  <w:rPr>
                    <w:rFonts w:ascii="Cambria Math" w:hAnsi="Cambria Math"/>
                  </w:rPr>
                </w:del>
              </m:ctrlPr>
            </m:fPr>
            <m:num>
              <m:r>
                <w:del w:id="252" w:author="利夫 神谷" w:date="2025-09-08T06:38:00Z" w16du:dateUtc="2025-09-07T21:38:00Z">
                  <w:rPr>
                    <w:rFonts w:ascii="Cambria Math" w:hAnsi="Cambria Math"/>
                  </w:rPr>
                  <m:t>1</m:t>
                </w:del>
              </m:r>
            </m:num>
            <m:den>
              <m:r>
                <w:del w:id="253" w:author="利夫 神谷" w:date="2025-09-08T06:38:00Z" w16du:dateUtc="2025-09-07T21:38:00Z">
                  <m:rPr>
                    <m:sty m:val="p"/>
                  </m:rPr>
                  <w:rPr>
                    <w:rFonts w:ascii="Cambria Math" w:hAnsi="Cambria Math"/>
                  </w:rPr>
                  <m:t>exp[(</m:t>
                </w:del>
              </m:r>
              <m:r>
                <w:del w:id="254" w:author="利夫 神谷" w:date="2025-09-08T06:38:00Z" w16du:dateUtc="2025-09-07T21:38:00Z">
                  <w:rPr>
                    <w:rFonts w:ascii="Cambria Math" w:hAnsi="Cambria Math"/>
                  </w:rPr>
                  <m:t>E</m:t>
                </w:del>
              </m:r>
              <m:r>
                <w:del w:id="255" w:author="利夫 神谷" w:date="2025-09-08T06:38:00Z" w16du:dateUtc="2025-09-07T21:38:00Z">
                  <m:rPr>
                    <m:sty m:val="p"/>
                  </m:rPr>
                  <w:rPr>
                    <w:rFonts w:ascii="Cambria Math" w:hAnsi="Cambria Math"/>
                  </w:rPr>
                  <m:t>-</m:t>
                </w:del>
              </m:r>
              <m:r>
                <w:del w:id="256" w:author="利夫 神谷" w:date="2025-09-08T06:38:00Z" w16du:dateUtc="2025-09-07T21:38:00Z">
                  <w:rPr>
                    <w:rFonts w:ascii="Cambria Math" w:hAnsi="Cambria Math"/>
                  </w:rPr>
                  <m:t>μ</m:t>
                </w:del>
              </m:r>
              <m:r>
                <w:del w:id="257" w:author="利夫 神谷" w:date="2025-09-08T06:38:00Z" w16du:dateUtc="2025-09-07T21:38:00Z">
                  <m:rPr>
                    <m:sty m:val="p"/>
                  </m:rPr>
                  <w:rPr>
                    <w:rFonts w:ascii="Cambria Math" w:hAnsi="Cambria Math"/>
                  </w:rPr>
                  <m:t>)/</m:t>
                </w:del>
              </m:r>
              <m:sSub>
                <m:sSubPr>
                  <m:ctrlPr>
                    <w:del w:id="258" w:author="利夫 神谷" w:date="2025-09-08T06:38:00Z" w16du:dateUtc="2025-09-07T21:38:00Z">
                      <w:rPr>
                        <w:rFonts w:ascii="Cambria Math" w:hAnsi="Cambria Math"/>
                      </w:rPr>
                    </w:del>
                  </m:ctrlPr>
                </m:sSubPr>
                <m:e>
                  <m:r>
                    <w:del w:id="259" w:author="利夫 神谷" w:date="2025-09-08T06:38:00Z" w16du:dateUtc="2025-09-07T21:38:00Z">
                      <w:rPr>
                        <w:rFonts w:ascii="Cambria Math" w:hAnsi="Cambria Math"/>
                      </w:rPr>
                      <m:t>k</m:t>
                    </w:del>
                  </m:r>
                </m:e>
                <m:sub>
                  <m:r>
                    <w:del w:id="260" w:author="利夫 神谷" w:date="2025-09-08T06:38:00Z" w16du:dateUtc="2025-09-07T21:38:00Z">
                      <m:rPr>
                        <m:nor/>
                      </m:rPr>
                      <m:t>B</m:t>
                    </w:del>
                  </m:r>
                </m:sub>
              </m:sSub>
              <m:r>
                <w:del w:id="261" w:author="利夫 神谷" w:date="2025-09-08T06:38:00Z" w16du:dateUtc="2025-09-07T21:38:00Z">
                  <w:rPr>
                    <w:rFonts w:ascii="Cambria Math" w:hAnsi="Cambria Math"/>
                  </w:rPr>
                  <m:t>T</m:t>
                </w:del>
              </m:r>
              <m:r>
                <w:del w:id="262" w:author="利夫 神谷" w:date="2025-09-08T06:38:00Z" w16du:dateUtc="2025-09-07T21:38:00Z">
                  <m:rPr>
                    <m:sty m:val="p"/>
                  </m:rPr>
                  <w:rPr>
                    <w:rFonts w:ascii="Cambria Math" w:hAnsi="Cambria Math"/>
                  </w:rPr>
                  <m:t>]+</m:t>
                </w:del>
              </m:r>
              <m:r>
                <w:del w:id="263" w:author="利夫 神谷" w:date="2025-09-08T06:38:00Z" w16du:dateUtc="2025-09-07T21:38:00Z">
                  <w:rPr>
                    <w:rFonts w:ascii="Cambria Math" w:hAnsi="Cambria Math"/>
                  </w:rPr>
                  <m:t>1</m:t>
                </w:del>
              </m:r>
            </m:den>
          </m:f>
        </m:oMath>
      </m:oMathPara>
    </w:p>
    <w:p w14:paraId="007694EF" w14:textId="6AC10D46" w:rsidR="004A68BD" w:rsidDel="00707A68" w:rsidRDefault="004A68BD">
      <w:pPr>
        <w:pStyle w:val="Compact"/>
        <w:numPr>
          <w:ilvl w:val="0"/>
          <w:numId w:val="5"/>
        </w:numPr>
        <w:rPr>
          <w:del w:id="264" w:author="利夫 神谷" w:date="2025-09-08T06:38:00Z" w16du:dateUtc="2025-09-07T21:38:00Z"/>
          <w:lang w:eastAsia="ja-JP"/>
        </w:rPr>
      </w:pPr>
      <w:del w:id="265" w:author="利夫 神谷" w:date="2025-09-08T06:38:00Z" w16du:dateUtc="2025-09-07T21:38:00Z">
        <w:r w:rsidDel="00707A68">
          <w:rPr>
            <w:rFonts w:hint="eastAsia"/>
            <w:b/>
            <w:bCs/>
            <w:lang w:eastAsia="ja-JP"/>
          </w:rPr>
          <w:delText>ボーズ・アインシュタイン分布関数</w:delText>
        </w:r>
        <w:r w:rsidDel="00707A68">
          <w:rPr>
            <w:lang w:eastAsia="ja-JP"/>
          </w:rPr>
          <w:delText xml:space="preserve">: </w:delText>
        </w:r>
        <w:r w:rsidDel="00707A68">
          <w:rPr>
            <w:rFonts w:hint="eastAsia"/>
            <w:lang w:eastAsia="ja-JP"/>
          </w:rPr>
          <w:delText>整数スピンを持つボーズ粒子（フォノン、光子、ヘリウム</w:delText>
        </w:r>
        <w:r w:rsidDel="00707A68">
          <w:rPr>
            <w:rFonts w:hint="eastAsia"/>
            <w:lang w:eastAsia="ja-JP"/>
          </w:rPr>
          <w:delText>4</w:delText>
        </w:r>
        <w:r w:rsidDel="00707A68">
          <w:rPr>
            <w:rFonts w:hint="eastAsia"/>
            <w:lang w:eastAsia="ja-JP"/>
          </w:rPr>
          <w:delText>原子核など）が従います。</w:delText>
        </w:r>
      </w:del>
    </w:p>
    <w:p w14:paraId="603C5629" w14:textId="68A4A742" w:rsidR="004A68BD" w:rsidDel="00707A68" w:rsidRDefault="00000000">
      <w:pPr>
        <w:pStyle w:val="Compact"/>
        <w:rPr>
          <w:del w:id="266" w:author="利夫 神谷" w:date="2025-09-08T06:38:00Z" w16du:dateUtc="2025-09-07T21:38:00Z"/>
        </w:rPr>
      </w:pPr>
      <m:oMathPara>
        <m:oMathParaPr>
          <m:jc m:val="center"/>
        </m:oMathParaPr>
        <m:oMath>
          <m:sSub>
            <m:sSubPr>
              <m:ctrlPr>
                <w:del w:id="267" w:author="利夫 神谷" w:date="2025-09-08T06:38:00Z" w16du:dateUtc="2025-09-07T21:38:00Z">
                  <w:rPr>
                    <w:rFonts w:ascii="Cambria Math" w:hAnsi="Cambria Math"/>
                  </w:rPr>
                </w:del>
              </m:ctrlPr>
            </m:sSubPr>
            <m:e>
              <m:r>
                <w:del w:id="268" w:author="利夫 神谷" w:date="2025-09-08T06:38:00Z" w16du:dateUtc="2025-09-07T21:38:00Z">
                  <w:rPr>
                    <w:rFonts w:ascii="Cambria Math" w:hAnsi="Cambria Math"/>
                  </w:rPr>
                  <m:t>f</m:t>
                </w:del>
              </m:r>
            </m:e>
            <m:sub>
              <m:r>
                <w:del w:id="269" w:author="利夫 神谷" w:date="2025-09-08T06:38:00Z" w16du:dateUtc="2025-09-07T21:38:00Z">
                  <m:rPr>
                    <m:nor/>
                  </m:rPr>
                  <m:t>BE</m:t>
                </w:del>
              </m:r>
            </m:sub>
          </m:sSub>
          <m:r>
            <w:del w:id="270" w:author="利夫 神谷" w:date="2025-09-08T06:38:00Z" w16du:dateUtc="2025-09-07T21:38:00Z">
              <m:rPr>
                <m:sty m:val="p"/>
              </m:rPr>
              <w:rPr>
                <w:rFonts w:ascii="Cambria Math" w:hAnsi="Cambria Math"/>
              </w:rPr>
              <m:t>(</m:t>
            </w:del>
          </m:r>
          <m:r>
            <w:del w:id="271" w:author="利夫 神谷" w:date="2025-09-08T06:38:00Z" w16du:dateUtc="2025-09-07T21:38:00Z">
              <w:rPr>
                <w:rFonts w:ascii="Cambria Math" w:hAnsi="Cambria Math"/>
              </w:rPr>
              <m:t>E</m:t>
            </w:del>
          </m:r>
          <m:r>
            <w:del w:id="272" w:author="利夫 神谷" w:date="2025-09-08T06:38:00Z" w16du:dateUtc="2025-09-07T21:38:00Z">
              <m:rPr>
                <m:sty m:val="p"/>
              </m:rPr>
              <w:rPr>
                <w:rFonts w:ascii="Cambria Math" w:hAnsi="Cambria Math"/>
              </w:rPr>
              <m:t>)=</m:t>
            </w:del>
          </m:r>
          <m:f>
            <m:fPr>
              <m:ctrlPr>
                <w:del w:id="273" w:author="利夫 神谷" w:date="2025-09-08T06:38:00Z" w16du:dateUtc="2025-09-07T21:38:00Z">
                  <w:rPr>
                    <w:rFonts w:ascii="Cambria Math" w:hAnsi="Cambria Math"/>
                  </w:rPr>
                </w:del>
              </m:ctrlPr>
            </m:fPr>
            <m:num>
              <m:r>
                <w:del w:id="274" w:author="利夫 神谷" w:date="2025-09-08T06:38:00Z" w16du:dateUtc="2025-09-07T21:38:00Z">
                  <w:rPr>
                    <w:rFonts w:ascii="Cambria Math" w:hAnsi="Cambria Math"/>
                  </w:rPr>
                  <m:t>1</m:t>
                </w:del>
              </m:r>
            </m:num>
            <m:den>
              <m:r>
                <w:del w:id="275" w:author="利夫 神谷" w:date="2025-09-08T06:38:00Z" w16du:dateUtc="2025-09-07T21:38:00Z">
                  <m:rPr>
                    <m:sty m:val="p"/>
                  </m:rPr>
                  <w:rPr>
                    <w:rFonts w:ascii="Cambria Math" w:hAnsi="Cambria Math"/>
                  </w:rPr>
                  <m:t>exp[(</m:t>
                </w:del>
              </m:r>
              <m:r>
                <w:del w:id="276" w:author="利夫 神谷" w:date="2025-09-08T06:38:00Z" w16du:dateUtc="2025-09-07T21:38:00Z">
                  <w:rPr>
                    <w:rFonts w:ascii="Cambria Math" w:hAnsi="Cambria Math"/>
                  </w:rPr>
                  <m:t>E</m:t>
                </w:del>
              </m:r>
              <m:r>
                <w:del w:id="277" w:author="利夫 神谷" w:date="2025-09-08T06:38:00Z" w16du:dateUtc="2025-09-07T21:38:00Z">
                  <m:rPr>
                    <m:sty m:val="p"/>
                  </m:rPr>
                  <w:rPr>
                    <w:rFonts w:ascii="Cambria Math" w:hAnsi="Cambria Math"/>
                  </w:rPr>
                  <m:t>-</m:t>
                </w:del>
              </m:r>
              <m:r>
                <w:del w:id="278" w:author="利夫 神谷" w:date="2025-09-08T06:38:00Z" w16du:dateUtc="2025-09-07T21:38:00Z">
                  <w:rPr>
                    <w:rFonts w:ascii="Cambria Math" w:hAnsi="Cambria Math"/>
                  </w:rPr>
                  <m:t>μ</m:t>
                </w:del>
              </m:r>
              <m:r>
                <w:del w:id="279" w:author="利夫 神谷" w:date="2025-09-08T06:38:00Z" w16du:dateUtc="2025-09-07T21:38:00Z">
                  <m:rPr>
                    <m:sty m:val="p"/>
                  </m:rPr>
                  <w:rPr>
                    <w:rFonts w:ascii="Cambria Math" w:hAnsi="Cambria Math"/>
                  </w:rPr>
                  <m:t>)/</m:t>
                </w:del>
              </m:r>
              <m:sSub>
                <m:sSubPr>
                  <m:ctrlPr>
                    <w:del w:id="280" w:author="利夫 神谷" w:date="2025-09-08T06:38:00Z" w16du:dateUtc="2025-09-07T21:38:00Z">
                      <w:rPr>
                        <w:rFonts w:ascii="Cambria Math" w:hAnsi="Cambria Math"/>
                      </w:rPr>
                    </w:del>
                  </m:ctrlPr>
                </m:sSubPr>
                <m:e>
                  <m:r>
                    <w:del w:id="281" w:author="利夫 神谷" w:date="2025-09-08T06:38:00Z" w16du:dateUtc="2025-09-07T21:38:00Z">
                      <w:rPr>
                        <w:rFonts w:ascii="Cambria Math" w:hAnsi="Cambria Math"/>
                      </w:rPr>
                      <m:t>k</m:t>
                    </w:del>
                  </m:r>
                </m:e>
                <m:sub>
                  <m:r>
                    <w:del w:id="282" w:author="利夫 神谷" w:date="2025-09-08T06:38:00Z" w16du:dateUtc="2025-09-07T21:38:00Z">
                      <m:rPr>
                        <m:nor/>
                      </m:rPr>
                      <m:t>B</m:t>
                    </w:del>
                  </m:r>
                </m:sub>
              </m:sSub>
              <m:r>
                <w:del w:id="283" w:author="利夫 神谷" w:date="2025-09-08T06:38:00Z" w16du:dateUtc="2025-09-07T21:38:00Z">
                  <w:rPr>
                    <w:rFonts w:ascii="Cambria Math" w:hAnsi="Cambria Math"/>
                  </w:rPr>
                  <m:t>T</m:t>
                </w:del>
              </m:r>
              <m:r>
                <w:del w:id="284" w:author="利夫 神谷" w:date="2025-09-08T06:38:00Z" w16du:dateUtc="2025-09-07T21:38:00Z">
                  <m:rPr>
                    <m:sty m:val="p"/>
                  </m:rPr>
                  <w:rPr>
                    <w:rFonts w:ascii="Cambria Math" w:hAnsi="Cambria Math"/>
                  </w:rPr>
                  <m:t>]-</m:t>
                </w:del>
              </m:r>
              <m:r>
                <w:del w:id="285" w:author="利夫 神谷" w:date="2025-09-08T06:38:00Z" w16du:dateUtc="2025-09-07T21:38:00Z">
                  <w:rPr>
                    <w:rFonts w:ascii="Cambria Math" w:hAnsi="Cambria Math"/>
                  </w:rPr>
                  <m:t>1</m:t>
                </w:del>
              </m:r>
            </m:den>
          </m:f>
        </m:oMath>
      </m:oMathPara>
    </w:p>
    <w:p w14:paraId="05C24BB9" w14:textId="334BE3BF" w:rsidR="004A68BD" w:rsidDel="00707A68" w:rsidRDefault="004A68BD">
      <w:pPr>
        <w:pStyle w:val="Compact"/>
        <w:numPr>
          <w:ilvl w:val="0"/>
          <w:numId w:val="5"/>
        </w:numPr>
        <w:rPr>
          <w:del w:id="286" w:author="利夫 神谷" w:date="2025-09-08T06:38:00Z" w16du:dateUtc="2025-09-07T21:38:00Z"/>
          <w:lang w:eastAsia="ja-JP"/>
        </w:rPr>
      </w:pPr>
      <w:del w:id="287" w:author="利夫 神谷" w:date="2025-09-08T06:38:00Z" w16du:dateUtc="2025-09-07T21:38:00Z">
        <w:r w:rsidDel="00707A68">
          <w:rPr>
            <w:rFonts w:hint="eastAsia"/>
            <w:b/>
            <w:bCs/>
            <w:lang w:eastAsia="ja-JP"/>
          </w:rPr>
          <w:delText>プランク分布関数</w:delText>
        </w:r>
        <w:r w:rsidDel="00707A68">
          <w:rPr>
            <w:lang w:eastAsia="ja-JP"/>
          </w:rPr>
          <w:delText xml:space="preserve">: </w:delText>
        </w:r>
        <w:r w:rsidDel="00707A68">
          <w:rPr>
            <w:rFonts w:hint="eastAsia"/>
            <w:lang w:eastAsia="ja-JP"/>
          </w:rPr>
          <w:delText>粒子数が保存されないボーズ粒子（光子やフォノン）が従います。この場合、化学ポテンシャル</w:delText>
        </w:r>
        <w:r w:rsidDel="00707A68">
          <w:rPr>
            <w:lang w:eastAsia="ja-JP"/>
          </w:rPr>
          <w:delText xml:space="preserve"> </w:delText>
        </w:r>
      </w:del>
      <m:oMath>
        <m:r>
          <w:del w:id="288" w:author="利夫 神谷" w:date="2025-09-08T06:38:00Z" w16du:dateUtc="2025-09-07T21:38:00Z">
            <w:rPr>
              <w:rFonts w:ascii="Cambria Math" w:hAnsi="Cambria Math"/>
              <w:lang w:eastAsia="ja-JP"/>
            </w:rPr>
            <m:t>μ</m:t>
          </w:del>
        </m:r>
        <m:r>
          <w:del w:id="289" w:author="利夫 神谷" w:date="2025-09-08T06:38:00Z" w16du:dateUtc="2025-09-07T21:38:00Z">
            <m:rPr>
              <m:sty m:val="p"/>
            </m:rPr>
            <w:rPr>
              <w:rFonts w:ascii="Cambria Math" w:hAnsi="Cambria Math"/>
              <w:lang w:eastAsia="ja-JP"/>
            </w:rPr>
            <m:t>=</m:t>
          </w:del>
        </m:r>
        <m:r>
          <w:del w:id="290" w:author="利夫 神谷" w:date="2025-09-08T06:38:00Z" w16du:dateUtc="2025-09-07T21:38:00Z">
            <w:rPr>
              <w:rFonts w:ascii="Cambria Math" w:hAnsi="Cambria Math"/>
              <w:lang w:eastAsia="ja-JP"/>
            </w:rPr>
            <m:t>0</m:t>
          </w:del>
        </m:r>
      </m:oMath>
      <w:del w:id="291" w:author="利夫 神谷" w:date="2025-09-08T06:38:00Z" w16du:dateUtc="2025-09-07T21:38:00Z">
        <w:r w:rsidDel="00707A68">
          <w:rPr>
            <w:lang w:eastAsia="ja-JP"/>
          </w:rPr>
          <w:delText xml:space="preserve"> </w:delText>
        </w:r>
        <w:r w:rsidDel="00707A68">
          <w:rPr>
            <w:lang w:eastAsia="ja-JP"/>
          </w:rPr>
          <w:delText>となります。</w:delText>
        </w:r>
      </w:del>
    </w:p>
    <w:p w14:paraId="09DFBB92" w14:textId="5B1ADC4E" w:rsidR="004A68BD" w:rsidDel="00707A68" w:rsidRDefault="00000000">
      <w:pPr>
        <w:pStyle w:val="Compact"/>
        <w:rPr>
          <w:del w:id="292" w:author="利夫 神谷" w:date="2025-09-08T06:38:00Z" w16du:dateUtc="2025-09-07T21:38:00Z"/>
        </w:rPr>
      </w:pPr>
      <m:oMathPara>
        <m:oMathParaPr>
          <m:jc m:val="center"/>
        </m:oMathParaPr>
        <m:oMath>
          <m:sSub>
            <m:sSubPr>
              <m:ctrlPr>
                <w:del w:id="293" w:author="利夫 神谷" w:date="2025-09-08T06:38:00Z" w16du:dateUtc="2025-09-07T21:38:00Z">
                  <w:rPr>
                    <w:rFonts w:ascii="Cambria Math" w:hAnsi="Cambria Math"/>
                  </w:rPr>
                </w:del>
              </m:ctrlPr>
            </m:sSubPr>
            <m:e>
              <m:r>
                <w:del w:id="294" w:author="利夫 神谷" w:date="2025-09-08T06:38:00Z" w16du:dateUtc="2025-09-07T21:38:00Z">
                  <w:rPr>
                    <w:rFonts w:ascii="Cambria Math" w:hAnsi="Cambria Math"/>
                  </w:rPr>
                  <m:t>f</m:t>
                </w:del>
              </m:r>
            </m:e>
            <m:sub>
              <m:r>
                <w:del w:id="295" w:author="利夫 神谷" w:date="2025-09-08T06:38:00Z" w16du:dateUtc="2025-09-07T21:38:00Z">
                  <m:rPr>
                    <m:nor/>
                  </m:rPr>
                  <m:t>Planck</m:t>
                </w:del>
              </m:r>
            </m:sub>
          </m:sSub>
          <m:r>
            <w:del w:id="296" w:author="利夫 神谷" w:date="2025-09-08T06:38:00Z" w16du:dateUtc="2025-09-07T21:38:00Z">
              <m:rPr>
                <m:sty m:val="p"/>
              </m:rPr>
              <w:rPr>
                <w:rFonts w:ascii="Cambria Math" w:hAnsi="Cambria Math"/>
              </w:rPr>
              <m:t>(</m:t>
            </w:del>
          </m:r>
          <m:r>
            <w:del w:id="297" w:author="利夫 神谷" w:date="2025-09-08T06:38:00Z" w16du:dateUtc="2025-09-07T21:38:00Z">
              <w:rPr>
                <w:rFonts w:ascii="Cambria Math" w:hAnsi="Cambria Math"/>
              </w:rPr>
              <m:t>E</m:t>
            </w:del>
          </m:r>
          <m:r>
            <w:del w:id="298" w:author="利夫 神谷" w:date="2025-09-08T06:38:00Z" w16du:dateUtc="2025-09-07T21:38:00Z">
              <m:rPr>
                <m:sty m:val="p"/>
              </m:rPr>
              <w:rPr>
                <w:rFonts w:ascii="Cambria Math" w:hAnsi="Cambria Math"/>
              </w:rPr>
              <m:t>)=</m:t>
            </w:del>
          </m:r>
          <m:f>
            <m:fPr>
              <m:ctrlPr>
                <w:del w:id="299" w:author="利夫 神谷" w:date="2025-09-08T06:38:00Z" w16du:dateUtc="2025-09-07T21:38:00Z">
                  <w:rPr>
                    <w:rFonts w:ascii="Cambria Math" w:hAnsi="Cambria Math"/>
                  </w:rPr>
                </w:del>
              </m:ctrlPr>
            </m:fPr>
            <m:num>
              <m:r>
                <w:del w:id="300" w:author="利夫 神谷" w:date="2025-09-08T06:38:00Z" w16du:dateUtc="2025-09-07T21:38:00Z">
                  <w:rPr>
                    <w:rFonts w:ascii="Cambria Math" w:hAnsi="Cambria Math"/>
                  </w:rPr>
                  <m:t>1</m:t>
                </w:del>
              </m:r>
            </m:num>
            <m:den>
              <m:r>
                <w:del w:id="301" w:author="利夫 神谷" w:date="2025-09-08T06:38:00Z" w16du:dateUtc="2025-09-07T21:38:00Z">
                  <m:rPr>
                    <m:sty m:val="p"/>
                  </m:rPr>
                  <w:rPr>
                    <w:rFonts w:ascii="Cambria Math" w:hAnsi="Cambria Math"/>
                  </w:rPr>
                  <m:t>exp[</m:t>
                </w:del>
              </m:r>
              <m:r>
                <w:del w:id="302" w:author="利夫 神谷" w:date="2025-09-08T06:38:00Z" w16du:dateUtc="2025-09-07T21:38:00Z">
                  <w:rPr>
                    <w:rFonts w:ascii="Cambria Math" w:hAnsi="Cambria Math"/>
                  </w:rPr>
                  <m:t>E</m:t>
                </w:del>
              </m:r>
              <m:r>
                <w:del w:id="303" w:author="利夫 神谷" w:date="2025-09-08T06:38:00Z" w16du:dateUtc="2025-09-07T21:38:00Z">
                  <m:rPr>
                    <m:sty m:val="p"/>
                  </m:rPr>
                  <w:rPr>
                    <w:rFonts w:ascii="Cambria Math" w:hAnsi="Cambria Math"/>
                  </w:rPr>
                  <m:t>/</m:t>
                </w:del>
              </m:r>
              <m:sSub>
                <m:sSubPr>
                  <m:ctrlPr>
                    <w:del w:id="304" w:author="利夫 神谷" w:date="2025-09-08T06:38:00Z" w16du:dateUtc="2025-09-07T21:38:00Z">
                      <w:rPr>
                        <w:rFonts w:ascii="Cambria Math" w:hAnsi="Cambria Math"/>
                      </w:rPr>
                    </w:del>
                  </m:ctrlPr>
                </m:sSubPr>
                <m:e>
                  <m:r>
                    <w:del w:id="305" w:author="利夫 神谷" w:date="2025-09-08T06:38:00Z" w16du:dateUtc="2025-09-07T21:38:00Z">
                      <w:rPr>
                        <w:rFonts w:ascii="Cambria Math" w:hAnsi="Cambria Math"/>
                      </w:rPr>
                      <m:t>k</m:t>
                    </w:del>
                  </m:r>
                </m:e>
                <m:sub>
                  <m:r>
                    <w:del w:id="306" w:author="利夫 神谷" w:date="2025-09-08T06:38:00Z" w16du:dateUtc="2025-09-07T21:38:00Z">
                      <m:rPr>
                        <m:nor/>
                      </m:rPr>
                      <m:t>B</m:t>
                    </w:del>
                  </m:r>
                </m:sub>
              </m:sSub>
              <m:r>
                <w:del w:id="307" w:author="利夫 神谷" w:date="2025-09-08T06:38:00Z" w16du:dateUtc="2025-09-07T21:38:00Z">
                  <w:rPr>
                    <w:rFonts w:ascii="Cambria Math" w:hAnsi="Cambria Math"/>
                  </w:rPr>
                  <m:t>T</m:t>
                </w:del>
              </m:r>
              <m:r>
                <w:del w:id="308" w:author="利夫 神谷" w:date="2025-09-08T06:38:00Z" w16du:dateUtc="2025-09-07T21:38:00Z">
                  <m:rPr>
                    <m:sty m:val="p"/>
                  </m:rPr>
                  <w:rPr>
                    <w:rFonts w:ascii="Cambria Math" w:hAnsi="Cambria Math"/>
                  </w:rPr>
                  <m:t>]-</m:t>
                </w:del>
              </m:r>
              <m:r>
                <w:del w:id="309" w:author="利夫 神谷" w:date="2025-09-08T06:38:00Z" w16du:dateUtc="2025-09-07T21:38:00Z">
                  <w:rPr>
                    <w:rFonts w:ascii="Cambria Math" w:hAnsi="Cambria Math"/>
                  </w:rPr>
                  <m:t>1</m:t>
                </w:del>
              </m:r>
            </m:den>
          </m:f>
        </m:oMath>
      </m:oMathPara>
    </w:p>
    <w:p w14:paraId="672B8ED4" w14:textId="35802490" w:rsidR="004A68BD" w:rsidDel="00707A68" w:rsidRDefault="004A68BD">
      <w:pPr>
        <w:pStyle w:val="FirstParagraph"/>
        <w:rPr>
          <w:del w:id="310" w:author="利夫 神谷" w:date="2025-09-08T06:38:00Z" w16du:dateUtc="2025-09-07T21:38:00Z"/>
          <w:lang w:eastAsia="ja-JP"/>
        </w:rPr>
      </w:pPr>
      <w:del w:id="311" w:author="利夫 神谷" w:date="2025-09-08T06:38:00Z" w16du:dateUtc="2025-09-07T21:38:00Z">
        <w:r w:rsidDel="00707A68">
          <w:rPr>
            <w:rFonts w:hint="eastAsia"/>
            <w:lang w:eastAsia="ja-JP"/>
          </w:rPr>
          <w:delText>これらの分布関数には共通して</w:delText>
        </w:r>
        <w:r w:rsidDel="00707A68">
          <w:rPr>
            <w:rFonts w:hint="eastAsia"/>
            <w:b/>
            <w:bCs/>
            <w:lang w:eastAsia="ja-JP"/>
          </w:rPr>
          <w:delText>化学ポテンシャル</w:delText>
        </w:r>
        <w:r w:rsidDel="00707A68">
          <w:rPr>
            <w:b/>
            <w:bCs/>
            <w:lang w:eastAsia="ja-JP"/>
          </w:rPr>
          <w:delText xml:space="preserve"> </w:delText>
        </w:r>
      </w:del>
      <m:oMath>
        <m:r>
          <w:del w:id="312" w:author="利夫 神谷" w:date="2025-09-08T06:38:00Z" w16du:dateUtc="2025-09-07T21:38:00Z">
            <w:rPr>
              <w:rFonts w:ascii="Cambria Math" w:hAnsi="Cambria Math"/>
              <w:lang w:eastAsia="ja-JP"/>
            </w:rPr>
            <m:t>μ</m:t>
          </w:del>
        </m:r>
      </m:oMath>
      <w:del w:id="313" w:author="利夫 神谷" w:date="2025-09-08T06:38:00Z" w16du:dateUtc="2025-09-07T21:38:00Z">
        <w:r w:rsidDel="00707A68">
          <w:rPr>
            <w:lang w:eastAsia="ja-JP"/>
          </w:rPr>
          <w:delText xml:space="preserve"> </w:delText>
        </w:r>
        <w:r w:rsidDel="00707A68">
          <w:rPr>
            <w:rFonts w:hint="eastAsia"/>
            <w:lang w:eastAsia="ja-JP"/>
          </w:rPr>
          <w:delText>が含まれています。この化学ポテンシャルは、系における粒子の出入りに関するエネルギー的な指標であり、電子を扱う場合には</w:delText>
        </w:r>
        <w:r w:rsidDel="00707A68">
          <w:rPr>
            <w:b/>
            <w:bCs/>
            <w:lang w:eastAsia="ja-JP"/>
          </w:rPr>
          <w:delText>フェルミエネルギー</w:delText>
        </w:r>
        <w:r w:rsidDel="00707A68">
          <w:rPr>
            <w:b/>
            <w:bCs/>
            <w:lang w:eastAsia="ja-JP"/>
          </w:rPr>
          <w:delText xml:space="preserve"> </w:delText>
        </w:r>
      </w:del>
      <m:oMath>
        <m:sSub>
          <m:sSubPr>
            <m:ctrlPr>
              <w:del w:id="314" w:author="利夫 神谷" w:date="2025-09-08T06:38:00Z" w16du:dateUtc="2025-09-07T21:38:00Z">
                <w:rPr>
                  <w:rFonts w:ascii="Cambria Math" w:hAnsi="Cambria Math"/>
                </w:rPr>
              </w:del>
            </m:ctrlPr>
          </m:sSubPr>
          <m:e>
            <m:r>
              <w:del w:id="315" w:author="利夫 神谷" w:date="2025-09-08T06:38:00Z" w16du:dateUtc="2025-09-07T21:38:00Z">
                <w:rPr>
                  <w:rFonts w:ascii="Cambria Math" w:hAnsi="Cambria Math"/>
                  <w:lang w:eastAsia="ja-JP"/>
                </w:rPr>
                <m:t>E</m:t>
              </w:del>
            </m:r>
          </m:e>
          <m:sub>
            <m:r>
              <w:del w:id="316" w:author="利夫 神谷" w:date="2025-09-08T06:38:00Z" w16du:dateUtc="2025-09-07T21:38:00Z">
                <w:rPr>
                  <w:rFonts w:ascii="Cambria Math" w:hAnsi="Cambria Math"/>
                  <w:lang w:eastAsia="ja-JP"/>
                </w:rPr>
                <m:t>F</m:t>
              </w:del>
            </m:r>
          </m:sub>
        </m:sSub>
      </m:oMath>
      <w:del w:id="317" w:author="利夫 神谷" w:date="2025-09-08T06:38:00Z" w16du:dateUtc="2025-09-07T21:38:00Z">
        <w:r w:rsidDel="00707A68">
          <w:rPr>
            <w:lang w:eastAsia="ja-JP"/>
          </w:rPr>
          <w:delText xml:space="preserve"> </w:delText>
        </w:r>
        <w:r w:rsidDel="00707A68">
          <w:rPr>
            <w:rFonts w:hint="eastAsia"/>
            <w:lang w:eastAsia="ja-JP"/>
          </w:rPr>
          <w:delText>と呼ばれ</w:delText>
        </w:r>
      </w:del>
      <w:del w:id="318" w:author="利夫 神谷" w:date="2025-09-08T06:21:00Z" w16du:dateUtc="2025-09-07T21:21:00Z">
        <w:r w:rsidDel="0052796E">
          <w:rPr>
            <w:rFonts w:hint="eastAsia"/>
            <w:lang w:eastAsia="ja-JP"/>
          </w:rPr>
          <w:delText>ることもあり</w:delText>
        </w:r>
      </w:del>
      <w:del w:id="319" w:author="利夫 神谷" w:date="2025-09-08T06:38:00Z" w16du:dateUtc="2025-09-07T21:38:00Z">
        <w:r w:rsidDel="00707A68">
          <w:rPr>
            <w:rFonts w:hint="eastAsia"/>
            <w:lang w:eastAsia="ja-JP"/>
          </w:rPr>
          <w:delText>ます。</w:delText>
        </w:r>
      </w:del>
    </w:p>
    <w:p w14:paraId="0D133D1A" w14:textId="5508A59A" w:rsidR="004A68BD" w:rsidDel="00707A68" w:rsidRDefault="004A68BD">
      <w:pPr>
        <w:pStyle w:val="4"/>
        <w:rPr>
          <w:del w:id="320" w:author="利夫 神谷" w:date="2025-09-08T06:38:00Z" w16du:dateUtc="2025-09-07T21:38:00Z"/>
          <w:lang w:eastAsia="ja-JP"/>
        </w:rPr>
      </w:pPr>
      <w:bookmarkStart w:id="321" w:name="物理量平均値の決定手順"/>
      <w:bookmarkEnd w:id="133"/>
      <w:del w:id="322" w:author="利夫 神谷" w:date="2025-09-08T06:38:00Z" w16du:dateUtc="2025-09-07T21:38:00Z">
        <w:r w:rsidDel="00707A68">
          <w:rPr>
            <w:lang w:eastAsia="ja-JP"/>
          </w:rPr>
          <w:delText xml:space="preserve">3.3. </w:delText>
        </w:r>
        <w:r w:rsidDel="00707A68">
          <w:rPr>
            <w:rFonts w:hint="eastAsia"/>
            <w:lang w:eastAsia="ja-JP"/>
          </w:rPr>
          <w:delText>物理量平均値の決定手順</w:delText>
        </w:r>
      </w:del>
    </w:p>
    <w:p w14:paraId="361BB901" w14:textId="0D5C928E" w:rsidR="004A68BD" w:rsidDel="00707A68" w:rsidRDefault="004A68BD">
      <w:pPr>
        <w:pStyle w:val="FirstParagraph"/>
        <w:rPr>
          <w:del w:id="323" w:author="利夫 神谷" w:date="2025-09-08T06:38:00Z" w16du:dateUtc="2025-09-07T21:38:00Z"/>
          <w:lang w:eastAsia="ja-JP"/>
        </w:rPr>
      </w:pPr>
      <w:del w:id="324" w:author="利夫 神谷" w:date="2025-09-08T06:38:00Z" w16du:dateUtc="2025-09-07T21:38:00Z">
        <w:r w:rsidDel="00707A68">
          <w:rPr>
            <w:rFonts w:hint="eastAsia"/>
            <w:lang w:eastAsia="ja-JP"/>
          </w:rPr>
          <w:delText>統計力学における物理量の平均値の一般的な決定手順は以下の通りです。</w:delText>
        </w:r>
      </w:del>
    </w:p>
    <w:p w14:paraId="60953BCB" w14:textId="218D2E18" w:rsidR="004A68BD" w:rsidDel="00707A68" w:rsidRDefault="004A68BD">
      <w:pPr>
        <w:pStyle w:val="Compact"/>
        <w:numPr>
          <w:ilvl w:val="0"/>
          <w:numId w:val="6"/>
        </w:numPr>
        <w:rPr>
          <w:del w:id="325" w:author="利夫 神谷" w:date="2025-09-08T06:38:00Z" w16du:dateUtc="2025-09-07T21:38:00Z"/>
          <w:lang w:eastAsia="ja-JP"/>
        </w:rPr>
      </w:pPr>
      <w:del w:id="326" w:author="利夫 神谷" w:date="2025-09-08T06:38:00Z" w16du:dateUtc="2025-09-07T21:38:00Z">
        <w:r w:rsidDel="00707A68">
          <w:rPr>
            <w:rFonts w:hint="eastAsia"/>
            <w:b/>
            <w:bCs/>
            <w:lang w:eastAsia="ja-JP"/>
          </w:rPr>
          <w:delText>統計分布関数を選択する</w:delText>
        </w:r>
        <w:r w:rsidDel="00707A68">
          <w:rPr>
            <w:lang w:eastAsia="ja-JP"/>
          </w:rPr>
          <w:delText xml:space="preserve">: </w:delText>
        </w:r>
        <w:r w:rsidDel="00707A68">
          <w:rPr>
            <w:rFonts w:hint="eastAsia"/>
            <w:lang w:eastAsia="ja-JP"/>
          </w:rPr>
          <w:delText>系の性質（粒子種、保存量など）に応じて適切な統計分布関数を選びます。</w:delText>
        </w:r>
      </w:del>
    </w:p>
    <w:p w14:paraId="5823D22E" w14:textId="071998FE" w:rsidR="004A68BD" w:rsidDel="00707A68" w:rsidRDefault="004A68BD">
      <w:pPr>
        <w:pStyle w:val="Compact"/>
        <w:numPr>
          <w:ilvl w:val="0"/>
          <w:numId w:val="6"/>
        </w:numPr>
        <w:rPr>
          <w:del w:id="327" w:author="利夫 神谷" w:date="2025-09-08T06:38:00Z" w16du:dateUtc="2025-09-07T21:38:00Z"/>
          <w:lang w:eastAsia="ja-JP"/>
        </w:rPr>
      </w:pPr>
      <w:del w:id="328" w:author="利夫 神谷" w:date="2025-09-08T06:38:00Z" w16du:dateUtc="2025-09-07T21:38:00Z">
        <w:r w:rsidDel="00707A68">
          <w:rPr>
            <w:rFonts w:hint="eastAsia"/>
            <w:b/>
            <w:bCs/>
            <w:lang w:eastAsia="ja-JP"/>
          </w:rPr>
          <w:delText>化学ポテンシャル</w:delText>
        </w:r>
        <w:r w:rsidDel="00707A68">
          <w:rPr>
            <w:b/>
            <w:bCs/>
            <w:lang w:eastAsia="ja-JP"/>
          </w:rPr>
          <w:delText xml:space="preserve"> </w:delText>
        </w:r>
      </w:del>
      <m:oMath>
        <m:r>
          <w:del w:id="329" w:author="利夫 神谷" w:date="2025-09-08T06:38:00Z" w16du:dateUtc="2025-09-07T21:38:00Z">
            <w:rPr>
              <w:rFonts w:ascii="Cambria Math" w:hAnsi="Cambria Math"/>
              <w:lang w:eastAsia="ja-JP"/>
            </w:rPr>
            <m:t>μ</m:t>
          </w:del>
        </m:r>
      </m:oMath>
      <w:del w:id="330" w:author="利夫 神谷" w:date="2025-09-08T06:38:00Z" w16du:dateUtc="2025-09-07T21:38:00Z">
        <w:r w:rsidDel="00707A68">
          <w:rPr>
            <w:b/>
            <w:bCs/>
            <w:lang w:eastAsia="ja-JP"/>
          </w:rPr>
          <w:delText xml:space="preserve"> </w:delText>
        </w:r>
        <w:r w:rsidDel="00707A68">
          <w:rPr>
            <w:rFonts w:hint="eastAsia"/>
            <w:b/>
            <w:bCs/>
            <w:lang w:eastAsia="ja-JP"/>
          </w:rPr>
          <w:delText>を決定する</w:delText>
        </w:r>
        <w:r w:rsidDel="00707A68">
          <w:rPr>
            <w:lang w:eastAsia="ja-JP"/>
          </w:rPr>
          <w:delText xml:space="preserve">: </w:delText>
        </w:r>
        <w:r w:rsidDel="00707A68">
          <w:rPr>
            <w:rFonts w:hint="eastAsia"/>
            <w:lang w:eastAsia="ja-JP"/>
          </w:rPr>
          <w:delText>化学ポテンシャルは、</w:delText>
        </w:r>
        <w:r w:rsidDel="00707A68">
          <w:rPr>
            <w:rFonts w:hint="eastAsia"/>
            <w:b/>
            <w:bCs/>
            <w:lang w:eastAsia="ja-JP"/>
          </w:rPr>
          <w:delText>全粒子数</w:delText>
        </w:r>
        <w:r w:rsidDel="00707A68">
          <w:rPr>
            <w:b/>
            <w:bCs/>
            <w:lang w:eastAsia="ja-JP"/>
          </w:rPr>
          <w:delText xml:space="preserve"> </w:delText>
        </w:r>
      </w:del>
      <m:oMath>
        <m:r>
          <w:del w:id="331" w:author="利夫 神谷" w:date="2025-09-08T06:38:00Z" w16du:dateUtc="2025-09-07T21:38:00Z">
            <w:rPr>
              <w:rFonts w:ascii="Cambria Math" w:hAnsi="Cambria Math"/>
              <w:lang w:eastAsia="ja-JP"/>
            </w:rPr>
            <m:t>N</m:t>
          </w:del>
        </m:r>
      </m:oMath>
      <w:del w:id="332" w:author="利夫 神谷" w:date="2025-09-08T06:38:00Z" w16du:dateUtc="2025-09-07T21:38:00Z">
        <w:r w:rsidDel="00707A68">
          <w:rPr>
            <w:b/>
            <w:bCs/>
            <w:lang w:eastAsia="ja-JP"/>
          </w:rPr>
          <w:delText xml:space="preserve"> </w:delText>
        </w:r>
        <w:r w:rsidDel="00707A68">
          <w:rPr>
            <w:rFonts w:hint="eastAsia"/>
            <w:b/>
            <w:bCs/>
            <w:lang w:eastAsia="ja-JP"/>
          </w:rPr>
          <w:delText>が一定</w:delText>
        </w:r>
        <w:r w:rsidDel="00707A68">
          <w:rPr>
            <w:rFonts w:hint="eastAsia"/>
            <w:lang w:eastAsia="ja-JP"/>
          </w:rPr>
          <w:delText>という条件から決定されます。具体的には、すべての状態についての分布関数の和が全粒子数に等しくなるという条件を使います。</w:delText>
        </w:r>
      </w:del>
    </w:p>
    <w:p w14:paraId="71431D14" w14:textId="2E4B3705" w:rsidR="004A68BD" w:rsidDel="00707A68" w:rsidRDefault="004A68BD">
      <w:pPr>
        <w:pStyle w:val="Compact"/>
        <w:rPr>
          <w:del w:id="333" w:author="利夫 神谷" w:date="2025-09-08T06:38:00Z" w16du:dateUtc="2025-09-07T21:38:00Z"/>
        </w:rPr>
      </w:pPr>
      <m:oMathPara>
        <m:oMathParaPr>
          <m:jc m:val="center"/>
        </m:oMathParaPr>
        <m:oMath>
          <m:r>
            <w:del w:id="334" w:author="利夫 神谷" w:date="2025-09-08T06:38:00Z" w16du:dateUtc="2025-09-07T21:38:00Z">
              <w:rPr>
                <w:rFonts w:ascii="Cambria Math" w:hAnsi="Cambria Math"/>
              </w:rPr>
              <m:t>N</m:t>
            </w:del>
          </m:r>
          <m:r>
            <w:del w:id="335" w:author="利夫 神谷" w:date="2025-09-08T06:38:00Z" w16du:dateUtc="2025-09-07T21:38:00Z">
              <m:rPr>
                <m:sty m:val="p"/>
              </m:rPr>
              <w:rPr>
                <w:rFonts w:ascii="Cambria Math" w:hAnsi="Cambria Math"/>
              </w:rPr>
              <m:t>=</m:t>
            </w:del>
          </m:r>
          <m:nary>
            <m:naryPr>
              <m:chr m:val="∑"/>
              <m:limLoc m:val="undOvr"/>
              <m:supHide m:val="1"/>
              <m:ctrlPr>
                <w:del w:id="336" w:author="利夫 神谷" w:date="2025-09-08T06:38:00Z" w16du:dateUtc="2025-09-07T21:38:00Z">
                  <w:rPr>
                    <w:rFonts w:ascii="Cambria Math" w:hAnsi="Cambria Math"/>
                  </w:rPr>
                </w:del>
              </m:ctrlPr>
            </m:naryPr>
            <m:sub>
              <m:r>
                <w:del w:id="337" w:author="利夫 神谷" w:date="2025-09-08T06:38:00Z" w16du:dateUtc="2025-09-07T21:38:00Z">
                  <w:rPr>
                    <w:rFonts w:ascii="Cambria Math" w:hAnsi="Cambria Math"/>
                  </w:rPr>
                  <m:t>i</m:t>
                </w:del>
              </m:r>
            </m:sub>
            <m:sup>
              <m:r>
                <w:del w:id="338" w:author="利夫 神谷" w:date="2025-09-08T06:38:00Z" w16du:dateUtc="2025-09-07T21:38:00Z">
                  <w:rPr>
                    <w:rFonts w:ascii="Cambria Math" w:hAnsi="Cambria Math"/>
                  </w:rPr>
                  <m:t>​</m:t>
                </w:del>
              </m:r>
            </m:sup>
            <m:e>
              <m:r>
                <w:del w:id="339" w:author="利夫 神谷" w:date="2025-09-08T06:38:00Z" w16du:dateUtc="2025-09-07T21:38:00Z">
                  <w:rPr>
                    <w:rFonts w:ascii="Cambria Math" w:hAnsi="Cambria Math"/>
                  </w:rPr>
                  <m:t>f</m:t>
                </w:del>
              </m:r>
            </m:e>
          </m:nary>
          <m:r>
            <w:del w:id="340" w:author="利夫 神谷" w:date="2025-09-08T06:38:00Z" w16du:dateUtc="2025-09-07T21:38:00Z">
              <m:rPr>
                <m:sty m:val="p"/>
              </m:rPr>
              <w:rPr>
                <w:rFonts w:ascii="Cambria Math" w:hAnsi="Cambria Math"/>
              </w:rPr>
              <m:t>(</m:t>
            </w:del>
          </m:r>
          <m:sSub>
            <m:sSubPr>
              <m:ctrlPr>
                <w:del w:id="341" w:author="利夫 神谷" w:date="2025-09-08T06:38:00Z" w16du:dateUtc="2025-09-07T21:38:00Z">
                  <w:rPr>
                    <w:rFonts w:ascii="Cambria Math" w:hAnsi="Cambria Math"/>
                  </w:rPr>
                </w:del>
              </m:ctrlPr>
            </m:sSubPr>
            <m:e>
              <m:r>
                <w:del w:id="342" w:author="利夫 神谷" w:date="2025-09-08T06:38:00Z" w16du:dateUtc="2025-09-07T21:38:00Z">
                  <w:rPr>
                    <w:rFonts w:ascii="Cambria Math" w:hAnsi="Cambria Math"/>
                  </w:rPr>
                  <m:t>E</m:t>
                </w:del>
              </m:r>
            </m:e>
            <m:sub>
              <m:r>
                <w:del w:id="343" w:author="利夫 神谷" w:date="2025-09-08T06:38:00Z" w16du:dateUtc="2025-09-07T21:38:00Z">
                  <w:rPr>
                    <w:rFonts w:ascii="Cambria Math" w:hAnsi="Cambria Math"/>
                  </w:rPr>
                  <m:t>i</m:t>
                </w:del>
              </m:r>
            </m:sub>
          </m:sSub>
          <m:r>
            <w:del w:id="344" w:author="利夫 神谷" w:date="2025-09-08T06:38:00Z" w16du:dateUtc="2025-09-07T21:38:00Z">
              <m:rPr>
                <m:sty m:val="p"/>
              </m:rPr>
              <w:rPr>
                <w:rFonts w:ascii="Cambria Math" w:hAnsi="Cambria Math"/>
              </w:rPr>
              <m:t>)</m:t>
            </w:del>
          </m:r>
        </m:oMath>
      </m:oMathPara>
    </w:p>
    <w:p w14:paraId="36BF7776" w14:textId="4E504CF3" w:rsidR="004A68BD" w:rsidDel="00707A68" w:rsidRDefault="004A68BD">
      <w:pPr>
        <w:pStyle w:val="Compact"/>
        <w:numPr>
          <w:ilvl w:val="0"/>
          <w:numId w:val="1"/>
        </w:numPr>
        <w:rPr>
          <w:del w:id="345" w:author="利夫 神谷" w:date="2025-09-08T06:38:00Z" w16du:dateUtc="2025-09-07T21:38:00Z"/>
          <w:lang w:eastAsia="ja-JP"/>
        </w:rPr>
      </w:pPr>
      <w:del w:id="346" w:author="利夫 神谷" w:date="2025-09-08T06:38:00Z" w16du:dateUtc="2025-09-07T21:38:00Z">
        <w:r w:rsidDel="00707A68">
          <w:rPr>
            <w:rFonts w:hint="eastAsia"/>
            <w:lang w:eastAsia="ja-JP"/>
          </w:rPr>
          <w:delText>連続的なエネルギー分布を持</w:delText>
        </w:r>
      </w:del>
      <w:del w:id="347" w:author="利夫 神谷" w:date="2025-09-08T06:22:00Z" w16du:dateUtc="2025-09-07T21:22:00Z">
        <w:r w:rsidDel="0052796E">
          <w:rPr>
            <w:rFonts w:hint="eastAsia"/>
            <w:lang w:eastAsia="ja-JP"/>
          </w:rPr>
          <w:delText>つ場合</w:delText>
        </w:r>
      </w:del>
      <w:del w:id="348" w:author="利夫 神谷" w:date="2025-09-08T06:38:00Z" w16du:dateUtc="2025-09-07T21:38:00Z">
        <w:r w:rsidDel="00707A68">
          <w:rPr>
            <w:rFonts w:hint="eastAsia"/>
            <w:lang w:eastAsia="ja-JP"/>
          </w:rPr>
          <w:delText>は、</w:delText>
        </w:r>
        <w:r w:rsidDel="00707A68">
          <w:rPr>
            <w:rFonts w:hint="eastAsia"/>
            <w:b/>
            <w:bCs/>
            <w:lang w:eastAsia="ja-JP"/>
          </w:rPr>
          <w:delText>状態密度関数</w:delText>
        </w:r>
        <w:r w:rsidDel="00707A68">
          <w:rPr>
            <w:b/>
            <w:bCs/>
            <w:lang w:eastAsia="ja-JP"/>
          </w:rPr>
          <w:delText xml:space="preserve"> </w:delText>
        </w:r>
      </w:del>
      <m:oMath>
        <m:r>
          <w:del w:id="349" w:author="利夫 神谷" w:date="2025-09-08T06:38:00Z" w16du:dateUtc="2025-09-07T21:38:00Z">
            <w:rPr>
              <w:rFonts w:ascii="Cambria Math" w:hAnsi="Cambria Math"/>
              <w:lang w:eastAsia="ja-JP"/>
            </w:rPr>
            <m:t>D</m:t>
          </w:del>
        </m:r>
        <m:r>
          <w:del w:id="350" w:author="利夫 神谷" w:date="2025-09-08T06:38:00Z" w16du:dateUtc="2025-09-07T21:38:00Z">
            <m:rPr>
              <m:sty m:val="p"/>
            </m:rPr>
            <w:rPr>
              <w:rFonts w:ascii="Cambria Math" w:hAnsi="Cambria Math"/>
              <w:lang w:eastAsia="ja-JP"/>
            </w:rPr>
            <m:t>(</m:t>
          </w:del>
        </m:r>
        <m:r>
          <w:del w:id="351" w:author="利夫 神谷" w:date="2025-09-08T06:38:00Z" w16du:dateUtc="2025-09-07T21:38:00Z">
            <w:rPr>
              <w:rFonts w:ascii="Cambria Math" w:hAnsi="Cambria Math"/>
              <w:lang w:eastAsia="ja-JP"/>
            </w:rPr>
            <m:t>E</m:t>
          </w:del>
        </m:r>
        <m:r>
          <w:del w:id="352" w:author="利夫 神谷" w:date="2025-09-08T06:38:00Z" w16du:dateUtc="2025-09-07T21:38:00Z">
            <m:rPr>
              <m:sty m:val="p"/>
            </m:rPr>
            <w:rPr>
              <w:rFonts w:ascii="Cambria Math" w:hAnsi="Cambria Math"/>
              <w:lang w:eastAsia="ja-JP"/>
            </w:rPr>
            <m:t>)</m:t>
          </w:del>
        </m:r>
      </m:oMath>
      <w:del w:id="353" w:author="利夫 神谷" w:date="2025-09-08T06:38:00Z" w16du:dateUtc="2025-09-07T21:38:00Z">
        <w:r w:rsidDel="00707A68">
          <w:rPr>
            <w:lang w:eastAsia="ja-JP"/>
          </w:rPr>
          <w:delText xml:space="preserve"> </w:delText>
        </w:r>
        <w:r w:rsidDel="00707A68">
          <w:rPr>
            <w:rFonts w:hint="eastAsia"/>
            <w:lang w:eastAsia="ja-JP"/>
          </w:rPr>
          <w:delText>を用いて積分で表します。</w:delText>
        </w:r>
      </w:del>
    </w:p>
    <w:p w14:paraId="6A56B29F" w14:textId="45484DAA" w:rsidR="004A68BD" w:rsidDel="00707A68" w:rsidRDefault="004A68BD">
      <w:pPr>
        <w:pStyle w:val="Compact"/>
        <w:rPr>
          <w:del w:id="354" w:author="利夫 神谷" w:date="2025-09-08T06:38:00Z" w16du:dateUtc="2025-09-07T21:38:00Z"/>
        </w:rPr>
      </w:pPr>
      <m:oMathPara>
        <m:oMathParaPr>
          <m:jc m:val="center"/>
        </m:oMathParaPr>
        <m:oMath>
          <m:r>
            <w:del w:id="355" w:author="利夫 神谷" w:date="2025-09-08T06:38:00Z" w16du:dateUtc="2025-09-07T21:38:00Z">
              <w:rPr>
                <w:rFonts w:ascii="Cambria Math" w:hAnsi="Cambria Math"/>
              </w:rPr>
              <m:t>N</m:t>
            </w:del>
          </m:r>
          <m:r>
            <w:del w:id="356" w:author="利夫 神谷" w:date="2025-09-08T06:38:00Z" w16du:dateUtc="2025-09-07T21:38:00Z">
              <m:rPr>
                <m:sty m:val="p"/>
              </m:rPr>
              <w:rPr>
                <w:rFonts w:ascii="Cambria Math" w:hAnsi="Cambria Math"/>
              </w:rPr>
              <m:t>=∫</m:t>
            </w:del>
          </m:r>
          <m:r>
            <w:del w:id="357" w:author="利夫 神谷" w:date="2025-09-08T06:38:00Z" w16du:dateUtc="2025-09-07T21:38:00Z">
              <w:rPr>
                <w:rFonts w:ascii="Cambria Math" w:hAnsi="Cambria Math"/>
              </w:rPr>
              <m:t>D</m:t>
            </w:del>
          </m:r>
          <m:r>
            <w:del w:id="358" w:author="利夫 神谷" w:date="2025-09-08T06:38:00Z" w16du:dateUtc="2025-09-07T21:38:00Z">
              <m:rPr>
                <m:sty m:val="p"/>
              </m:rPr>
              <w:rPr>
                <w:rFonts w:ascii="Cambria Math" w:hAnsi="Cambria Math"/>
              </w:rPr>
              <m:t>(</m:t>
            </w:del>
          </m:r>
          <m:r>
            <w:del w:id="359" w:author="利夫 神谷" w:date="2025-09-08T06:38:00Z" w16du:dateUtc="2025-09-07T21:38:00Z">
              <w:rPr>
                <w:rFonts w:ascii="Cambria Math" w:hAnsi="Cambria Math"/>
              </w:rPr>
              <m:t>E</m:t>
            </w:del>
          </m:r>
          <m:r>
            <w:del w:id="360" w:author="利夫 神谷" w:date="2025-09-08T06:38:00Z" w16du:dateUtc="2025-09-07T21:38:00Z">
              <m:rPr>
                <m:sty m:val="p"/>
              </m:rPr>
              <w:rPr>
                <w:rFonts w:ascii="Cambria Math" w:hAnsi="Cambria Math"/>
              </w:rPr>
              <m:t>)</m:t>
            </w:del>
          </m:r>
          <m:r>
            <w:del w:id="361" w:author="利夫 神谷" w:date="2025-09-08T06:38:00Z" w16du:dateUtc="2025-09-07T21:38:00Z">
              <w:rPr>
                <w:rFonts w:ascii="Cambria Math" w:hAnsi="Cambria Math"/>
              </w:rPr>
              <m:t>f</m:t>
            </w:del>
          </m:r>
          <m:r>
            <w:del w:id="362" w:author="利夫 神谷" w:date="2025-09-08T06:38:00Z" w16du:dateUtc="2025-09-07T21:38:00Z">
              <m:rPr>
                <m:sty m:val="p"/>
              </m:rPr>
              <w:rPr>
                <w:rFonts w:ascii="Cambria Math" w:hAnsi="Cambria Math"/>
              </w:rPr>
              <m:t>(</m:t>
            </w:del>
          </m:r>
          <m:r>
            <w:del w:id="363" w:author="利夫 神谷" w:date="2025-09-08T06:38:00Z" w16du:dateUtc="2025-09-07T21:38:00Z">
              <w:rPr>
                <w:rFonts w:ascii="Cambria Math" w:hAnsi="Cambria Math"/>
              </w:rPr>
              <m:t>E</m:t>
            </w:del>
          </m:r>
          <m:r>
            <w:del w:id="364" w:author="利夫 神谷" w:date="2025-09-08T06:38:00Z" w16du:dateUtc="2025-09-07T21:38:00Z">
              <m:rPr>
                <m:sty m:val="p"/>
              </m:rPr>
              <w:rPr>
                <w:rFonts w:ascii="Cambria Math" w:hAnsi="Cambria Math"/>
              </w:rPr>
              <m:t>)</m:t>
            </w:del>
          </m:r>
          <m:r>
            <w:del w:id="365" w:author="利夫 神谷" w:date="2025-09-08T06:38:00Z" w16du:dateUtc="2025-09-07T21:38:00Z">
              <w:rPr>
                <w:rFonts w:ascii="Cambria Math" w:hAnsi="Cambria Math"/>
              </w:rPr>
              <m:t>dE</m:t>
            </w:del>
          </m:r>
        </m:oMath>
      </m:oMathPara>
    </w:p>
    <w:p w14:paraId="1B0F65EA" w14:textId="0AF2C02B" w:rsidR="004A68BD" w:rsidDel="00707A68" w:rsidRDefault="004A68BD">
      <w:pPr>
        <w:pStyle w:val="Compact"/>
        <w:numPr>
          <w:ilvl w:val="0"/>
          <w:numId w:val="6"/>
        </w:numPr>
        <w:rPr>
          <w:del w:id="366" w:author="利夫 神谷" w:date="2025-09-08T06:38:00Z" w16du:dateUtc="2025-09-07T21:38:00Z"/>
          <w:lang w:eastAsia="ja-JP"/>
        </w:rPr>
      </w:pPr>
      <w:del w:id="367" w:author="利夫 神谷" w:date="2025-09-08T06:38:00Z" w16du:dateUtc="2025-09-07T21:38:00Z">
        <w:r w:rsidDel="00707A68">
          <w:rPr>
            <w:rFonts w:hint="eastAsia"/>
            <w:b/>
            <w:bCs/>
            <w:lang w:eastAsia="ja-JP"/>
          </w:rPr>
          <w:delText>目的の物理量を計算する</w:delText>
        </w:r>
        <w:r w:rsidDel="00707A68">
          <w:rPr>
            <w:lang w:eastAsia="ja-JP"/>
          </w:rPr>
          <w:delText xml:space="preserve">: </w:delText>
        </w:r>
        <w:r w:rsidDel="00707A68">
          <w:rPr>
            <w:rFonts w:hint="eastAsia"/>
            <w:lang w:eastAsia="ja-JP"/>
          </w:rPr>
          <w:delText>決定された分布関数と化学ポテンシャルを用いて、目的の物理量</w:delText>
        </w:r>
        <w:r w:rsidDel="00707A68">
          <w:rPr>
            <w:lang w:eastAsia="ja-JP"/>
          </w:rPr>
          <w:delText xml:space="preserve"> </w:delText>
        </w:r>
      </w:del>
      <m:oMath>
        <m:r>
          <w:del w:id="368" w:author="利夫 神谷" w:date="2025-09-08T06:38:00Z" w16du:dateUtc="2025-09-07T21:38:00Z">
            <w:rPr>
              <w:rFonts w:ascii="Cambria Math" w:hAnsi="Cambria Math"/>
              <w:lang w:eastAsia="ja-JP"/>
            </w:rPr>
            <m:t>P</m:t>
          </w:del>
        </m:r>
      </m:oMath>
      <w:del w:id="369" w:author="利夫 神谷" w:date="2025-09-08T06:38:00Z" w16du:dateUtc="2025-09-07T21:38:00Z">
        <w:r w:rsidDel="00707A68">
          <w:rPr>
            <w:lang w:eastAsia="ja-JP"/>
          </w:rPr>
          <w:delText xml:space="preserve"> </w:delText>
        </w:r>
        <w:r w:rsidDel="00707A68">
          <w:rPr>
            <w:rFonts w:hint="eastAsia"/>
            <w:lang w:eastAsia="ja-JP"/>
          </w:rPr>
          <w:delText>の平均値を計算します。</w:delText>
        </w:r>
      </w:del>
    </w:p>
    <w:p w14:paraId="38C587EB" w14:textId="16E4A735" w:rsidR="004A68BD" w:rsidDel="00707A68" w:rsidRDefault="004A68BD">
      <w:pPr>
        <w:pStyle w:val="Compact"/>
        <w:numPr>
          <w:ilvl w:val="1"/>
          <w:numId w:val="7"/>
        </w:numPr>
        <w:rPr>
          <w:del w:id="370" w:author="利夫 神谷" w:date="2025-09-08T06:38:00Z" w16du:dateUtc="2025-09-07T21:38:00Z"/>
          <w:lang w:eastAsia="ja-JP"/>
        </w:rPr>
      </w:pPr>
      <w:del w:id="371" w:author="利夫 神谷" w:date="2025-09-08T06:38:00Z" w16du:dateUtc="2025-09-07T21:38:00Z">
        <w:r w:rsidDel="00707A68">
          <w:rPr>
            <w:rFonts w:hint="eastAsia"/>
            <w:lang w:eastAsia="ja-JP"/>
          </w:rPr>
          <w:delText>例えば、</w:delText>
        </w:r>
        <w:r w:rsidDel="00707A68">
          <w:rPr>
            <w:rFonts w:hint="eastAsia"/>
            <w:b/>
            <w:bCs/>
            <w:lang w:eastAsia="ja-JP"/>
          </w:rPr>
          <w:delText>全エネルギー</w:delText>
        </w:r>
        <w:r w:rsidDel="00707A68">
          <w:rPr>
            <w:b/>
            <w:bCs/>
            <w:lang w:eastAsia="ja-JP"/>
          </w:rPr>
          <w:delText xml:space="preserve"> </w:delText>
        </w:r>
      </w:del>
      <m:oMath>
        <m:sSub>
          <m:sSubPr>
            <m:ctrlPr>
              <w:del w:id="372" w:author="利夫 神谷" w:date="2025-09-08T06:38:00Z" w16du:dateUtc="2025-09-07T21:38:00Z">
                <w:rPr>
                  <w:rFonts w:ascii="Cambria Math" w:hAnsi="Cambria Math"/>
                </w:rPr>
              </w:del>
            </m:ctrlPr>
          </m:sSubPr>
          <m:e>
            <m:r>
              <w:del w:id="373" w:author="利夫 神谷" w:date="2025-09-08T06:38:00Z" w16du:dateUtc="2025-09-07T21:38:00Z">
                <w:rPr>
                  <w:rFonts w:ascii="Cambria Math" w:hAnsi="Cambria Math"/>
                  <w:lang w:eastAsia="ja-JP"/>
                </w:rPr>
                <m:t>E</m:t>
              </w:del>
            </m:r>
          </m:e>
          <m:sub>
            <m:r>
              <w:del w:id="374" w:author="利夫 神谷" w:date="2025-09-08T06:38:00Z" w16du:dateUtc="2025-09-07T21:38:00Z">
                <m:rPr>
                  <m:nor/>
                </m:rPr>
                <w:rPr>
                  <w:lang w:eastAsia="ja-JP"/>
                </w:rPr>
                <m:t>total</m:t>
              </w:del>
            </m:r>
          </m:sub>
        </m:sSub>
      </m:oMath>
      <w:del w:id="375" w:author="利夫 神谷" w:date="2025-09-08T06:38:00Z" w16du:dateUtc="2025-09-07T21:38:00Z">
        <w:r w:rsidDel="00707A68">
          <w:rPr>
            <w:lang w:eastAsia="ja-JP"/>
          </w:rPr>
          <w:delText xml:space="preserve"> </w:delText>
        </w:r>
        <w:r w:rsidDel="00707A68">
          <w:rPr>
            <w:rFonts w:hint="eastAsia"/>
            <w:lang w:eastAsia="ja-JP"/>
          </w:rPr>
          <w:delText>を計算したい場合は、各固有状態</w:delText>
        </w:r>
        <w:r w:rsidDel="00707A68">
          <w:rPr>
            <w:lang w:eastAsia="ja-JP"/>
          </w:rPr>
          <w:delText xml:space="preserve"> </w:delText>
        </w:r>
      </w:del>
      <m:oMath>
        <m:r>
          <w:del w:id="376" w:author="利夫 神谷" w:date="2025-09-08T06:38:00Z" w16du:dateUtc="2025-09-07T21:38:00Z">
            <w:rPr>
              <w:rFonts w:ascii="Cambria Math" w:hAnsi="Cambria Math"/>
              <w:lang w:eastAsia="ja-JP"/>
            </w:rPr>
            <m:t>i</m:t>
          </w:del>
        </m:r>
      </m:oMath>
      <w:del w:id="377" w:author="利夫 神谷" w:date="2025-09-08T06:38:00Z" w16du:dateUtc="2025-09-07T21:38:00Z">
        <w:r w:rsidDel="00707A68">
          <w:rPr>
            <w:lang w:eastAsia="ja-JP"/>
          </w:rPr>
          <w:delText xml:space="preserve"> </w:delText>
        </w:r>
        <w:r w:rsidDel="00707A68">
          <w:rPr>
            <w:lang w:eastAsia="ja-JP"/>
          </w:rPr>
          <w:delText>のエネルギー</w:delText>
        </w:r>
        <w:r w:rsidDel="00707A68">
          <w:rPr>
            <w:lang w:eastAsia="ja-JP"/>
          </w:rPr>
          <w:delText xml:space="preserve"> </w:delText>
        </w:r>
      </w:del>
      <m:oMath>
        <m:sSub>
          <m:sSubPr>
            <m:ctrlPr>
              <w:del w:id="378" w:author="利夫 神谷" w:date="2025-09-08T06:38:00Z" w16du:dateUtc="2025-09-07T21:38:00Z">
                <w:rPr>
                  <w:rFonts w:ascii="Cambria Math" w:hAnsi="Cambria Math"/>
                </w:rPr>
              </w:del>
            </m:ctrlPr>
          </m:sSubPr>
          <m:e>
            <m:r>
              <w:del w:id="379" w:author="利夫 神谷" w:date="2025-09-08T06:38:00Z" w16du:dateUtc="2025-09-07T21:38:00Z">
                <w:rPr>
                  <w:rFonts w:ascii="Cambria Math" w:hAnsi="Cambria Math"/>
                  <w:lang w:eastAsia="ja-JP"/>
                </w:rPr>
                <m:t>E</m:t>
              </w:del>
            </m:r>
          </m:e>
          <m:sub>
            <m:r>
              <w:del w:id="380" w:author="利夫 神谷" w:date="2025-09-08T06:38:00Z" w16du:dateUtc="2025-09-07T21:38:00Z">
                <w:rPr>
                  <w:rFonts w:ascii="Cambria Math" w:hAnsi="Cambria Math"/>
                  <w:lang w:eastAsia="ja-JP"/>
                </w:rPr>
                <m:t>i</m:t>
              </w:del>
            </m:r>
          </m:sub>
        </m:sSub>
      </m:oMath>
      <w:del w:id="381" w:author="利夫 神谷" w:date="2025-09-08T06:38:00Z" w16du:dateUtc="2025-09-07T21:38:00Z">
        <w:r w:rsidDel="00707A68">
          <w:rPr>
            <w:lang w:eastAsia="ja-JP"/>
          </w:rPr>
          <w:delText xml:space="preserve"> </w:delText>
        </w:r>
        <w:r w:rsidDel="00707A68">
          <w:rPr>
            <w:rFonts w:hint="eastAsia"/>
            <w:lang w:eastAsia="ja-JP"/>
          </w:rPr>
          <w:delText>とその状態の占有確率</w:delText>
        </w:r>
        <w:r w:rsidDel="00707A68">
          <w:rPr>
            <w:lang w:eastAsia="ja-JP"/>
          </w:rPr>
          <w:delText xml:space="preserve"> </w:delText>
        </w:r>
      </w:del>
      <m:oMath>
        <m:r>
          <w:del w:id="382" w:author="利夫 神谷" w:date="2025-09-08T06:38:00Z" w16du:dateUtc="2025-09-07T21:38:00Z">
            <w:rPr>
              <w:rFonts w:ascii="Cambria Math" w:hAnsi="Cambria Math"/>
              <w:lang w:eastAsia="ja-JP"/>
            </w:rPr>
            <m:t>f</m:t>
          </w:del>
        </m:r>
        <m:r>
          <w:del w:id="383" w:author="利夫 神谷" w:date="2025-09-08T06:38:00Z" w16du:dateUtc="2025-09-07T21:38:00Z">
            <m:rPr>
              <m:sty m:val="p"/>
            </m:rPr>
            <w:rPr>
              <w:rFonts w:ascii="Cambria Math" w:hAnsi="Cambria Math"/>
              <w:lang w:eastAsia="ja-JP"/>
            </w:rPr>
            <m:t>(</m:t>
          </w:del>
        </m:r>
        <m:sSub>
          <m:sSubPr>
            <m:ctrlPr>
              <w:del w:id="384" w:author="利夫 神谷" w:date="2025-09-08T06:38:00Z" w16du:dateUtc="2025-09-07T21:38:00Z">
                <w:rPr>
                  <w:rFonts w:ascii="Cambria Math" w:hAnsi="Cambria Math"/>
                </w:rPr>
              </w:del>
            </m:ctrlPr>
          </m:sSubPr>
          <m:e>
            <m:r>
              <w:del w:id="385" w:author="利夫 神谷" w:date="2025-09-08T06:38:00Z" w16du:dateUtc="2025-09-07T21:38:00Z">
                <w:rPr>
                  <w:rFonts w:ascii="Cambria Math" w:hAnsi="Cambria Math"/>
                  <w:lang w:eastAsia="ja-JP"/>
                </w:rPr>
                <m:t>E</m:t>
              </w:del>
            </m:r>
          </m:e>
          <m:sub>
            <m:r>
              <w:del w:id="386" w:author="利夫 神谷" w:date="2025-09-08T06:38:00Z" w16du:dateUtc="2025-09-07T21:38:00Z">
                <w:rPr>
                  <w:rFonts w:ascii="Cambria Math" w:hAnsi="Cambria Math"/>
                  <w:lang w:eastAsia="ja-JP"/>
                </w:rPr>
                <m:t>i</m:t>
              </w:del>
            </m:r>
          </m:sub>
        </m:sSub>
        <m:r>
          <w:del w:id="387" w:author="利夫 神谷" w:date="2025-09-08T06:38:00Z" w16du:dateUtc="2025-09-07T21:38:00Z">
            <m:rPr>
              <m:sty m:val="p"/>
            </m:rPr>
            <w:rPr>
              <w:rFonts w:ascii="Cambria Math" w:hAnsi="Cambria Math"/>
              <w:lang w:eastAsia="ja-JP"/>
            </w:rPr>
            <m:t>)</m:t>
          </w:del>
        </m:r>
      </m:oMath>
      <w:del w:id="388" w:author="利夫 神谷" w:date="2025-09-08T06:38:00Z" w16du:dateUtc="2025-09-07T21:38:00Z">
        <w:r w:rsidDel="00707A68">
          <w:rPr>
            <w:lang w:eastAsia="ja-JP"/>
          </w:rPr>
          <w:delText xml:space="preserve"> </w:delText>
        </w:r>
        <w:r w:rsidDel="00707A68">
          <w:rPr>
            <w:rFonts w:hint="eastAsia"/>
            <w:lang w:eastAsia="ja-JP"/>
          </w:rPr>
          <w:delText>を掛け合わせて全状態について和を取ります。</w:delText>
        </w:r>
      </w:del>
    </w:p>
    <w:p w14:paraId="0CFC07E8" w14:textId="14150FA4" w:rsidR="004A68BD" w:rsidDel="00707A68" w:rsidRDefault="004A68BD">
      <w:pPr>
        <w:pStyle w:val="Compact"/>
        <w:rPr>
          <w:del w:id="389" w:author="利夫 神谷" w:date="2025-09-08T06:38:00Z" w16du:dateUtc="2025-09-07T21:38:00Z"/>
        </w:rPr>
      </w:pPr>
      <m:oMathPara>
        <m:oMathParaPr>
          <m:jc m:val="center"/>
        </m:oMathParaPr>
        <m:oMath>
          <m:r>
            <w:del w:id="390" w:author="利夫 神谷" w:date="2025-09-08T06:38:00Z" w16du:dateUtc="2025-09-07T21:38:00Z">
              <m:rPr>
                <m:sty m:val="p"/>
              </m:rPr>
              <w:rPr>
                <w:rFonts w:ascii="Cambria Math" w:hAnsi="Cambria Math"/>
              </w:rPr>
              <m:t>⟨</m:t>
            </w:del>
          </m:r>
          <m:r>
            <w:del w:id="391" w:author="利夫 神谷" w:date="2025-09-08T06:38:00Z" w16du:dateUtc="2025-09-07T21:38:00Z">
              <w:rPr>
                <w:rFonts w:ascii="Cambria Math" w:hAnsi="Cambria Math"/>
              </w:rPr>
              <m:t>E</m:t>
            </w:del>
          </m:r>
          <m:r>
            <w:del w:id="392" w:author="利夫 神谷" w:date="2025-09-08T06:38:00Z" w16du:dateUtc="2025-09-07T21:38:00Z">
              <m:rPr>
                <m:sty m:val="p"/>
              </m:rPr>
              <w:rPr>
                <w:rFonts w:ascii="Cambria Math" w:hAnsi="Cambria Math"/>
              </w:rPr>
              <m:t>⟩=</m:t>
            </w:del>
          </m:r>
          <m:nary>
            <m:naryPr>
              <m:chr m:val="∑"/>
              <m:limLoc m:val="undOvr"/>
              <m:supHide m:val="1"/>
              <m:ctrlPr>
                <w:del w:id="393" w:author="利夫 神谷" w:date="2025-09-08T06:38:00Z" w16du:dateUtc="2025-09-07T21:38:00Z">
                  <w:rPr>
                    <w:rFonts w:ascii="Cambria Math" w:hAnsi="Cambria Math"/>
                  </w:rPr>
                </w:del>
              </m:ctrlPr>
            </m:naryPr>
            <m:sub>
              <m:r>
                <w:del w:id="394" w:author="利夫 神谷" w:date="2025-09-08T06:38:00Z" w16du:dateUtc="2025-09-07T21:38:00Z">
                  <w:rPr>
                    <w:rFonts w:ascii="Cambria Math" w:hAnsi="Cambria Math"/>
                  </w:rPr>
                  <m:t>i</m:t>
                </w:del>
              </m:r>
            </m:sub>
            <m:sup>
              <m:r>
                <w:del w:id="395" w:author="利夫 神谷" w:date="2025-09-08T06:38:00Z" w16du:dateUtc="2025-09-07T21:38:00Z">
                  <w:rPr>
                    <w:rFonts w:ascii="Cambria Math" w:hAnsi="Cambria Math"/>
                  </w:rPr>
                  <m:t>​</m:t>
                </w:del>
              </m:r>
            </m:sup>
            <m:e>
              <m:sSub>
                <m:sSubPr>
                  <m:ctrlPr>
                    <w:del w:id="396" w:author="利夫 神谷" w:date="2025-09-08T06:38:00Z" w16du:dateUtc="2025-09-07T21:38:00Z">
                      <w:rPr>
                        <w:rFonts w:ascii="Cambria Math" w:hAnsi="Cambria Math"/>
                      </w:rPr>
                    </w:del>
                  </m:ctrlPr>
                </m:sSubPr>
                <m:e>
                  <m:r>
                    <w:del w:id="397" w:author="利夫 神谷" w:date="2025-09-08T06:38:00Z" w16du:dateUtc="2025-09-07T21:38:00Z">
                      <w:rPr>
                        <w:rFonts w:ascii="Cambria Math" w:hAnsi="Cambria Math"/>
                      </w:rPr>
                      <m:t>E</m:t>
                    </w:del>
                  </m:r>
                </m:e>
                <m:sub>
                  <m:r>
                    <w:del w:id="398" w:author="利夫 神谷" w:date="2025-09-08T06:38:00Z" w16du:dateUtc="2025-09-07T21:38:00Z">
                      <w:rPr>
                        <w:rFonts w:ascii="Cambria Math" w:hAnsi="Cambria Math"/>
                      </w:rPr>
                      <m:t>i</m:t>
                    </w:del>
                  </m:r>
                </m:sub>
              </m:sSub>
            </m:e>
          </m:nary>
          <m:r>
            <w:del w:id="399" w:author="利夫 神谷" w:date="2025-09-08T06:38:00Z" w16du:dateUtc="2025-09-07T21:38:00Z">
              <w:rPr>
                <w:rFonts w:ascii="Cambria Math" w:hAnsi="Cambria Math"/>
              </w:rPr>
              <m:t>f</m:t>
            </w:del>
          </m:r>
          <m:r>
            <w:del w:id="400" w:author="利夫 神谷" w:date="2025-09-08T06:38:00Z" w16du:dateUtc="2025-09-07T21:38:00Z">
              <m:rPr>
                <m:sty m:val="p"/>
              </m:rPr>
              <w:rPr>
                <w:rFonts w:ascii="Cambria Math" w:hAnsi="Cambria Math"/>
              </w:rPr>
              <m:t>(</m:t>
            </w:del>
          </m:r>
          <m:sSub>
            <m:sSubPr>
              <m:ctrlPr>
                <w:del w:id="401" w:author="利夫 神谷" w:date="2025-09-08T06:38:00Z" w16du:dateUtc="2025-09-07T21:38:00Z">
                  <w:rPr>
                    <w:rFonts w:ascii="Cambria Math" w:hAnsi="Cambria Math"/>
                  </w:rPr>
                </w:del>
              </m:ctrlPr>
            </m:sSubPr>
            <m:e>
              <m:r>
                <w:del w:id="402" w:author="利夫 神谷" w:date="2025-09-08T06:38:00Z" w16du:dateUtc="2025-09-07T21:38:00Z">
                  <w:rPr>
                    <w:rFonts w:ascii="Cambria Math" w:hAnsi="Cambria Math"/>
                  </w:rPr>
                  <m:t>E</m:t>
                </w:del>
              </m:r>
            </m:e>
            <m:sub>
              <m:r>
                <w:del w:id="403" w:author="利夫 神谷" w:date="2025-09-08T06:38:00Z" w16du:dateUtc="2025-09-07T21:38:00Z">
                  <w:rPr>
                    <w:rFonts w:ascii="Cambria Math" w:hAnsi="Cambria Math"/>
                  </w:rPr>
                  <m:t>i</m:t>
                </w:del>
              </m:r>
            </m:sub>
          </m:sSub>
          <m:r>
            <w:del w:id="404" w:author="利夫 神谷" w:date="2025-09-08T06:38:00Z" w16du:dateUtc="2025-09-07T21:38:00Z">
              <m:rPr>
                <m:sty m:val="p"/>
              </m:rPr>
              <w:rPr>
                <w:rFonts w:ascii="Cambria Math" w:hAnsi="Cambria Math"/>
              </w:rPr>
              <m:t>)</m:t>
            </w:del>
          </m:r>
        </m:oMath>
      </m:oMathPara>
    </w:p>
    <w:p w14:paraId="3BC81856" w14:textId="03BC45DF" w:rsidR="004A68BD" w:rsidDel="00707A68" w:rsidRDefault="004A68BD">
      <w:pPr>
        <w:pStyle w:val="Compact"/>
        <w:numPr>
          <w:ilvl w:val="1"/>
          <w:numId w:val="1"/>
        </w:numPr>
        <w:rPr>
          <w:del w:id="405" w:author="利夫 神谷" w:date="2025-09-08T06:38:00Z" w16du:dateUtc="2025-09-07T21:38:00Z"/>
          <w:lang w:eastAsia="ja-JP"/>
        </w:rPr>
      </w:pPr>
      <w:del w:id="406" w:author="利夫 神谷" w:date="2025-09-08T06:38:00Z" w16du:dateUtc="2025-09-07T21:38:00Z">
        <w:r w:rsidDel="00707A68">
          <w:rPr>
            <w:rFonts w:hint="eastAsia"/>
            <w:lang w:eastAsia="ja-JP"/>
          </w:rPr>
          <w:delText>状態密度関数を用いると、</w:delText>
        </w:r>
      </w:del>
    </w:p>
    <w:p w14:paraId="065A78E8" w14:textId="6905A4D4" w:rsidR="004A68BD" w:rsidDel="00707A68" w:rsidRDefault="004A68BD">
      <w:pPr>
        <w:pStyle w:val="Compact"/>
        <w:rPr>
          <w:del w:id="407" w:author="利夫 神谷" w:date="2025-09-08T06:38:00Z" w16du:dateUtc="2025-09-07T21:38:00Z"/>
        </w:rPr>
      </w:pPr>
      <m:oMathPara>
        <m:oMathParaPr>
          <m:jc m:val="center"/>
        </m:oMathParaPr>
        <m:oMath>
          <m:r>
            <w:del w:id="408" w:author="利夫 神谷" w:date="2025-09-08T06:38:00Z" w16du:dateUtc="2025-09-07T21:38:00Z">
              <m:rPr>
                <m:sty m:val="p"/>
              </m:rPr>
              <w:rPr>
                <w:rFonts w:ascii="Cambria Math" w:hAnsi="Cambria Math"/>
              </w:rPr>
              <m:t>⟨</m:t>
            </w:del>
          </m:r>
          <m:r>
            <w:del w:id="409" w:author="利夫 神谷" w:date="2025-09-08T06:38:00Z" w16du:dateUtc="2025-09-07T21:38:00Z">
              <w:rPr>
                <w:rFonts w:ascii="Cambria Math" w:hAnsi="Cambria Math"/>
              </w:rPr>
              <m:t>E</m:t>
            </w:del>
          </m:r>
          <m:r>
            <w:del w:id="410" w:author="利夫 神谷" w:date="2025-09-08T06:38:00Z" w16du:dateUtc="2025-09-07T21:38:00Z">
              <m:rPr>
                <m:sty m:val="p"/>
              </m:rPr>
              <w:rPr>
                <w:rFonts w:ascii="Cambria Math" w:hAnsi="Cambria Math"/>
              </w:rPr>
              <m:t>⟩=∫</m:t>
            </w:del>
          </m:r>
          <m:r>
            <w:del w:id="411" w:author="利夫 神谷" w:date="2025-09-08T06:38:00Z" w16du:dateUtc="2025-09-07T21:38:00Z">
              <w:rPr>
                <w:rFonts w:ascii="Cambria Math" w:hAnsi="Cambria Math"/>
              </w:rPr>
              <m:t>ED</m:t>
            </w:del>
          </m:r>
          <m:r>
            <w:del w:id="412" w:author="利夫 神谷" w:date="2025-09-08T06:38:00Z" w16du:dateUtc="2025-09-07T21:38:00Z">
              <m:rPr>
                <m:sty m:val="p"/>
              </m:rPr>
              <w:rPr>
                <w:rFonts w:ascii="Cambria Math" w:hAnsi="Cambria Math"/>
              </w:rPr>
              <m:t>(</m:t>
            </w:del>
          </m:r>
          <m:r>
            <w:del w:id="413" w:author="利夫 神谷" w:date="2025-09-08T06:38:00Z" w16du:dateUtc="2025-09-07T21:38:00Z">
              <w:rPr>
                <w:rFonts w:ascii="Cambria Math" w:hAnsi="Cambria Math"/>
              </w:rPr>
              <m:t>E</m:t>
            </w:del>
          </m:r>
          <m:r>
            <w:del w:id="414" w:author="利夫 神谷" w:date="2025-09-08T06:38:00Z" w16du:dateUtc="2025-09-07T21:38:00Z">
              <m:rPr>
                <m:sty m:val="p"/>
              </m:rPr>
              <w:rPr>
                <w:rFonts w:ascii="Cambria Math" w:hAnsi="Cambria Math"/>
              </w:rPr>
              <m:t>)</m:t>
            </w:del>
          </m:r>
          <m:r>
            <w:del w:id="415" w:author="利夫 神谷" w:date="2025-09-08T06:38:00Z" w16du:dateUtc="2025-09-07T21:38:00Z">
              <w:rPr>
                <w:rFonts w:ascii="Cambria Math" w:hAnsi="Cambria Math"/>
              </w:rPr>
              <m:t>f</m:t>
            </w:del>
          </m:r>
          <m:r>
            <w:del w:id="416" w:author="利夫 神谷" w:date="2025-09-08T06:38:00Z" w16du:dateUtc="2025-09-07T21:38:00Z">
              <m:rPr>
                <m:sty m:val="p"/>
              </m:rPr>
              <w:rPr>
                <w:rFonts w:ascii="Cambria Math" w:hAnsi="Cambria Math"/>
              </w:rPr>
              <m:t>(</m:t>
            </w:del>
          </m:r>
          <m:r>
            <w:del w:id="417" w:author="利夫 神谷" w:date="2025-09-08T06:38:00Z" w16du:dateUtc="2025-09-07T21:38:00Z">
              <w:rPr>
                <w:rFonts w:ascii="Cambria Math" w:hAnsi="Cambria Math"/>
              </w:rPr>
              <m:t>E</m:t>
            </w:del>
          </m:r>
          <m:r>
            <w:del w:id="418" w:author="利夫 神谷" w:date="2025-09-08T06:38:00Z" w16du:dateUtc="2025-09-07T21:38:00Z">
              <m:rPr>
                <m:sty m:val="p"/>
              </m:rPr>
              <w:rPr>
                <w:rFonts w:ascii="Cambria Math" w:hAnsi="Cambria Math"/>
              </w:rPr>
              <m:t>)</m:t>
            </w:del>
          </m:r>
          <m:r>
            <w:del w:id="419" w:author="利夫 神谷" w:date="2025-09-08T06:38:00Z" w16du:dateUtc="2025-09-07T21:38:00Z">
              <w:rPr>
                <w:rFonts w:ascii="Cambria Math" w:hAnsi="Cambria Math"/>
              </w:rPr>
              <m:t>dE</m:t>
            </w:del>
          </m:r>
        </m:oMath>
      </m:oMathPara>
    </w:p>
    <w:p w14:paraId="57DD11B4" w14:textId="7DE6F0C0" w:rsidR="004A68BD" w:rsidDel="00707A68" w:rsidRDefault="004A68BD">
      <w:pPr>
        <w:pStyle w:val="Compact"/>
        <w:numPr>
          <w:ilvl w:val="1"/>
          <w:numId w:val="7"/>
        </w:numPr>
        <w:rPr>
          <w:del w:id="420" w:author="利夫 神谷" w:date="2025-09-08T06:38:00Z" w16du:dateUtc="2025-09-07T21:38:00Z"/>
          <w:lang w:eastAsia="ja-JP"/>
        </w:rPr>
      </w:pPr>
      <w:del w:id="421" w:author="利夫 神谷" w:date="2025-09-08T06:38:00Z" w16du:dateUtc="2025-09-07T21:38:00Z">
        <w:r w:rsidDel="00707A68">
          <w:rPr>
            <w:rFonts w:hint="eastAsia"/>
            <w:lang w:eastAsia="ja-JP"/>
          </w:rPr>
          <w:delText>一般的な物理量</w:delText>
        </w:r>
        <w:r w:rsidDel="00707A68">
          <w:rPr>
            <w:lang w:eastAsia="ja-JP"/>
          </w:rPr>
          <w:delText xml:space="preserve"> </w:delText>
        </w:r>
      </w:del>
      <m:oMath>
        <m:r>
          <w:del w:id="422" w:author="利夫 神谷" w:date="2025-09-08T06:38:00Z" w16du:dateUtc="2025-09-07T21:38:00Z">
            <w:rPr>
              <w:rFonts w:ascii="Cambria Math" w:hAnsi="Cambria Math"/>
              <w:lang w:eastAsia="ja-JP"/>
            </w:rPr>
            <m:t>P</m:t>
          </w:del>
        </m:r>
      </m:oMath>
      <w:del w:id="423" w:author="利夫 神谷" w:date="2025-09-08T06:38:00Z" w16du:dateUtc="2025-09-07T21:38:00Z">
        <w:r w:rsidDel="00707A68">
          <w:rPr>
            <w:lang w:eastAsia="ja-JP"/>
          </w:rPr>
          <w:delText xml:space="preserve"> </w:delText>
        </w:r>
        <w:r w:rsidDel="00707A68">
          <w:rPr>
            <w:rFonts w:hint="eastAsia"/>
            <w:lang w:eastAsia="ja-JP"/>
          </w:rPr>
          <w:delText>についても同様です。</w:delText>
        </w:r>
      </w:del>
    </w:p>
    <w:p w14:paraId="56FD13C9" w14:textId="07D1E9A4" w:rsidR="004A68BD" w:rsidDel="00707A68" w:rsidRDefault="004A68BD">
      <w:pPr>
        <w:pStyle w:val="Compact"/>
        <w:rPr>
          <w:del w:id="424" w:author="利夫 神谷" w:date="2025-09-08T06:38:00Z" w16du:dateUtc="2025-09-07T21:38:00Z"/>
        </w:rPr>
      </w:pPr>
      <m:oMathPara>
        <m:oMathParaPr>
          <m:jc m:val="center"/>
        </m:oMathParaPr>
        <m:oMath>
          <m:r>
            <w:del w:id="425" w:author="利夫 神谷" w:date="2025-09-08T06:38:00Z" w16du:dateUtc="2025-09-07T21:38:00Z">
              <m:rPr>
                <m:sty m:val="p"/>
              </m:rPr>
              <w:rPr>
                <w:rFonts w:ascii="Cambria Math" w:hAnsi="Cambria Math"/>
              </w:rPr>
              <m:t>⟨</m:t>
            </w:del>
          </m:r>
          <m:r>
            <w:del w:id="426" w:author="利夫 神谷" w:date="2025-09-08T06:38:00Z" w16du:dateUtc="2025-09-07T21:38:00Z">
              <w:rPr>
                <w:rFonts w:ascii="Cambria Math" w:hAnsi="Cambria Math"/>
              </w:rPr>
              <m:t>P</m:t>
            </w:del>
          </m:r>
          <m:r>
            <w:del w:id="427" w:author="利夫 神谷" w:date="2025-09-08T06:38:00Z" w16du:dateUtc="2025-09-07T21:38:00Z">
              <m:rPr>
                <m:sty m:val="p"/>
              </m:rPr>
              <w:rPr>
                <w:rFonts w:ascii="Cambria Math" w:hAnsi="Cambria Math"/>
              </w:rPr>
              <m:t>⟩=</m:t>
            </w:del>
          </m:r>
          <m:nary>
            <m:naryPr>
              <m:chr m:val="∑"/>
              <m:limLoc m:val="undOvr"/>
              <m:supHide m:val="1"/>
              <m:ctrlPr>
                <w:del w:id="428" w:author="利夫 神谷" w:date="2025-09-08T06:38:00Z" w16du:dateUtc="2025-09-07T21:38:00Z">
                  <w:rPr>
                    <w:rFonts w:ascii="Cambria Math" w:hAnsi="Cambria Math"/>
                  </w:rPr>
                </w:del>
              </m:ctrlPr>
            </m:naryPr>
            <m:sub>
              <m:r>
                <w:del w:id="429" w:author="利夫 神谷" w:date="2025-09-08T06:38:00Z" w16du:dateUtc="2025-09-07T21:38:00Z">
                  <w:rPr>
                    <w:rFonts w:ascii="Cambria Math" w:hAnsi="Cambria Math"/>
                  </w:rPr>
                  <m:t>i</m:t>
                </w:del>
              </m:r>
            </m:sub>
            <m:sup>
              <m:r>
                <w:del w:id="430" w:author="利夫 神谷" w:date="2025-09-08T06:38:00Z" w16du:dateUtc="2025-09-07T21:38:00Z">
                  <w:rPr>
                    <w:rFonts w:ascii="Cambria Math" w:hAnsi="Cambria Math"/>
                  </w:rPr>
                  <m:t>​</m:t>
                </w:del>
              </m:r>
            </m:sup>
            <m:e>
              <m:sSub>
                <m:sSubPr>
                  <m:ctrlPr>
                    <w:del w:id="431" w:author="利夫 神谷" w:date="2025-09-08T06:38:00Z" w16du:dateUtc="2025-09-07T21:38:00Z">
                      <w:rPr>
                        <w:rFonts w:ascii="Cambria Math" w:hAnsi="Cambria Math"/>
                      </w:rPr>
                    </w:del>
                  </m:ctrlPr>
                </m:sSubPr>
                <m:e>
                  <m:r>
                    <w:del w:id="432" w:author="利夫 神谷" w:date="2025-09-08T06:38:00Z" w16du:dateUtc="2025-09-07T21:38:00Z">
                      <w:rPr>
                        <w:rFonts w:ascii="Cambria Math" w:hAnsi="Cambria Math"/>
                      </w:rPr>
                      <m:t>P</m:t>
                    </w:del>
                  </m:r>
                </m:e>
                <m:sub>
                  <m:r>
                    <w:del w:id="433" w:author="利夫 神谷" w:date="2025-09-08T06:38:00Z" w16du:dateUtc="2025-09-07T21:38:00Z">
                      <w:rPr>
                        <w:rFonts w:ascii="Cambria Math" w:hAnsi="Cambria Math"/>
                      </w:rPr>
                      <m:t>i</m:t>
                    </w:del>
                  </m:r>
                </m:sub>
              </m:sSub>
            </m:e>
          </m:nary>
          <m:r>
            <w:del w:id="434" w:author="利夫 神谷" w:date="2025-09-08T06:38:00Z" w16du:dateUtc="2025-09-07T21:38:00Z">
              <w:rPr>
                <w:rFonts w:ascii="Cambria Math" w:hAnsi="Cambria Math"/>
              </w:rPr>
              <m:t>f</m:t>
            </w:del>
          </m:r>
          <m:r>
            <w:del w:id="435" w:author="利夫 神谷" w:date="2025-09-08T06:38:00Z" w16du:dateUtc="2025-09-07T21:38:00Z">
              <m:rPr>
                <m:sty m:val="p"/>
              </m:rPr>
              <w:rPr>
                <w:rFonts w:ascii="Cambria Math" w:hAnsi="Cambria Math"/>
              </w:rPr>
              <m:t>(</m:t>
            </w:del>
          </m:r>
          <m:sSub>
            <m:sSubPr>
              <m:ctrlPr>
                <w:del w:id="436" w:author="利夫 神谷" w:date="2025-09-08T06:38:00Z" w16du:dateUtc="2025-09-07T21:38:00Z">
                  <w:rPr>
                    <w:rFonts w:ascii="Cambria Math" w:hAnsi="Cambria Math"/>
                  </w:rPr>
                </w:del>
              </m:ctrlPr>
            </m:sSubPr>
            <m:e>
              <m:r>
                <w:del w:id="437" w:author="利夫 神谷" w:date="2025-09-08T06:38:00Z" w16du:dateUtc="2025-09-07T21:38:00Z">
                  <w:rPr>
                    <w:rFonts w:ascii="Cambria Math" w:hAnsi="Cambria Math"/>
                  </w:rPr>
                  <m:t>E</m:t>
                </w:del>
              </m:r>
            </m:e>
            <m:sub>
              <m:r>
                <w:del w:id="438" w:author="利夫 神谷" w:date="2025-09-08T06:38:00Z" w16du:dateUtc="2025-09-07T21:38:00Z">
                  <w:rPr>
                    <w:rFonts w:ascii="Cambria Math" w:hAnsi="Cambria Math"/>
                  </w:rPr>
                  <m:t>i</m:t>
                </w:del>
              </m:r>
            </m:sub>
          </m:sSub>
          <m:r>
            <w:del w:id="439" w:author="利夫 神谷" w:date="2025-09-08T06:38:00Z" w16du:dateUtc="2025-09-07T21:38:00Z">
              <m:rPr>
                <m:sty m:val="p"/>
              </m:rPr>
              <w:rPr>
                <w:rFonts w:ascii="Cambria Math" w:hAnsi="Cambria Math"/>
              </w:rPr>
              <m:t>)</m:t>
            </w:del>
          </m:r>
        </m:oMath>
      </m:oMathPara>
    </w:p>
    <w:p w14:paraId="45ECE75A" w14:textId="727D37D3" w:rsidR="004A68BD" w:rsidDel="00707A68" w:rsidRDefault="004A68BD">
      <w:pPr>
        <w:pStyle w:val="Compact"/>
        <w:numPr>
          <w:ilvl w:val="1"/>
          <w:numId w:val="1"/>
        </w:numPr>
        <w:rPr>
          <w:del w:id="440" w:author="利夫 神谷" w:date="2025-09-08T06:38:00Z" w16du:dateUtc="2025-09-07T21:38:00Z"/>
        </w:rPr>
      </w:pPr>
      <w:del w:id="441" w:author="利夫 神谷" w:date="2025-09-08T06:38:00Z" w16du:dateUtc="2025-09-07T21:38:00Z">
        <w:r w:rsidDel="00707A68">
          <w:delText>または、</w:delText>
        </w:r>
      </w:del>
    </w:p>
    <w:p w14:paraId="2C743FAA" w14:textId="0A87F4E7" w:rsidR="004A68BD" w:rsidDel="00707A68" w:rsidRDefault="004A68BD">
      <w:pPr>
        <w:pStyle w:val="Compact"/>
        <w:rPr>
          <w:del w:id="442" w:author="利夫 神谷" w:date="2025-09-08T06:38:00Z" w16du:dateUtc="2025-09-07T21:38:00Z"/>
        </w:rPr>
      </w:pPr>
      <m:oMathPara>
        <m:oMathParaPr>
          <m:jc m:val="center"/>
        </m:oMathParaPr>
        <m:oMath>
          <m:r>
            <w:del w:id="443" w:author="利夫 神谷" w:date="2025-09-08T06:38:00Z" w16du:dateUtc="2025-09-07T21:38:00Z">
              <m:rPr>
                <m:sty m:val="p"/>
              </m:rPr>
              <w:rPr>
                <w:rFonts w:ascii="Cambria Math" w:hAnsi="Cambria Math"/>
              </w:rPr>
              <m:t>⟨</m:t>
            </w:del>
          </m:r>
          <m:r>
            <w:del w:id="444" w:author="利夫 神谷" w:date="2025-09-08T06:38:00Z" w16du:dateUtc="2025-09-07T21:38:00Z">
              <w:rPr>
                <w:rFonts w:ascii="Cambria Math" w:hAnsi="Cambria Math"/>
              </w:rPr>
              <m:t>P</m:t>
            </w:del>
          </m:r>
          <m:r>
            <w:del w:id="445" w:author="利夫 神谷" w:date="2025-09-08T06:38:00Z" w16du:dateUtc="2025-09-07T21:38:00Z">
              <m:rPr>
                <m:sty m:val="p"/>
              </m:rPr>
              <w:rPr>
                <w:rFonts w:ascii="Cambria Math" w:hAnsi="Cambria Math"/>
              </w:rPr>
              <m:t>⟩=∫</m:t>
            </w:del>
          </m:r>
          <m:r>
            <w:del w:id="446" w:author="利夫 神谷" w:date="2025-09-08T06:38:00Z" w16du:dateUtc="2025-09-07T21:38:00Z">
              <w:rPr>
                <w:rFonts w:ascii="Cambria Math" w:hAnsi="Cambria Math"/>
              </w:rPr>
              <m:t>P</m:t>
            </w:del>
          </m:r>
          <m:r>
            <w:del w:id="447" w:author="利夫 神谷" w:date="2025-09-08T06:38:00Z" w16du:dateUtc="2025-09-07T21:38:00Z">
              <m:rPr>
                <m:sty m:val="p"/>
              </m:rPr>
              <w:rPr>
                <w:rFonts w:ascii="Cambria Math" w:hAnsi="Cambria Math"/>
              </w:rPr>
              <m:t>(</m:t>
            </w:del>
          </m:r>
          <m:r>
            <w:del w:id="448" w:author="利夫 神谷" w:date="2025-09-08T06:38:00Z" w16du:dateUtc="2025-09-07T21:38:00Z">
              <w:rPr>
                <w:rFonts w:ascii="Cambria Math" w:hAnsi="Cambria Math"/>
              </w:rPr>
              <m:t>E</m:t>
            </w:del>
          </m:r>
          <m:r>
            <w:del w:id="449" w:author="利夫 神谷" w:date="2025-09-08T06:38:00Z" w16du:dateUtc="2025-09-07T21:38:00Z">
              <m:rPr>
                <m:sty m:val="p"/>
              </m:rPr>
              <w:rPr>
                <w:rFonts w:ascii="Cambria Math" w:hAnsi="Cambria Math"/>
              </w:rPr>
              <m:t>)</m:t>
            </w:del>
          </m:r>
          <m:r>
            <w:del w:id="450" w:author="利夫 神谷" w:date="2025-09-08T06:38:00Z" w16du:dateUtc="2025-09-07T21:38:00Z">
              <w:rPr>
                <w:rFonts w:ascii="Cambria Math" w:hAnsi="Cambria Math"/>
              </w:rPr>
              <m:t>D</m:t>
            </w:del>
          </m:r>
          <m:r>
            <w:del w:id="451" w:author="利夫 神谷" w:date="2025-09-08T06:38:00Z" w16du:dateUtc="2025-09-07T21:38:00Z">
              <m:rPr>
                <m:sty m:val="p"/>
              </m:rPr>
              <w:rPr>
                <w:rFonts w:ascii="Cambria Math" w:hAnsi="Cambria Math"/>
              </w:rPr>
              <m:t>(</m:t>
            </w:del>
          </m:r>
          <m:r>
            <w:del w:id="452" w:author="利夫 神谷" w:date="2025-09-08T06:38:00Z" w16du:dateUtc="2025-09-07T21:38:00Z">
              <w:rPr>
                <w:rFonts w:ascii="Cambria Math" w:hAnsi="Cambria Math"/>
              </w:rPr>
              <m:t>E</m:t>
            </w:del>
          </m:r>
          <m:r>
            <w:del w:id="453" w:author="利夫 神谷" w:date="2025-09-08T06:38:00Z" w16du:dateUtc="2025-09-07T21:38:00Z">
              <m:rPr>
                <m:sty m:val="p"/>
              </m:rPr>
              <w:rPr>
                <w:rFonts w:ascii="Cambria Math" w:hAnsi="Cambria Math"/>
              </w:rPr>
              <m:t>)</m:t>
            </w:del>
          </m:r>
          <m:r>
            <w:del w:id="454" w:author="利夫 神谷" w:date="2025-09-08T06:38:00Z" w16du:dateUtc="2025-09-07T21:38:00Z">
              <w:rPr>
                <w:rFonts w:ascii="Cambria Math" w:hAnsi="Cambria Math"/>
              </w:rPr>
              <m:t>f</m:t>
            </w:del>
          </m:r>
          <m:r>
            <w:del w:id="455" w:author="利夫 神谷" w:date="2025-09-08T06:38:00Z" w16du:dateUtc="2025-09-07T21:38:00Z">
              <m:rPr>
                <m:sty m:val="p"/>
              </m:rPr>
              <w:rPr>
                <w:rFonts w:ascii="Cambria Math" w:hAnsi="Cambria Math"/>
              </w:rPr>
              <m:t>(</m:t>
            </w:del>
          </m:r>
          <m:r>
            <w:del w:id="456" w:author="利夫 神谷" w:date="2025-09-08T06:38:00Z" w16du:dateUtc="2025-09-07T21:38:00Z">
              <w:rPr>
                <w:rFonts w:ascii="Cambria Math" w:hAnsi="Cambria Math"/>
              </w:rPr>
              <m:t>E</m:t>
            </w:del>
          </m:r>
          <m:r>
            <w:del w:id="457" w:author="利夫 神谷" w:date="2025-09-08T06:38:00Z" w16du:dateUtc="2025-09-07T21:38:00Z">
              <m:rPr>
                <m:sty m:val="p"/>
              </m:rPr>
              <w:rPr>
                <w:rFonts w:ascii="Cambria Math" w:hAnsi="Cambria Math"/>
              </w:rPr>
              <m:t>)</m:t>
            </w:del>
          </m:r>
          <m:r>
            <w:del w:id="458" w:author="利夫 神谷" w:date="2025-09-08T06:38:00Z" w16du:dateUtc="2025-09-07T21:38:00Z">
              <w:rPr>
                <w:rFonts w:ascii="Cambria Math" w:hAnsi="Cambria Math"/>
              </w:rPr>
              <m:t>dE</m:t>
            </w:del>
          </m:r>
        </m:oMath>
      </m:oMathPara>
    </w:p>
    <w:p w14:paraId="02BB19AE" w14:textId="6FA080E7" w:rsidR="004A68BD" w:rsidDel="00707A68" w:rsidRDefault="004A68BD">
      <w:pPr>
        <w:pStyle w:val="4"/>
        <w:rPr>
          <w:del w:id="459" w:author="利夫 神谷" w:date="2025-09-08T06:38:00Z" w16du:dateUtc="2025-09-07T21:38:00Z"/>
          <w:lang w:eastAsia="ja-JP"/>
        </w:rPr>
      </w:pPr>
      <w:bookmarkStart w:id="460" w:name="分配関数と自由エネルギー"/>
      <w:bookmarkEnd w:id="321"/>
      <w:del w:id="461" w:author="利夫 神谷" w:date="2025-09-08T06:38:00Z" w16du:dateUtc="2025-09-07T21:38:00Z">
        <w:r w:rsidDel="00707A68">
          <w:rPr>
            <w:lang w:eastAsia="ja-JP"/>
          </w:rPr>
          <w:delText xml:space="preserve">3.4. </w:delText>
        </w:r>
        <w:r w:rsidDel="00707A68">
          <w:rPr>
            <w:rFonts w:hint="eastAsia"/>
            <w:lang w:eastAsia="ja-JP"/>
          </w:rPr>
          <w:delText>分配関数と自由エネルギー</w:delText>
        </w:r>
      </w:del>
    </w:p>
    <w:p w14:paraId="5ED4CF2C" w14:textId="688D16DD" w:rsidR="004A68BD" w:rsidDel="00707A68" w:rsidRDefault="004A68BD">
      <w:pPr>
        <w:pStyle w:val="FirstParagraph"/>
        <w:rPr>
          <w:del w:id="462" w:author="利夫 神谷" w:date="2025-09-08T06:38:00Z" w16du:dateUtc="2025-09-07T21:38:00Z"/>
          <w:lang w:eastAsia="ja-JP"/>
        </w:rPr>
      </w:pPr>
      <w:del w:id="463" w:author="利夫 神谷" w:date="2025-09-08T06:38:00Z" w16du:dateUtc="2025-09-07T21:38:00Z">
        <w:r w:rsidDel="00707A68">
          <w:rPr>
            <w:rFonts w:hint="eastAsia"/>
            <w:lang w:eastAsia="ja-JP"/>
          </w:rPr>
          <w:delText>上記の計算は、</w:delText>
        </w:r>
        <w:r w:rsidDel="00707A68">
          <w:rPr>
            <w:rFonts w:hint="eastAsia"/>
            <w:b/>
            <w:bCs/>
            <w:lang w:eastAsia="ja-JP"/>
          </w:rPr>
          <w:delText>分配関数</w:delText>
        </w:r>
        <w:r w:rsidDel="00707A68">
          <w:rPr>
            <w:b/>
            <w:bCs/>
            <w:lang w:eastAsia="ja-JP"/>
          </w:rPr>
          <w:delText xml:space="preserve"> </w:delText>
        </w:r>
      </w:del>
      <m:oMath>
        <m:r>
          <w:del w:id="464" w:author="利夫 神谷" w:date="2025-09-08T06:38:00Z" w16du:dateUtc="2025-09-07T21:38:00Z">
            <w:rPr>
              <w:rFonts w:ascii="Cambria Math" w:hAnsi="Cambria Math"/>
              <w:lang w:eastAsia="ja-JP"/>
            </w:rPr>
            <m:t>Z</m:t>
          </w:del>
        </m:r>
      </m:oMath>
      <w:del w:id="465" w:author="利夫 神谷" w:date="2025-09-08T06:38:00Z" w16du:dateUtc="2025-09-07T21:38:00Z">
        <w:r w:rsidDel="00707A68">
          <w:rPr>
            <w:lang w:eastAsia="ja-JP"/>
          </w:rPr>
          <w:delText xml:space="preserve"> </w:delText>
        </w:r>
        <w:r w:rsidDel="00707A68">
          <w:rPr>
            <w:lang w:eastAsia="ja-JP"/>
          </w:rPr>
          <w:delText>や</w:delText>
        </w:r>
        <w:r w:rsidDel="00707A68">
          <w:rPr>
            <w:rFonts w:hint="eastAsia"/>
            <w:b/>
            <w:bCs/>
            <w:lang w:eastAsia="ja-JP"/>
          </w:rPr>
          <w:delText>ヘルムホルツ自由エネルギー</w:delText>
        </w:r>
        <w:r w:rsidDel="00707A68">
          <w:rPr>
            <w:b/>
            <w:bCs/>
            <w:lang w:eastAsia="ja-JP"/>
          </w:rPr>
          <w:delText xml:space="preserve"> </w:delText>
        </w:r>
      </w:del>
      <m:oMath>
        <m:r>
          <w:del w:id="466" w:author="利夫 神谷" w:date="2025-09-08T06:38:00Z" w16du:dateUtc="2025-09-07T21:38:00Z">
            <w:rPr>
              <w:rFonts w:ascii="Cambria Math" w:hAnsi="Cambria Math"/>
              <w:lang w:eastAsia="ja-JP"/>
            </w:rPr>
            <m:t>F</m:t>
          </w:del>
        </m:r>
      </m:oMath>
      <w:del w:id="467" w:author="利夫 神谷" w:date="2025-09-08T06:38:00Z" w16du:dateUtc="2025-09-07T21:38:00Z">
        <w:r w:rsidDel="00707A68">
          <w:rPr>
            <w:lang w:eastAsia="ja-JP"/>
          </w:rPr>
          <w:delText xml:space="preserve"> </w:delText>
        </w:r>
        <w:r w:rsidDel="00707A68">
          <w:rPr>
            <w:rFonts w:hint="eastAsia"/>
            <w:lang w:eastAsia="ja-JP"/>
          </w:rPr>
          <w:delText>を用いることで、より簡潔に行うことができます。</w:delText>
        </w:r>
      </w:del>
    </w:p>
    <w:p w14:paraId="251CB636" w14:textId="0D696A5C" w:rsidR="004A68BD" w:rsidDel="00707A68" w:rsidRDefault="004A68BD">
      <w:pPr>
        <w:pStyle w:val="Compact"/>
        <w:numPr>
          <w:ilvl w:val="0"/>
          <w:numId w:val="8"/>
        </w:numPr>
        <w:rPr>
          <w:del w:id="468" w:author="利夫 神谷" w:date="2025-09-08T06:38:00Z" w16du:dateUtc="2025-09-07T21:38:00Z"/>
        </w:rPr>
      </w:pPr>
      <w:del w:id="469" w:author="利夫 神谷" w:date="2025-09-08T06:38:00Z" w16du:dateUtc="2025-09-07T21:38:00Z">
        <w:r w:rsidDel="00707A68">
          <w:rPr>
            <w:rFonts w:hint="eastAsia"/>
            <w:b/>
            <w:bCs/>
          </w:rPr>
          <w:delText>分配関数</w:delText>
        </w:r>
        <w:r w:rsidDel="00707A68">
          <w:rPr>
            <w:b/>
            <w:bCs/>
          </w:rPr>
          <w:delText xml:space="preserve"> </w:delText>
        </w:r>
      </w:del>
      <m:oMath>
        <m:r>
          <w:del w:id="470" w:author="利夫 神谷" w:date="2025-09-08T06:38:00Z" w16du:dateUtc="2025-09-07T21:38:00Z">
            <w:rPr>
              <w:rFonts w:ascii="Cambria Math" w:hAnsi="Cambria Math"/>
            </w:rPr>
            <m:t>Z</m:t>
          </w:del>
        </m:r>
      </m:oMath>
      <w:del w:id="471" w:author="利夫 神谷" w:date="2025-09-08T06:38:00Z" w16du:dateUtc="2025-09-07T21:38:00Z">
        <w:r w:rsidDel="00707A68">
          <w:delText>:</w:delText>
        </w:r>
      </w:del>
    </w:p>
    <w:p w14:paraId="5986FD53" w14:textId="2758837D" w:rsidR="004A68BD" w:rsidDel="00707A68" w:rsidRDefault="004A68BD">
      <w:pPr>
        <w:pStyle w:val="Compact"/>
        <w:rPr>
          <w:del w:id="472" w:author="利夫 神谷" w:date="2025-09-08T06:38:00Z" w16du:dateUtc="2025-09-07T21:38:00Z"/>
        </w:rPr>
      </w:pPr>
      <m:oMathPara>
        <m:oMathParaPr>
          <m:jc m:val="center"/>
        </m:oMathParaPr>
        <m:oMath>
          <m:r>
            <w:del w:id="473" w:author="利夫 神谷" w:date="2025-09-08T06:38:00Z" w16du:dateUtc="2025-09-07T21:38:00Z">
              <w:rPr>
                <w:rFonts w:ascii="Cambria Math" w:hAnsi="Cambria Math"/>
              </w:rPr>
              <m:t>Z</m:t>
            </w:del>
          </m:r>
          <m:r>
            <w:del w:id="474" w:author="利夫 神谷" w:date="2025-09-08T06:38:00Z" w16du:dateUtc="2025-09-07T21:38:00Z">
              <m:rPr>
                <m:sty m:val="p"/>
              </m:rPr>
              <w:rPr>
                <w:rFonts w:ascii="Cambria Math" w:hAnsi="Cambria Math"/>
              </w:rPr>
              <m:t>=</m:t>
            </w:del>
          </m:r>
          <m:nary>
            <m:naryPr>
              <m:chr m:val="∑"/>
              <m:limLoc m:val="undOvr"/>
              <m:supHide m:val="1"/>
              <m:ctrlPr>
                <w:del w:id="475" w:author="利夫 神谷" w:date="2025-09-08T06:38:00Z" w16du:dateUtc="2025-09-07T21:38:00Z">
                  <w:rPr>
                    <w:rFonts w:ascii="Cambria Math" w:hAnsi="Cambria Math"/>
                  </w:rPr>
                </w:del>
              </m:ctrlPr>
            </m:naryPr>
            <m:sub>
              <m:r>
                <w:del w:id="476" w:author="利夫 神谷" w:date="2025-09-08T06:38:00Z" w16du:dateUtc="2025-09-07T21:38:00Z">
                  <w:rPr>
                    <w:rFonts w:ascii="Cambria Math" w:hAnsi="Cambria Math"/>
                  </w:rPr>
                  <m:t>i</m:t>
                </w:del>
              </m:r>
            </m:sub>
            <m:sup>
              <m:r>
                <w:del w:id="477" w:author="利夫 神谷" w:date="2025-09-08T06:38:00Z" w16du:dateUtc="2025-09-07T21:38:00Z">
                  <w:rPr>
                    <w:rFonts w:ascii="Cambria Math" w:hAnsi="Cambria Math"/>
                  </w:rPr>
                  <m:t>​</m:t>
                </w:del>
              </m:r>
            </m:sup>
            <m:e>
              <m:r>
                <w:del w:id="478" w:author="利夫 神谷" w:date="2025-09-08T06:38:00Z" w16du:dateUtc="2025-09-07T21:38:00Z">
                  <m:rPr>
                    <m:sty m:val="p"/>
                  </m:rPr>
                  <w:rPr>
                    <w:rFonts w:ascii="Cambria Math" w:hAnsi="Cambria Math"/>
                  </w:rPr>
                  <m:t>exp</m:t>
                </w:del>
              </m:r>
            </m:e>
          </m:nary>
          <m:r>
            <w:del w:id="479" w:author="利夫 神谷" w:date="2025-09-08T06:38:00Z" w16du:dateUtc="2025-09-07T21:38:00Z">
              <m:rPr>
                <m:sty m:val="p"/>
              </m:rPr>
              <w:rPr>
                <w:rFonts w:ascii="Cambria Math" w:hAnsi="Cambria Math"/>
              </w:rPr>
              <m:t>(-</m:t>
            </w:del>
          </m:r>
          <m:r>
            <w:del w:id="480" w:author="利夫 神谷" w:date="2025-09-08T06:38:00Z" w16du:dateUtc="2025-09-07T21:38:00Z">
              <w:rPr>
                <w:rFonts w:ascii="Cambria Math" w:hAnsi="Cambria Math"/>
              </w:rPr>
              <m:t>β</m:t>
            </w:del>
          </m:r>
          <m:sSub>
            <m:sSubPr>
              <m:ctrlPr>
                <w:del w:id="481" w:author="利夫 神谷" w:date="2025-09-08T06:38:00Z" w16du:dateUtc="2025-09-07T21:38:00Z">
                  <w:rPr>
                    <w:rFonts w:ascii="Cambria Math" w:hAnsi="Cambria Math"/>
                  </w:rPr>
                </w:del>
              </m:ctrlPr>
            </m:sSubPr>
            <m:e>
              <m:r>
                <w:del w:id="482" w:author="利夫 神谷" w:date="2025-09-08T06:38:00Z" w16du:dateUtc="2025-09-07T21:38:00Z">
                  <w:rPr>
                    <w:rFonts w:ascii="Cambria Math" w:hAnsi="Cambria Math"/>
                  </w:rPr>
                  <m:t>E</m:t>
                </w:del>
              </m:r>
            </m:e>
            <m:sub>
              <m:r>
                <w:del w:id="483" w:author="利夫 神谷" w:date="2025-09-08T06:38:00Z" w16du:dateUtc="2025-09-07T21:38:00Z">
                  <w:rPr>
                    <w:rFonts w:ascii="Cambria Math" w:hAnsi="Cambria Math"/>
                  </w:rPr>
                  <m:t>i</m:t>
                </w:del>
              </m:r>
            </m:sub>
          </m:sSub>
          <m:r>
            <w:del w:id="484" w:author="利夫 神谷" w:date="2025-09-08T06:38:00Z" w16du:dateUtc="2025-09-07T21:38:00Z">
              <m:rPr>
                <m:sty m:val="p"/>
              </m:rPr>
              <w:rPr>
                <w:rFonts w:ascii="Cambria Math" w:hAnsi="Cambria Math"/>
              </w:rPr>
              <m:t>)=</m:t>
            </w:del>
          </m:r>
          <m:nary>
            <m:naryPr>
              <m:chr m:val="∑"/>
              <m:limLoc m:val="undOvr"/>
              <m:supHide m:val="1"/>
              <m:ctrlPr>
                <w:del w:id="485" w:author="利夫 神谷" w:date="2025-09-08T06:38:00Z" w16du:dateUtc="2025-09-07T21:38:00Z">
                  <w:rPr>
                    <w:rFonts w:ascii="Cambria Math" w:hAnsi="Cambria Math"/>
                  </w:rPr>
                </w:del>
              </m:ctrlPr>
            </m:naryPr>
            <m:sub>
              <m:r>
                <w:del w:id="486" w:author="利夫 神谷" w:date="2025-09-08T06:38:00Z" w16du:dateUtc="2025-09-07T21:38:00Z">
                  <w:rPr>
                    <w:rFonts w:ascii="Cambria Math" w:hAnsi="Cambria Math"/>
                  </w:rPr>
                  <m:t>i</m:t>
                </w:del>
              </m:r>
            </m:sub>
            <m:sup>
              <m:r>
                <w:del w:id="487" w:author="利夫 神谷" w:date="2025-09-08T06:38:00Z" w16du:dateUtc="2025-09-07T21:38:00Z">
                  <w:rPr>
                    <w:rFonts w:ascii="Cambria Math" w:hAnsi="Cambria Math"/>
                  </w:rPr>
                  <m:t>​</m:t>
                </w:del>
              </m:r>
            </m:sup>
            <m:e>
              <m:r>
                <w:del w:id="488" w:author="利夫 神谷" w:date="2025-09-08T06:38:00Z" w16du:dateUtc="2025-09-07T21:38:00Z">
                  <m:rPr>
                    <m:sty m:val="p"/>
                  </m:rPr>
                  <w:rPr>
                    <w:rFonts w:ascii="Cambria Math" w:hAnsi="Cambria Math"/>
                  </w:rPr>
                  <m:t>exp</m:t>
                </w:del>
              </m:r>
            </m:e>
          </m:nary>
          <m:r>
            <w:del w:id="489" w:author="利夫 神谷" w:date="2025-09-08T06:38:00Z" w16du:dateUtc="2025-09-07T21:38:00Z">
              <m:rPr>
                <m:sty m:val="p"/>
              </m:rPr>
              <w:rPr>
                <w:rFonts w:ascii="Cambria Math" w:hAnsi="Cambria Math"/>
              </w:rPr>
              <m:t>(-</m:t>
            </w:del>
          </m:r>
          <m:sSub>
            <m:sSubPr>
              <m:ctrlPr>
                <w:del w:id="490" w:author="利夫 神谷" w:date="2025-09-08T06:38:00Z" w16du:dateUtc="2025-09-07T21:38:00Z">
                  <w:rPr>
                    <w:rFonts w:ascii="Cambria Math" w:hAnsi="Cambria Math"/>
                  </w:rPr>
                </w:del>
              </m:ctrlPr>
            </m:sSubPr>
            <m:e>
              <m:r>
                <w:del w:id="491" w:author="利夫 神谷" w:date="2025-09-08T06:38:00Z" w16du:dateUtc="2025-09-07T21:38:00Z">
                  <w:rPr>
                    <w:rFonts w:ascii="Cambria Math" w:hAnsi="Cambria Math"/>
                  </w:rPr>
                  <m:t>E</m:t>
                </w:del>
              </m:r>
            </m:e>
            <m:sub>
              <m:r>
                <w:del w:id="492" w:author="利夫 神谷" w:date="2025-09-08T06:38:00Z" w16du:dateUtc="2025-09-07T21:38:00Z">
                  <w:rPr>
                    <w:rFonts w:ascii="Cambria Math" w:hAnsi="Cambria Math"/>
                  </w:rPr>
                  <m:t>i</m:t>
                </w:del>
              </m:r>
            </m:sub>
          </m:sSub>
          <m:r>
            <w:del w:id="493" w:author="利夫 神谷" w:date="2025-09-08T06:38:00Z" w16du:dateUtc="2025-09-07T21:38:00Z">
              <m:rPr>
                <m:sty m:val="p"/>
              </m:rPr>
              <w:rPr>
                <w:rFonts w:ascii="Cambria Math" w:hAnsi="Cambria Math"/>
              </w:rPr>
              <m:t>/</m:t>
            </w:del>
          </m:r>
          <m:sSub>
            <m:sSubPr>
              <m:ctrlPr>
                <w:del w:id="494" w:author="利夫 神谷" w:date="2025-09-08T06:38:00Z" w16du:dateUtc="2025-09-07T21:38:00Z">
                  <w:rPr>
                    <w:rFonts w:ascii="Cambria Math" w:hAnsi="Cambria Math"/>
                  </w:rPr>
                </w:del>
              </m:ctrlPr>
            </m:sSubPr>
            <m:e>
              <m:r>
                <w:del w:id="495" w:author="利夫 神谷" w:date="2025-09-08T06:38:00Z" w16du:dateUtc="2025-09-07T21:38:00Z">
                  <w:rPr>
                    <w:rFonts w:ascii="Cambria Math" w:hAnsi="Cambria Math"/>
                  </w:rPr>
                  <m:t>k</m:t>
                </w:del>
              </m:r>
            </m:e>
            <m:sub>
              <m:r>
                <w:del w:id="496" w:author="利夫 神谷" w:date="2025-09-08T06:38:00Z" w16du:dateUtc="2025-09-07T21:38:00Z">
                  <m:rPr>
                    <m:nor/>
                  </m:rPr>
                  <m:t>B</m:t>
                </w:del>
              </m:r>
            </m:sub>
          </m:sSub>
          <m:r>
            <w:del w:id="497" w:author="利夫 神谷" w:date="2025-09-08T06:38:00Z" w16du:dateUtc="2025-09-07T21:38:00Z">
              <w:rPr>
                <w:rFonts w:ascii="Cambria Math" w:hAnsi="Cambria Math"/>
              </w:rPr>
              <m:t>T</m:t>
            </w:del>
          </m:r>
          <m:r>
            <w:del w:id="498" w:author="利夫 神谷" w:date="2025-09-08T06:38:00Z" w16du:dateUtc="2025-09-07T21:38:00Z">
              <m:rPr>
                <m:sty m:val="p"/>
              </m:rPr>
              <w:rPr>
                <w:rFonts w:ascii="Cambria Math" w:hAnsi="Cambria Math"/>
              </w:rPr>
              <m:t>)</m:t>
            </w:del>
          </m:r>
        </m:oMath>
      </m:oMathPara>
    </w:p>
    <w:p w14:paraId="2AB12C79" w14:textId="410A16B9" w:rsidR="004A68BD" w:rsidDel="00707A68" w:rsidRDefault="004A68BD">
      <w:pPr>
        <w:pStyle w:val="Compact"/>
        <w:numPr>
          <w:ilvl w:val="0"/>
          <w:numId w:val="1"/>
        </w:numPr>
        <w:rPr>
          <w:del w:id="499" w:author="利夫 神谷" w:date="2025-09-08T06:38:00Z" w16du:dateUtc="2025-09-07T21:38:00Z"/>
        </w:rPr>
      </w:pPr>
      <w:del w:id="500" w:author="利夫 神谷" w:date="2025-09-08T06:38:00Z" w16du:dateUtc="2025-09-07T21:38:00Z">
        <w:r w:rsidDel="00707A68">
          <w:rPr>
            <w:lang w:eastAsia="ja-JP"/>
          </w:rPr>
          <w:delText>ここで、</w:delText>
        </w:r>
      </w:del>
      <m:oMath>
        <m:r>
          <w:del w:id="501" w:author="利夫 神谷" w:date="2025-09-08T06:38:00Z" w16du:dateUtc="2025-09-07T21:38:00Z">
            <w:rPr>
              <w:rFonts w:ascii="Cambria Math" w:hAnsi="Cambria Math"/>
              <w:lang w:eastAsia="ja-JP"/>
            </w:rPr>
            <m:t>β</m:t>
          </w:del>
        </m:r>
        <m:r>
          <w:del w:id="502" w:author="利夫 神谷" w:date="2025-09-08T06:38:00Z" w16du:dateUtc="2025-09-07T21:38:00Z">
            <m:rPr>
              <m:sty m:val="p"/>
            </m:rPr>
            <w:rPr>
              <w:rFonts w:ascii="Cambria Math" w:hAnsi="Cambria Math"/>
              <w:lang w:eastAsia="ja-JP"/>
            </w:rPr>
            <m:t>=</m:t>
          </w:del>
        </m:r>
        <m:r>
          <w:del w:id="503" w:author="利夫 神谷" w:date="2025-09-08T06:38:00Z" w16du:dateUtc="2025-09-07T21:38:00Z">
            <w:rPr>
              <w:rFonts w:ascii="Cambria Math" w:hAnsi="Cambria Math"/>
              <w:lang w:eastAsia="ja-JP"/>
            </w:rPr>
            <m:t>1</m:t>
          </w:del>
        </m:r>
        <m:r>
          <w:del w:id="504" w:author="利夫 神谷" w:date="2025-09-08T06:38:00Z" w16du:dateUtc="2025-09-07T21:38:00Z">
            <m:rPr>
              <m:sty m:val="p"/>
            </m:rPr>
            <w:rPr>
              <w:rFonts w:ascii="Cambria Math" w:hAnsi="Cambria Math"/>
              <w:lang w:eastAsia="ja-JP"/>
            </w:rPr>
            <m:t>/(</m:t>
          </w:del>
        </m:r>
        <m:sSub>
          <m:sSubPr>
            <m:ctrlPr>
              <w:del w:id="505" w:author="利夫 神谷" w:date="2025-09-08T06:38:00Z" w16du:dateUtc="2025-09-07T21:38:00Z">
                <w:rPr>
                  <w:rFonts w:ascii="Cambria Math" w:hAnsi="Cambria Math"/>
                </w:rPr>
              </w:del>
            </m:ctrlPr>
          </m:sSubPr>
          <m:e>
            <m:r>
              <w:del w:id="506" w:author="利夫 神谷" w:date="2025-09-08T06:38:00Z" w16du:dateUtc="2025-09-07T21:38:00Z">
                <w:rPr>
                  <w:rFonts w:ascii="Cambria Math" w:hAnsi="Cambria Math"/>
                  <w:lang w:eastAsia="ja-JP"/>
                </w:rPr>
                <m:t>k</m:t>
              </w:del>
            </m:r>
          </m:e>
          <m:sub>
            <m:r>
              <w:del w:id="507" w:author="利夫 神谷" w:date="2025-09-08T06:38:00Z" w16du:dateUtc="2025-09-07T21:38:00Z">
                <m:rPr>
                  <m:nor/>
                </m:rPr>
                <w:rPr>
                  <w:lang w:eastAsia="ja-JP"/>
                </w:rPr>
                <m:t>B</m:t>
              </w:del>
            </m:r>
          </m:sub>
        </m:sSub>
        <m:r>
          <w:del w:id="508" w:author="利夫 神谷" w:date="2025-09-08T06:38:00Z" w16du:dateUtc="2025-09-07T21:38:00Z">
            <w:rPr>
              <w:rFonts w:ascii="Cambria Math" w:hAnsi="Cambria Math"/>
              <w:lang w:eastAsia="ja-JP"/>
            </w:rPr>
            <m:t>T</m:t>
          </w:del>
        </m:r>
        <m:r>
          <w:del w:id="509" w:author="利夫 神谷" w:date="2025-09-08T06:38:00Z" w16du:dateUtc="2025-09-07T21:38:00Z">
            <m:rPr>
              <m:sty m:val="p"/>
            </m:rPr>
            <w:rPr>
              <w:rFonts w:ascii="Cambria Math" w:hAnsi="Cambria Math"/>
              <w:lang w:eastAsia="ja-JP"/>
            </w:rPr>
            <m:t>)</m:t>
          </w:del>
        </m:r>
      </m:oMath>
      <w:del w:id="510" w:author="利夫 神谷" w:date="2025-09-08T06:38:00Z" w16du:dateUtc="2025-09-07T21:38:00Z">
        <w:r w:rsidDel="00707A68">
          <w:rPr>
            <w:lang w:eastAsia="ja-JP"/>
          </w:rPr>
          <w:delText xml:space="preserve"> </w:delText>
        </w:r>
        <w:r w:rsidDel="00707A68">
          <w:rPr>
            <w:rFonts w:hint="eastAsia"/>
            <w:lang w:eastAsia="ja-JP"/>
          </w:rPr>
          <w:delText>です。分配関数は系のすべての微視的状態に関する情報を含んでおり、その微分を通じて様々な物理量を導出できます。</w:delText>
        </w:r>
        <w:r w:rsidDel="00707A68">
          <w:rPr>
            <w:lang w:eastAsia="ja-JP"/>
          </w:rPr>
          <w:delText xml:space="preserve"> </w:delText>
        </w:r>
        <w:r w:rsidDel="00707A68">
          <w:rPr>
            <w:rFonts w:hint="eastAsia"/>
          </w:rPr>
          <w:delText>例えば、平均エネルギー</w:delText>
        </w:r>
        <w:r w:rsidDel="00707A68">
          <w:delText xml:space="preserve"> </w:delText>
        </w:r>
      </w:del>
      <m:oMath>
        <m:r>
          <w:del w:id="511" w:author="利夫 神谷" w:date="2025-09-08T06:38:00Z" w16du:dateUtc="2025-09-07T21:38:00Z">
            <m:rPr>
              <m:sty m:val="p"/>
            </m:rPr>
            <w:rPr>
              <w:rFonts w:ascii="Cambria Math" w:hAnsi="Cambria Math"/>
            </w:rPr>
            <m:t>⟨</m:t>
          </w:del>
        </m:r>
        <m:r>
          <w:del w:id="512" w:author="利夫 神谷" w:date="2025-09-08T06:38:00Z" w16du:dateUtc="2025-09-07T21:38:00Z">
            <w:rPr>
              <w:rFonts w:ascii="Cambria Math" w:hAnsi="Cambria Math"/>
            </w:rPr>
            <m:t>E</m:t>
          </w:del>
        </m:r>
        <m:r>
          <w:del w:id="513" w:author="利夫 神谷" w:date="2025-09-08T06:38:00Z" w16du:dateUtc="2025-09-07T21:38:00Z">
            <m:rPr>
              <m:sty m:val="p"/>
            </m:rPr>
            <w:rPr>
              <w:rFonts w:ascii="Cambria Math" w:hAnsi="Cambria Math"/>
            </w:rPr>
            <m:t>⟩</m:t>
          </w:del>
        </m:r>
      </m:oMath>
      <w:del w:id="514" w:author="利夫 神谷" w:date="2025-09-08T06:38:00Z" w16du:dateUtc="2025-09-07T21:38:00Z">
        <w:r w:rsidDel="00707A68">
          <w:delText xml:space="preserve"> </w:delText>
        </w:r>
        <w:r w:rsidDel="00707A68">
          <w:delText>は、</w:delText>
        </w:r>
      </w:del>
    </w:p>
    <w:p w14:paraId="6A03F732" w14:textId="44E43BF7" w:rsidR="004A68BD" w:rsidDel="00707A68" w:rsidRDefault="004A68BD">
      <w:pPr>
        <w:pStyle w:val="Compact"/>
        <w:rPr>
          <w:del w:id="515" w:author="利夫 神谷" w:date="2025-09-08T06:38:00Z" w16du:dateUtc="2025-09-07T21:38:00Z"/>
        </w:rPr>
      </w:pPr>
      <m:oMathPara>
        <m:oMathParaPr>
          <m:jc m:val="center"/>
        </m:oMathParaPr>
        <m:oMath>
          <m:r>
            <w:del w:id="516" w:author="利夫 神谷" w:date="2025-09-08T06:38:00Z" w16du:dateUtc="2025-09-07T21:38:00Z">
              <m:rPr>
                <m:sty m:val="p"/>
              </m:rPr>
              <w:rPr>
                <w:rFonts w:ascii="Cambria Math" w:hAnsi="Cambria Math"/>
              </w:rPr>
              <m:t>⟨</m:t>
            </w:del>
          </m:r>
          <m:r>
            <w:del w:id="517" w:author="利夫 神谷" w:date="2025-09-08T06:38:00Z" w16du:dateUtc="2025-09-07T21:38:00Z">
              <w:rPr>
                <w:rFonts w:ascii="Cambria Math" w:hAnsi="Cambria Math"/>
              </w:rPr>
              <m:t>E</m:t>
            </w:del>
          </m:r>
          <m:r>
            <w:del w:id="518" w:author="利夫 神谷" w:date="2025-09-08T06:38:00Z" w16du:dateUtc="2025-09-07T21:38:00Z">
              <m:rPr>
                <m:sty m:val="p"/>
              </m:rPr>
              <w:rPr>
                <w:rFonts w:ascii="Cambria Math" w:hAnsi="Cambria Math"/>
              </w:rPr>
              <m:t>⟩=-</m:t>
            </w:del>
          </m:r>
          <m:f>
            <m:fPr>
              <m:ctrlPr>
                <w:del w:id="519" w:author="利夫 神谷" w:date="2025-09-08T06:38:00Z" w16du:dateUtc="2025-09-07T21:38:00Z">
                  <w:rPr>
                    <w:rFonts w:ascii="Cambria Math" w:hAnsi="Cambria Math"/>
                  </w:rPr>
                </w:del>
              </m:ctrlPr>
            </m:fPr>
            <m:num>
              <m:r>
                <w:del w:id="520" w:author="利夫 神谷" w:date="2025-09-08T06:38:00Z" w16du:dateUtc="2025-09-07T21:38:00Z">
                  <m:rPr>
                    <m:sty m:val="p"/>
                  </m:rPr>
                  <w:rPr>
                    <w:rFonts w:ascii="Cambria Math" w:hAnsi="Cambria Math"/>
                  </w:rPr>
                  <m:t>∂ln</m:t>
                </w:del>
              </m:r>
              <m:r>
                <w:del w:id="521" w:author="利夫 神谷" w:date="2025-09-08T06:38:00Z" w16du:dateUtc="2025-09-07T21:38:00Z">
                  <w:rPr>
                    <w:rFonts w:ascii="Cambria Math" w:hAnsi="Cambria Math"/>
                  </w:rPr>
                  <m:t>Z</m:t>
                </w:del>
              </m:r>
            </m:num>
            <m:den>
              <m:r>
                <w:del w:id="522" w:author="利夫 神谷" w:date="2025-09-08T06:38:00Z" w16du:dateUtc="2025-09-07T21:38:00Z">
                  <m:rPr>
                    <m:sty m:val="p"/>
                  </m:rPr>
                  <w:rPr>
                    <w:rFonts w:ascii="Cambria Math" w:hAnsi="Cambria Math"/>
                  </w:rPr>
                  <m:t>∂</m:t>
                </w:del>
              </m:r>
              <m:r>
                <w:del w:id="523" w:author="利夫 神谷" w:date="2025-09-08T06:38:00Z" w16du:dateUtc="2025-09-07T21:38:00Z">
                  <w:rPr>
                    <w:rFonts w:ascii="Cambria Math" w:hAnsi="Cambria Math"/>
                  </w:rPr>
                  <m:t>β</m:t>
                </w:del>
              </m:r>
            </m:den>
          </m:f>
          <m:r>
            <w:del w:id="524" w:author="利夫 神谷" w:date="2025-09-08T06:38:00Z" w16du:dateUtc="2025-09-07T21:38:00Z">
              <m:rPr>
                <m:sty m:val="p"/>
              </m:rPr>
              <w:rPr>
                <w:rFonts w:ascii="Cambria Math" w:hAnsi="Cambria Math"/>
              </w:rPr>
              <m:t>=</m:t>
            </w:del>
          </m:r>
          <m:sSub>
            <m:sSubPr>
              <m:ctrlPr>
                <w:del w:id="525" w:author="利夫 神谷" w:date="2025-09-08T06:38:00Z" w16du:dateUtc="2025-09-07T21:38:00Z">
                  <w:rPr>
                    <w:rFonts w:ascii="Cambria Math" w:hAnsi="Cambria Math"/>
                  </w:rPr>
                </w:del>
              </m:ctrlPr>
            </m:sSubPr>
            <m:e>
              <m:r>
                <w:del w:id="526" w:author="利夫 神谷" w:date="2025-09-08T06:38:00Z" w16du:dateUtc="2025-09-07T21:38:00Z">
                  <w:rPr>
                    <w:rFonts w:ascii="Cambria Math" w:hAnsi="Cambria Math"/>
                  </w:rPr>
                  <m:t>k</m:t>
                </w:del>
              </m:r>
            </m:e>
            <m:sub>
              <m:r>
                <w:del w:id="527" w:author="利夫 神谷" w:date="2025-09-08T06:38:00Z" w16du:dateUtc="2025-09-07T21:38:00Z">
                  <m:rPr>
                    <m:nor/>
                  </m:rPr>
                  <m:t>B</m:t>
                </w:del>
              </m:r>
            </m:sub>
          </m:sSub>
          <m:sSup>
            <m:sSupPr>
              <m:ctrlPr>
                <w:del w:id="528" w:author="利夫 神谷" w:date="2025-09-08T06:38:00Z" w16du:dateUtc="2025-09-07T21:38:00Z">
                  <w:rPr>
                    <w:rFonts w:ascii="Cambria Math" w:hAnsi="Cambria Math"/>
                  </w:rPr>
                </w:del>
              </m:ctrlPr>
            </m:sSupPr>
            <m:e>
              <m:r>
                <w:del w:id="529" w:author="利夫 神谷" w:date="2025-09-08T06:38:00Z" w16du:dateUtc="2025-09-07T21:38:00Z">
                  <w:rPr>
                    <w:rFonts w:ascii="Cambria Math" w:hAnsi="Cambria Math"/>
                  </w:rPr>
                  <m:t>T</m:t>
                </w:del>
              </m:r>
            </m:e>
            <m:sup>
              <m:r>
                <w:del w:id="530" w:author="利夫 神谷" w:date="2025-09-08T06:38:00Z" w16du:dateUtc="2025-09-07T21:38:00Z">
                  <w:rPr>
                    <w:rFonts w:ascii="Cambria Math" w:hAnsi="Cambria Math"/>
                  </w:rPr>
                  <m:t>2</m:t>
                </w:del>
              </m:r>
            </m:sup>
          </m:sSup>
          <m:f>
            <m:fPr>
              <m:ctrlPr>
                <w:del w:id="531" w:author="利夫 神谷" w:date="2025-09-08T06:38:00Z" w16du:dateUtc="2025-09-07T21:38:00Z">
                  <w:rPr>
                    <w:rFonts w:ascii="Cambria Math" w:hAnsi="Cambria Math"/>
                  </w:rPr>
                </w:del>
              </m:ctrlPr>
            </m:fPr>
            <m:num>
              <m:r>
                <w:del w:id="532" w:author="利夫 神谷" w:date="2025-09-08T06:38:00Z" w16du:dateUtc="2025-09-07T21:38:00Z">
                  <m:rPr>
                    <m:sty m:val="p"/>
                  </m:rPr>
                  <w:rPr>
                    <w:rFonts w:ascii="Cambria Math" w:hAnsi="Cambria Math"/>
                  </w:rPr>
                  <m:t>∂ln</m:t>
                </w:del>
              </m:r>
              <m:r>
                <w:del w:id="533" w:author="利夫 神谷" w:date="2025-09-08T06:38:00Z" w16du:dateUtc="2025-09-07T21:38:00Z">
                  <w:rPr>
                    <w:rFonts w:ascii="Cambria Math" w:hAnsi="Cambria Math"/>
                  </w:rPr>
                  <m:t>Z</m:t>
                </w:del>
              </m:r>
            </m:num>
            <m:den>
              <m:r>
                <w:del w:id="534" w:author="利夫 神谷" w:date="2025-09-08T06:38:00Z" w16du:dateUtc="2025-09-07T21:38:00Z">
                  <m:rPr>
                    <m:sty m:val="p"/>
                  </m:rPr>
                  <w:rPr>
                    <w:rFonts w:ascii="Cambria Math" w:hAnsi="Cambria Math"/>
                  </w:rPr>
                  <m:t>∂</m:t>
                </w:del>
              </m:r>
              <m:r>
                <w:del w:id="535" w:author="利夫 神谷" w:date="2025-09-08T06:38:00Z" w16du:dateUtc="2025-09-07T21:38:00Z">
                  <w:rPr>
                    <w:rFonts w:ascii="Cambria Math" w:hAnsi="Cambria Math"/>
                  </w:rPr>
                  <m:t>T</m:t>
                </w:del>
              </m:r>
            </m:den>
          </m:f>
        </m:oMath>
      </m:oMathPara>
    </w:p>
    <w:p w14:paraId="352F1FD1" w14:textId="5A5BB10B" w:rsidR="004A68BD" w:rsidDel="00707A68" w:rsidRDefault="004A68BD">
      <w:pPr>
        <w:pStyle w:val="Compact"/>
        <w:numPr>
          <w:ilvl w:val="0"/>
          <w:numId w:val="1"/>
        </w:numPr>
        <w:rPr>
          <w:del w:id="536" w:author="利夫 神谷" w:date="2025-09-08T06:38:00Z" w16du:dateUtc="2025-09-07T21:38:00Z"/>
          <w:lang w:eastAsia="ja-JP"/>
        </w:rPr>
      </w:pPr>
      <w:del w:id="537" w:author="利夫 神谷" w:date="2025-09-08T06:38:00Z" w16du:dateUtc="2025-09-07T21:38:00Z">
        <w:r w:rsidDel="00707A68">
          <w:rPr>
            <w:rFonts w:hint="eastAsia"/>
            <w:lang w:eastAsia="ja-JP"/>
          </w:rPr>
          <w:delText>あるいは、粒子数</w:delText>
        </w:r>
        <w:r w:rsidDel="00707A68">
          <w:rPr>
            <w:lang w:eastAsia="ja-JP"/>
          </w:rPr>
          <w:delText xml:space="preserve"> </w:delText>
        </w:r>
      </w:del>
      <m:oMath>
        <m:r>
          <w:del w:id="538" w:author="利夫 神谷" w:date="2025-09-08T06:38:00Z" w16du:dateUtc="2025-09-07T21:38:00Z">
            <m:rPr>
              <m:sty m:val="p"/>
            </m:rPr>
            <w:rPr>
              <w:rFonts w:ascii="Cambria Math" w:hAnsi="Cambria Math"/>
              <w:lang w:eastAsia="ja-JP"/>
            </w:rPr>
            <m:t>⟨</m:t>
          </w:del>
        </m:r>
        <m:r>
          <w:del w:id="539" w:author="利夫 神谷" w:date="2025-09-08T06:38:00Z" w16du:dateUtc="2025-09-07T21:38:00Z">
            <w:rPr>
              <w:rFonts w:ascii="Cambria Math" w:hAnsi="Cambria Math"/>
              <w:lang w:eastAsia="ja-JP"/>
            </w:rPr>
            <m:t>N</m:t>
          </w:del>
        </m:r>
        <m:r>
          <w:del w:id="540" w:author="利夫 神谷" w:date="2025-09-08T06:38:00Z" w16du:dateUtc="2025-09-07T21:38:00Z">
            <m:rPr>
              <m:sty m:val="p"/>
            </m:rPr>
            <w:rPr>
              <w:rFonts w:ascii="Cambria Math" w:hAnsi="Cambria Math"/>
              <w:lang w:eastAsia="ja-JP"/>
            </w:rPr>
            <m:t>⟩</m:t>
          </w:del>
        </m:r>
      </m:oMath>
      <w:del w:id="541" w:author="利夫 神谷" w:date="2025-09-08T06:38:00Z" w16du:dateUtc="2025-09-07T21:38:00Z">
        <w:r w:rsidDel="00707A68">
          <w:rPr>
            <w:lang w:eastAsia="ja-JP"/>
          </w:rPr>
          <w:delText xml:space="preserve"> </w:delText>
        </w:r>
        <w:r w:rsidDel="00707A68">
          <w:rPr>
            <w:lang w:eastAsia="ja-JP"/>
          </w:rPr>
          <w:delText>は、</w:delText>
        </w:r>
      </w:del>
    </w:p>
    <w:p w14:paraId="6BE468EB" w14:textId="437D8C64" w:rsidR="004A68BD" w:rsidDel="00707A68" w:rsidRDefault="004A68BD">
      <w:pPr>
        <w:pStyle w:val="Compact"/>
        <w:rPr>
          <w:del w:id="542" w:author="利夫 神谷" w:date="2025-09-08T06:38:00Z" w16du:dateUtc="2025-09-07T21:38:00Z"/>
        </w:rPr>
      </w:pPr>
      <m:oMathPara>
        <m:oMathParaPr>
          <m:jc m:val="center"/>
        </m:oMathParaPr>
        <m:oMath>
          <m:r>
            <w:del w:id="543" w:author="利夫 神谷" w:date="2025-09-08T06:38:00Z" w16du:dateUtc="2025-09-07T21:38:00Z">
              <m:rPr>
                <m:sty m:val="p"/>
              </m:rPr>
              <w:rPr>
                <w:rFonts w:ascii="Cambria Math" w:hAnsi="Cambria Math"/>
              </w:rPr>
              <m:t>⟨</m:t>
            </w:del>
          </m:r>
          <m:r>
            <w:del w:id="544" w:author="利夫 神谷" w:date="2025-09-08T06:38:00Z" w16du:dateUtc="2025-09-07T21:38:00Z">
              <w:rPr>
                <w:rFonts w:ascii="Cambria Math" w:hAnsi="Cambria Math"/>
              </w:rPr>
              <m:t>N</m:t>
            </w:del>
          </m:r>
          <m:r>
            <w:del w:id="545" w:author="利夫 神谷" w:date="2025-09-08T06:38:00Z" w16du:dateUtc="2025-09-07T21:38:00Z">
              <m:rPr>
                <m:sty m:val="p"/>
              </m:rPr>
              <w:rPr>
                <w:rFonts w:ascii="Cambria Math" w:hAnsi="Cambria Math"/>
              </w:rPr>
              <m:t>⟩=</m:t>
            </w:del>
          </m:r>
          <m:sSub>
            <m:sSubPr>
              <m:ctrlPr>
                <w:del w:id="546" w:author="利夫 神谷" w:date="2025-09-08T06:38:00Z" w16du:dateUtc="2025-09-07T21:38:00Z">
                  <w:rPr>
                    <w:rFonts w:ascii="Cambria Math" w:hAnsi="Cambria Math"/>
                  </w:rPr>
                </w:del>
              </m:ctrlPr>
            </m:sSubPr>
            <m:e>
              <m:r>
                <w:del w:id="547" w:author="利夫 神谷" w:date="2025-09-08T06:38:00Z" w16du:dateUtc="2025-09-07T21:38:00Z">
                  <w:rPr>
                    <w:rFonts w:ascii="Cambria Math" w:hAnsi="Cambria Math"/>
                  </w:rPr>
                  <m:t>k</m:t>
                </w:del>
              </m:r>
            </m:e>
            <m:sub>
              <m:r>
                <w:del w:id="548" w:author="利夫 神谷" w:date="2025-09-08T06:38:00Z" w16du:dateUtc="2025-09-07T21:38:00Z">
                  <m:rPr>
                    <m:nor/>
                  </m:rPr>
                  <m:t>B</m:t>
                </w:del>
              </m:r>
            </m:sub>
          </m:sSub>
          <m:r>
            <w:del w:id="549" w:author="利夫 神谷" w:date="2025-09-08T06:38:00Z" w16du:dateUtc="2025-09-07T21:38:00Z">
              <w:rPr>
                <w:rFonts w:ascii="Cambria Math" w:hAnsi="Cambria Math"/>
              </w:rPr>
              <m:t>T</m:t>
            </w:del>
          </m:r>
          <m:f>
            <m:fPr>
              <m:ctrlPr>
                <w:del w:id="550" w:author="利夫 神谷" w:date="2025-09-08T06:38:00Z" w16du:dateUtc="2025-09-07T21:38:00Z">
                  <w:rPr>
                    <w:rFonts w:ascii="Cambria Math" w:hAnsi="Cambria Math"/>
                  </w:rPr>
                </w:del>
              </m:ctrlPr>
            </m:fPr>
            <m:num>
              <m:r>
                <w:del w:id="551" w:author="利夫 神谷" w:date="2025-09-08T06:38:00Z" w16du:dateUtc="2025-09-07T21:38:00Z">
                  <m:rPr>
                    <m:sty m:val="p"/>
                  </m:rPr>
                  <w:rPr>
                    <w:rFonts w:ascii="Cambria Math" w:hAnsi="Cambria Math"/>
                  </w:rPr>
                  <m:t>∂ln</m:t>
                </w:del>
              </m:r>
              <m:r>
                <w:del w:id="552" w:author="利夫 神谷" w:date="2025-09-08T06:38:00Z" w16du:dateUtc="2025-09-07T21:38:00Z">
                  <w:rPr>
                    <w:rFonts w:ascii="Cambria Math" w:hAnsi="Cambria Math"/>
                  </w:rPr>
                  <m:t>Z</m:t>
                </w:del>
              </m:r>
            </m:num>
            <m:den>
              <m:r>
                <w:del w:id="553" w:author="利夫 神谷" w:date="2025-09-08T06:38:00Z" w16du:dateUtc="2025-09-07T21:38:00Z">
                  <m:rPr>
                    <m:sty m:val="p"/>
                  </m:rPr>
                  <w:rPr>
                    <w:rFonts w:ascii="Cambria Math" w:hAnsi="Cambria Math"/>
                  </w:rPr>
                  <m:t>∂</m:t>
                </w:del>
              </m:r>
              <m:r>
                <w:del w:id="554" w:author="利夫 神谷" w:date="2025-09-08T06:38:00Z" w16du:dateUtc="2025-09-07T21:38:00Z">
                  <w:rPr>
                    <w:rFonts w:ascii="Cambria Math" w:hAnsi="Cambria Math"/>
                  </w:rPr>
                  <m:t>μ</m:t>
                </w:del>
              </m:r>
            </m:den>
          </m:f>
        </m:oMath>
      </m:oMathPara>
    </w:p>
    <w:p w14:paraId="3499F0F7" w14:textId="3730B550" w:rsidR="004A68BD" w:rsidDel="00707A68" w:rsidRDefault="004A68BD">
      <w:pPr>
        <w:pStyle w:val="Compact"/>
        <w:numPr>
          <w:ilvl w:val="0"/>
          <w:numId w:val="1"/>
        </w:numPr>
        <w:rPr>
          <w:del w:id="555" w:author="利夫 神谷" w:date="2025-09-08T06:38:00Z" w16du:dateUtc="2025-09-07T21:38:00Z"/>
          <w:lang w:eastAsia="ja-JP"/>
        </w:rPr>
      </w:pPr>
      <w:del w:id="556" w:author="利夫 神谷" w:date="2025-09-08T06:38:00Z" w16du:dateUtc="2025-09-07T21:38:00Z">
        <w:r w:rsidDel="00707A68">
          <w:rPr>
            <w:rFonts w:hint="eastAsia"/>
            <w:lang w:eastAsia="ja-JP"/>
          </w:rPr>
          <w:delText>のように求めることができます。</w:delText>
        </w:r>
      </w:del>
    </w:p>
    <w:p w14:paraId="10BDF54C" w14:textId="6F5F9897" w:rsidR="004A68BD" w:rsidDel="00707A68" w:rsidRDefault="004A68BD">
      <w:pPr>
        <w:pStyle w:val="Compact"/>
        <w:numPr>
          <w:ilvl w:val="0"/>
          <w:numId w:val="8"/>
        </w:numPr>
        <w:rPr>
          <w:del w:id="557" w:author="利夫 神谷" w:date="2025-09-08T06:38:00Z" w16du:dateUtc="2025-09-07T21:38:00Z"/>
          <w:lang w:eastAsia="ja-JP"/>
        </w:rPr>
      </w:pPr>
      <w:del w:id="558" w:author="利夫 神谷" w:date="2025-09-08T06:38:00Z" w16du:dateUtc="2025-09-07T21:38:00Z">
        <w:r w:rsidDel="00707A68">
          <w:rPr>
            <w:rFonts w:hint="eastAsia"/>
            <w:b/>
            <w:bCs/>
            <w:lang w:eastAsia="ja-JP"/>
          </w:rPr>
          <w:delText>ヘルムホルツ自由エネルギー</w:delText>
        </w:r>
        <w:r w:rsidDel="00707A68">
          <w:rPr>
            <w:b/>
            <w:bCs/>
            <w:lang w:eastAsia="ja-JP"/>
          </w:rPr>
          <w:delText xml:space="preserve"> </w:delText>
        </w:r>
      </w:del>
      <m:oMath>
        <m:r>
          <w:del w:id="559" w:author="利夫 神谷" w:date="2025-09-08T06:38:00Z" w16du:dateUtc="2025-09-07T21:38:00Z">
            <w:rPr>
              <w:rFonts w:ascii="Cambria Math" w:hAnsi="Cambria Math"/>
              <w:lang w:eastAsia="ja-JP"/>
            </w:rPr>
            <m:t>F</m:t>
          </w:del>
        </m:r>
      </m:oMath>
      <w:del w:id="560" w:author="利夫 神谷" w:date="2025-09-08T06:38:00Z" w16du:dateUtc="2025-09-07T21:38:00Z">
        <w:r w:rsidDel="00707A68">
          <w:rPr>
            <w:lang w:eastAsia="ja-JP"/>
          </w:rPr>
          <w:delText xml:space="preserve">: </w:delText>
        </w:r>
        <w:r w:rsidDel="00707A68">
          <w:rPr>
            <w:rFonts w:hint="eastAsia"/>
            <w:lang w:eastAsia="ja-JP"/>
          </w:rPr>
          <w:delText>ヘルムホルツ自由エネルギーは分配関数と密接な関係にあります。</w:delText>
        </w:r>
      </w:del>
    </w:p>
    <w:p w14:paraId="6278159C" w14:textId="3271D12C" w:rsidR="004A68BD" w:rsidDel="00707A68" w:rsidRDefault="004A68BD">
      <w:pPr>
        <w:pStyle w:val="Compact"/>
        <w:rPr>
          <w:del w:id="561" w:author="利夫 神谷" w:date="2025-09-08T06:38:00Z" w16du:dateUtc="2025-09-07T21:38:00Z"/>
        </w:rPr>
      </w:pPr>
      <m:oMathPara>
        <m:oMathParaPr>
          <m:jc m:val="center"/>
        </m:oMathParaPr>
        <m:oMath>
          <m:r>
            <w:del w:id="562" w:author="利夫 神谷" w:date="2025-09-08T06:38:00Z" w16du:dateUtc="2025-09-07T21:38:00Z">
              <w:rPr>
                <w:rFonts w:ascii="Cambria Math" w:hAnsi="Cambria Math"/>
              </w:rPr>
              <m:t>F</m:t>
            </w:del>
          </m:r>
          <m:r>
            <w:del w:id="563" w:author="利夫 神谷" w:date="2025-09-08T06:38:00Z" w16du:dateUtc="2025-09-07T21:38:00Z">
              <m:rPr>
                <m:sty m:val="p"/>
              </m:rPr>
              <w:rPr>
                <w:rFonts w:ascii="Cambria Math" w:hAnsi="Cambria Math"/>
              </w:rPr>
              <m:t>=-</m:t>
            </w:del>
          </m:r>
          <m:sSub>
            <m:sSubPr>
              <m:ctrlPr>
                <w:del w:id="564" w:author="利夫 神谷" w:date="2025-09-08T06:38:00Z" w16du:dateUtc="2025-09-07T21:38:00Z">
                  <w:rPr>
                    <w:rFonts w:ascii="Cambria Math" w:hAnsi="Cambria Math"/>
                  </w:rPr>
                </w:del>
              </m:ctrlPr>
            </m:sSubPr>
            <m:e>
              <m:r>
                <w:del w:id="565" w:author="利夫 神谷" w:date="2025-09-08T06:38:00Z" w16du:dateUtc="2025-09-07T21:38:00Z">
                  <w:rPr>
                    <w:rFonts w:ascii="Cambria Math" w:hAnsi="Cambria Math"/>
                  </w:rPr>
                  <m:t>k</m:t>
                </w:del>
              </m:r>
            </m:e>
            <m:sub>
              <m:r>
                <w:del w:id="566" w:author="利夫 神谷" w:date="2025-09-08T06:38:00Z" w16du:dateUtc="2025-09-07T21:38:00Z">
                  <m:rPr>
                    <m:nor/>
                  </m:rPr>
                  <m:t>B</m:t>
                </w:del>
              </m:r>
            </m:sub>
          </m:sSub>
          <m:r>
            <w:del w:id="567" w:author="利夫 神谷" w:date="2025-09-08T06:38:00Z" w16du:dateUtc="2025-09-07T21:38:00Z">
              <w:rPr>
                <w:rFonts w:ascii="Cambria Math" w:hAnsi="Cambria Math"/>
              </w:rPr>
              <m:t>T</m:t>
            </w:del>
          </m:r>
          <m:r>
            <w:del w:id="568" w:author="利夫 神谷" w:date="2025-09-08T06:38:00Z" w16du:dateUtc="2025-09-07T21:38:00Z">
              <m:rPr>
                <m:sty m:val="p"/>
              </m:rPr>
              <w:rPr>
                <w:rFonts w:ascii="Cambria Math" w:hAnsi="Cambria Math"/>
              </w:rPr>
              <m:t>ln</m:t>
            </w:del>
          </m:r>
          <m:r>
            <w:del w:id="569" w:author="利夫 神谷" w:date="2025-09-08T06:38:00Z" w16du:dateUtc="2025-09-07T21:38:00Z">
              <w:rPr>
                <w:rFonts w:ascii="Cambria Math" w:hAnsi="Cambria Math"/>
              </w:rPr>
              <m:t>Z</m:t>
            </w:del>
          </m:r>
        </m:oMath>
      </m:oMathPara>
    </w:p>
    <w:p w14:paraId="33E1F9EF" w14:textId="694EBFD3" w:rsidR="004A68BD" w:rsidDel="00707A68" w:rsidRDefault="004A68BD">
      <w:pPr>
        <w:pStyle w:val="Compact"/>
        <w:numPr>
          <w:ilvl w:val="0"/>
          <w:numId w:val="1"/>
        </w:numPr>
        <w:rPr>
          <w:del w:id="570" w:author="利夫 神谷" w:date="2025-09-08T06:38:00Z" w16du:dateUtc="2025-09-07T21:38:00Z"/>
          <w:lang w:eastAsia="ja-JP"/>
        </w:rPr>
      </w:pPr>
      <w:del w:id="571" w:author="利夫 神谷" w:date="2025-09-08T06:38:00Z" w16du:dateUtc="2025-09-07T21:38:00Z">
        <w:r w:rsidDel="00707A68">
          <w:rPr>
            <w:rFonts w:hint="eastAsia"/>
            <w:lang w:eastAsia="ja-JP"/>
          </w:rPr>
          <w:delText>ヘルムホルツ自由エネルギーを温度</w:delText>
        </w:r>
        <w:r w:rsidDel="00707A68">
          <w:rPr>
            <w:lang w:eastAsia="ja-JP"/>
          </w:rPr>
          <w:delText xml:space="preserve"> </w:delText>
        </w:r>
      </w:del>
      <m:oMath>
        <m:r>
          <w:del w:id="572" w:author="利夫 神谷" w:date="2025-09-08T06:38:00Z" w16du:dateUtc="2025-09-07T21:38:00Z">
            <w:rPr>
              <w:rFonts w:ascii="Cambria Math" w:hAnsi="Cambria Math"/>
              <w:lang w:eastAsia="ja-JP"/>
            </w:rPr>
            <m:t>T</m:t>
          </w:del>
        </m:r>
      </m:oMath>
      <w:del w:id="573" w:author="利夫 神谷" w:date="2025-09-08T06:38:00Z" w16du:dateUtc="2025-09-07T21:38:00Z">
        <w:r w:rsidDel="00707A68">
          <w:rPr>
            <w:lang w:eastAsia="ja-JP"/>
          </w:rPr>
          <w:delText xml:space="preserve"> </w:delText>
        </w:r>
        <w:r w:rsidDel="00707A68">
          <w:rPr>
            <w:rFonts w:hint="eastAsia"/>
            <w:lang w:eastAsia="ja-JP"/>
          </w:rPr>
          <w:delText>や体積</w:delText>
        </w:r>
        <w:r w:rsidDel="00707A68">
          <w:rPr>
            <w:lang w:eastAsia="ja-JP"/>
          </w:rPr>
          <w:delText xml:space="preserve"> </w:delText>
        </w:r>
      </w:del>
      <m:oMath>
        <m:r>
          <w:del w:id="574" w:author="利夫 神谷" w:date="2025-09-08T06:38:00Z" w16du:dateUtc="2025-09-07T21:38:00Z">
            <w:rPr>
              <w:rFonts w:ascii="Cambria Math" w:hAnsi="Cambria Math"/>
              <w:lang w:eastAsia="ja-JP"/>
            </w:rPr>
            <m:t>V</m:t>
          </w:del>
        </m:r>
      </m:oMath>
      <w:del w:id="575" w:author="利夫 神谷" w:date="2025-09-08T06:38:00Z" w16du:dateUtc="2025-09-07T21:38:00Z">
        <w:r w:rsidDel="00707A68">
          <w:rPr>
            <w:lang w:eastAsia="ja-JP"/>
          </w:rPr>
          <w:delText xml:space="preserve"> </w:delText>
        </w:r>
        <w:r w:rsidDel="00707A68">
          <w:rPr>
            <w:rFonts w:hint="eastAsia"/>
            <w:lang w:eastAsia="ja-JP"/>
          </w:rPr>
          <w:delText>などで微分することで、エントロピー</w:delText>
        </w:r>
        <w:r w:rsidDel="00707A68">
          <w:rPr>
            <w:lang w:eastAsia="ja-JP"/>
          </w:rPr>
          <w:delText xml:space="preserve"> </w:delText>
        </w:r>
      </w:del>
      <m:oMath>
        <m:r>
          <w:del w:id="576" w:author="利夫 神谷" w:date="2025-09-08T06:38:00Z" w16du:dateUtc="2025-09-07T21:38:00Z">
            <w:rPr>
              <w:rFonts w:ascii="Cambria Math" w:hAnsi="Cambria Math"/>
              <w:lang w:eastAsia="ja-JP"/>
            </w:rPr>
            <m:t>S</m:t>
          </w:del>
        </m:r>
      </m:oMath>
      <w:del w:id="577" w:author="利夫 神谷" w:date="2025-09-08T06:38:00Z" w16du:dateUtc="2025-09-07T21:38:00Z">
        <w:r w:rsidDel="00707A68">
          <w:rPr>
            <w:lang w:eastAsia="ja-JP"/>
          </w:rPr>
          <w:delText xml:space="preserve"> </w:delText>
        </w:r>
        <w:r w:rsidDel="00707A68">
          <w:rPr>
            <w:rFonts w:hint="eastAsia"/>
            <w:lang w:eastAsia="ja-JP"/>
          </w:rPr>
          <w:delText>や圧力</w:delText>
        </w:r>
        <w:r w:rsidDel="00707A68">
          <w:rPr>
            <w:lang w:eastAsia="ja-JP"/>
          </w:rPr>
          <w:delText xml:space="preserve"> </w:delText>
        </w:r>
      </w:del>
      <m:oMath>
        <m:r>
          <w:del w:id="578" w:author="利夫 神谷" w:date="2025-09-08T06:38:00Z" w16du:dateUtc="2025-09-07T21:38:00Z">
            <w:rPr>
              <w:rFonts w:ascii="Cambria Math" w:hAnsi="Cambria Math"/>
              <w:lang w:eastAsia="ja-JP"/>
            </w:rPr>
            <m:t>P</m:t>
          </w:del>
        </m:r>
      </m:oMath>
      <w:del w:id="579" w:author="利夫 神谷" w:date="2025-09-08T06:38:00Z" w16du:dateUtc="2025-09-07T21:38:00Z">
        <w:r w:rsidDel="00707A68">
          <w:rPr>
            <w:lang w:eastAsia="ja-JP"/>
          </w:rPr>
          <w:delText xml:space="preserve"> </w:delText>
        </w:r>
        <w:r w:rsidDel="00707A68">
          <w:rPr>
            <w:rFonts w:hint="eastAsia"/>
            <w:lang w:eastAsia="ja-JP"/>
          </w:rPr>
          <w:delText>など、他の熱力学量も簡単に得られます。</w:delText>
        </w:r>
      </w:del>
    </w:p>
    <w:p w14:paraId="7F3E0DC0" w14:textId="3038C6EB" w:rsidR="004A68BD" w:rsidDel="00707A68" w:rsidRDefault="004A68BD">
      <w:pPr>
        <w:pStyle w:val="Compact"/>
        <w:rPr>
          <w:del w:id="580" w:author="利夫 神谷" w:date="2025-09-08T06:38:00Z" w16du:dateUtc="2025-09-07T21:38:00Z"/>
        </w:rPr>
      </w:pPr>
      <m:oMathPara>
        <m:oMathParaPr>
          <m:jc m:val="center"/>
        </m:oMathParaPr>
        <m:oMath>
          <m:r>
            <w:del w:id="581" w:author="利夫 神谷" w:date="2025-09-08T06:38:00Z" w16du:dateUtc="2025-09-07T21:38:00Z">
              <w:rPr>
                <w:rFonts w:ascii="Cambria Math" w:hAnsi="Cambria Math"/>
              </w:rPr>
              <m:t>S</m:t>
            </w:del>
          </m:r>
          <m:r>
            <w:del w:id="582" w:author="利夫 神谷" w:date="2025-09-08T06:38:00Z" w16du:dateUtc="2025-09-07T21:38:00Z">
              <m:rPr>
                <m:sty m:val="p"/>
              </m:rPr>
              <w:rPr>
                <w:rFonts w:ascii="Cambria Math" w:hAnsi="Cambria Math"/>
              </w:rPr>
              <m:t>=-</m:t>
            </w:del>
          </m:r>
          <m:sSub>
            <m:sSubPr>
              <m:ctrlPr>
                <w:del w:id="583" w:author="利夫 神谷" w:date="2025-09-08T06:38:00Z" w16du:dateUtc="2025-09-07T21:38:00Z">
                  <w:rPr>
                    <w:rFonts w:ascii="Cambria Math" w:hAnsi="Cambria Math"/>
                  </w:rPr>
                </w:del>
              </m:ctrlPr>
            </m:sSubPr>
            <m:e>
              <m:d>
                <m:dPr>
                  <m:ctrlPr>
                    <w:del w:id="584" w:author="利夫 神谷" w:date="2025-09-08T06:38:00Z" w16du:dateUtc="2025-09-07T21:38:00Z">
                      <w:rPr>
                        <w:rFonts w:ascii="Cambria Math" w:hAnsi="Cambria Math"/>
                      </w:rPr>
                    </w:del>
                  </m:ctrlPr>
                </m:dPr>
                <m:e>
                  <m:f>
                    <m:fPr>
                      <m:ctrlPr>
                        <w:del w:id="585" w:author="利夫 神谷" w:date="2025-09-08T06:38:00Z" w16du:dateUtc="2025-09-07T21:38:00Z">
                          <w:rPr>
                            <w:rFonts w:ascii="Cambria Math" w:hAnsi="Cambria Math"/>
                          </w:rPr>
                        </w:del>
                      </m:ctrlPr>
                    </m:fPr>
                    <m:num>
                      <m:r>
                        <w:del w:id="586" w:author="利夫 神谷" w:date="2025-09-08T06:38:00Z" w16du:dateUtc="2025-09-07T21:38:00Z">
                          <m:rPr>
                            <m:sty m:val="p"/>
                          </m:rPr>
                          <w:rPr>
                            <w:rFonts w:ascii="Cambria Math" w:hAnsi="Cambria Math"/>
                          </w:rPr>
                          <m:t>∂</m:t>
                        </w:del>
                      </m:r>
                      <m:r>
                        <w:del w:id="587" w:author="利夫 神谷" w:date="2025-09-08T06:38:00Z" w16du:dateUtc="2025-09-07T21:38:00Z">
                          <w:rPr>
                            <w:rFonts w:ascii="Cambria Math" w:hAnsi="Cambria Math"/>
                          </w:rPr>
                          <m:t>F</m:t>
                        </w:del>
                      </m:r>
                    </m:num>
                    <m:den>
                      <m:r>
                        <w:del w:id="588" w:author="利夫 神谷" w:date="2025-09-08T06:38:00Z" w16du:dateUtc="2025-09-07T21:38:00Z">
                          <m:rPr>
                            <m:sty m:val="p"/>
                          </m:rPr>
                          <w:rPr>
                            <w:rFonts w:ascii="Cambria Math" w:hAnsi="Cambria Math"/>
                          </w:rPr>
                          <m:t>∂</m:t>
                        </w:del>
                      </m:r>
                      <m:r>
                        <w:del w:id="589" w:author="利夫 神谷" w:date="2025-09-08T06:38:00Z" w16du:dateUtc="2025-09-07T21:38:00Z">
                          <w:rPr>
                            <w:rFonts w:ascii="Cambria Math" w:hAnsi="Cambria Math"/>
                          </w:rPr>
                          <m:t>T</m:t>
                        </w:del>
                      </m:r>
                    </m:den>
                  </m:f>
                </m:e>
              </m:d>
            </m:e>
            <m:sub>
              <m:r>
                <w:del w:id="590" w:author="利夫 神谷" w:date="2025-09-08T06:38:00Z" w16du:dateUtc="2025-09-07T21:38:00Z">
                  <w:rPr>
                    <w:rFonts w:ascii="Cambria Math" w:hAnsi="Cambria Math"/>
                  </w:rPr>
                  <m:t>V</m:t>
                </w:del>
              </m:r>
            </m:sub>
          </m:sSub>
        </m:oMath>
      </m:oMathPara>
    </w:p>
    <w:p w14:paraId="0AA28D58" w14:textId="39B6AC80" w:rsidR="004A68BD" w:rsidDel="00707A68" w:rsidRDefault="004A68BD">
      <w:pPr>
        <w:pStyle w:val="Compact"/>
        <w:rPr>
          <w:del w:id="591" w:author="利夫 神谷" w:date="2025-09-08T06:38:00Z" w16du:dateUtc="2025-09-07T21:38:00Z"/>
        </w:rPr>
      </w:pPr>
      <m:oMathPara>
        <m:oMathParaPr>
          <m:jc m:val="center"/>
        </m:oMathParaPr>
        <m:oMath>
          <m:r>
            <w:del w:id="592" w:author="利夫 神谷" w:date="2025-09-08T06:38:00Z" w16du:dateUtc="2025-09-07T21:38:00Z">
              <w:rPr>
                <w:rFonts w:ascii="Cambria Math" w:hAnsi="Cambria Math"/>
              </w:rPr>
              <m:t>P</m:t>
            </w:del>
          </m:r>
          <m:r>
            <w:del w:id="593" w:author="利夫 神谷" w:date="2025-09-08T06:38:00Z" w16du:dateUtc="2025-09-07T21:38:00Z">
              <m:rPr>
                <m:sty m:val="p"/>
              </m:rPr>
              <w:rPr>
                <w:rFonts w:ascii="Cambria Math" w:hAnsi="Cambria Math"/>
              </w:rPr>
              <m:t>=-</m:t>
            </w:del>
          </m:r>
          <m:sSub>
            <m:sSubPr>
              <m:ctrlPr>
                <w:del w:id="594" w:author="利夫 神谷" w:date="2025-09-08T06:38:00Z" w16du:dateUtc="2025-09-07T21:38:00Z">
                  <w:rPr>
                    <w:rFonts w:ascii="Cambria Math" w:hAnsi="Cambria Math"/>
                  </w:rPr>
                </w:del>
              </m:ctrlPr>
            </m:sSubPr>
            <m:e>
              <m:d>
                <m:dPr>
                  <m:ctrlPr>
                    <w:del w:id="595" w:author="利夫 神谷" w:date="2025-09-08T06:38:00Z" w16du:dateUtc="2025-09-07T21:38:00Z">
                      <w:rPr>
                        <w:rFonts w:ascii="Cambria Math" w:hAnsi="Cambria Math"/>
                      </w:rPr>
                    </w:del>
                  </m:ctrlPr>
                </m:dPr>
                <m:e>
                  <m:f>
                    <m:fPr>
                      <m:ctrlPr>
                        <w:del w:id="596" w:author="利夫 神谷" w:date="2025-09-08T06:38:00Z" w16du:dateUtc="2025-09-07T21:38:00Z">
                          <w:rPr>
                            <w:rFonts w:ascii="Cambria Math" w:hAnsi="Cambria Math"/>
                          </w:rPr>
                        </w:del>
                      </m:ctrlPr>
                    </m:fPr>
                    <m:num>
                      <m:r>
                        <w:del w:id="597" w:author="利夫 神谷" w:date="2025-09-08T06:38:00Z" w16du:dateUtc="2025-09-07T21:38:00Z">
                          <m:rPr>
                            <m:sty m:val="p"/>
                          </m:rPr>
                          <w:rPr>
                            <w:rFonts w:ascii="Cambria Math" w:hAnsi="Cambria Math"/>
                          </w:rPr>
                          <m:t>∂</m:t>
                        </w:del>
                      </m:r>
                      <m:r>
                        <w:del w:id="598" w:author="利夫 神谷" w:date="2025-09-08T06:38:00Z" w16du:dateUtc="2025-09-07T21:38:00Z">
                          <w:rPr>
                            <w:rFonts w:ascii="Cambria Math" w:hAnsi="Cambria Math"/>
                          </w:rPr>
                          <m:t>F</m:t>
                        </w:del>
                      </m:r>
                    </m:num>
                    <m:den>
                      <m:r>
                        <w:del w:id="599" w:author="利夫 神谷" w:date="2025-09-08T06:38:00Z" w16du:dateUtc="2025-09-07T21:38:00Z">
                          <m:rPr>
                            <m:sty m:val="p"/>
                          </m:rPr>
                          <w:rPr>
                            <w:rFonts w:ascii="Cambria Math" w:hAnsi="Cambria Math"/>
                          </w:rPr>
                          <m:t>∂</m:t>
                        </w:del>
                      </m:r>
                      <m:r>
                        <w:del w:id="600" w:author="利夫 神谷" w:date="2025-09-08T06:38:00Z" w16du:dateUtc="2025-09-07T21:38:00Z">
                          <w:rPr>
                            <w:rFonts w:ascii="Cambria Math" w:hAnsi="Cambria Math"/>
                          </w:rPr>
                          <m:t>V</m:t>
                        </w:del>
                      </m:r>
                    </m:den>
                  </m:f>
                </m:e>
              </m:d>
            </m:e>
            <m:sub>
              <m:r>
                <w:del w:id="601" w:author="利夫 神谷" w:date="2025-09-08T06:38:00Z" w16du:dateUtc="2025-09-07T21:38:00Z">
                  <w:rPr>
                    <w:rFonts w:ascii="Cambria Math" w:hAnsi="Cambria Math"/>
                  </w:rPr>
                  <m:t>T</m:t>
                </w:del>
              </m:r>
            </m:sub>
          </m:sSub>
        </m:oMath>
      </m:oMathPara>
    </w:p>
    <w:p w14:paraId="19150F8F" w14:textId="38EE286C" w:rsidR="004A68BD" w:rsidDel="00707A68" w:rsidRDefault="004A68BD">
      <w:pPr>
        <w:pStyle w:val="Compact"/>
        <w:numPr>
          <w:ilvl w:val="0"/>
          <w:numId w:val="1"/>
        </w:numPr>
        <w:rPr>
          <w:del w:id="602" w:author="利夫 神谷" w:date="2025-09-08T06:38:00Z" w16du:dateUtc="2025-09-07T21:38:00Z"/>
          <w:lang w:eastAsia="ja-JP"/>
        </w:rPr>
      </w:pPr>
      <w:del w:id="603" w:author="利夫 神谷" w:date="2025-09-08T06:38:00Z" w16du:dateUtc="2025-09-07T21:38:00Z">
        <w:r w:rsidDel="00707A68">
          <w:rPr>
            <w:rFonts w:hint="eastAsia"/>
            <w:lang w:eastAsia="ja-JP"/>
          </w:rPr>
          <w:delText>このように、分配関数や自由エネルギーは、複雑な多重積分の計算を回避し、物理量の導出を非常に効率化するための強力なツールとなります。</w:delText>
        </w:r>
      </w:del>
    </w:p>
    <w:p w14:paraId="5802A954" w14:textId="660C0EBD" w:rsidR="004A68BD" w:rsidDel="00707A68" w:rsidRDefault="004A68BD">
      <w:pPr>
        <w:pStyle w:val="4"/>
        <w:rPr>
          <w:del w:id="604" w:author="利夫 神谷" w:date="2025-09-08T06:38:00Z" w16du:dateUtc="2025-09-07T21:38:00Z"/>
          <w:lang w:eastAsia="ja-JP"/>
        </w:rPr>
      </w:pPr>
      <w:bookmarkStart w:id="605" w:name="状態密度関数-de-の導入"/>
      <w:bookmarkEnd w:id="460"/>
      <w:del w:id="606" w:author="利夫 神谷" w:date="2025-09-08T06:38:00Z" w16du:dateUtc="2025-09-07T21:38:00Z">
        <w:r w:rsidDel="00707A68">
          <w:rPr>
            <w:lang w:eastAsia="ja-JP"/>
          </w:rPr>
          <w:delText xml:space="preserve">3.5. </w:delText>
        </w:r>
        <w:r w:rsidDel="00707A68">
          <w:rPr>
            <w:rFonts w:hint="eastAsia"/>
            <w:lang w:eastAsia="ja-JP"/>
          </w:rPr>
          <w:delText>状態密度関数</w:delText>
        </w:r>
        <w:r w:rsidDel="00707A68">
          <w:rPr>
            <w:lang w:eastAsia="ja-JP"/>
          </w:rPr>
          <w:delText xml:space="preserve"> </w:delText>
        </w:r>
      </w:del>
      <m:oMath>
        <m:r>
          <w:del w:id="607" w:author="利夫 神谷" w:date="2025-09-08T06:38:00Z" w16du:dateUtc="2025-09-07T21:38:00Z">
            <w:rPr>
              <w:rFonts w:ascii="Cambria Math" w:hAnsi="Cambria Math"/>
              <w:lang w:eastAsia="ja-JP"/>
            </w:rPr>
            <m:t>D(E)</m:t>
          </w:del>
        </m:r>
      </m:oMath>
      <w:del w:id="608" w:author="利夫 神谷" w:date="2025-09-08T06:38:00Z" w16du:dateUtc="2025-09-07T21:38:00Z">
        <w:r w:rsidDel="00707A68">
          <w:rPr>
            <w:lang w:eastAsia="ja-JP"/>
          </w:rPr>
          <w:delText xml:space="preserve"> </w:delText>
        </w:r>
        <w:r w:rsidDel="00707A68">
          <w:rPr>
            <w:rFonts w:hint="eastAsia"/>
            <w:lang w:eastAsia="ja-JP"/>
          </w:rPr>
          <w:delText>の導入</w:delText>
        </w:r>
      </w:del>
    </w:p>
    <w:p w14:paraId="7926E72F" w14:textId="7764830C" w:rsidR="004A68BD" w:rsidDel="00707A68" w:rsidRDefault="004A68BD">
      <w:pPr>
        <w:pStyle w:val="FirstParagraph"/>
        <w:rPr>
          <w:del w:id="609" w:author="利夫 神谷" w:date="2025-09-08T06:38:00Z" w16du:dateUtc="2025-09-07T21:38:00Z"/>
          <w:lang w:eastAsia="ja-JP"/>
        </w:rPr>
      </w:pPr>
      <w:del w:id="610" w:author="利夫 神谷" w:date="2025-09-08T06:38:00Z" w16du:dateUtc="2025-09-07T21:38:00Z">
        <w:r w:rsidDel="00707A68">
          <w:rPr>
            <w:rFonts w:hint="eastAsia"/>
            <w:lang w:eastAsia="ja-JP"/>
          </w:rPr>
          <w:delText>多くの場合、統計分布関数はエネルギー</w:delText>
        </w:r>
        <w:r w:rsidDel="00707A68">
          <w:rPr>
            <w:lang w:eastAsia="ja-JP"/>
          </w:rPr>
          <w:delText xml:space="preserve"> </w:delText>
        </w:r>
      </w:del>
      <m:oMath>
        <m:r>
          <w:del w:id="611" w:author="利夫 神谷" w:date="2025-09-08T06:38:00Z" w16du:dateUtc="2025-09-07T21:38:00Z">
            <w:rPr>
              <w:rFonts w:ascii="Cambria Math" w:hAnsi="Cambria Math"/>
              <w:lang w:eastAsia="ja-JP"/>
            </w:rPr>
            <m:t>E</m:t>
          </w:del>
        </m:r>
      </m:oMath>
      <w:del w:id="612" w:author="利夫 神谷" w:date="2025-09-08T06:38:00Z" w16du:dateUtc="2025-09-07T21:38:00Z">
        <w:r w:rsidDel="00707A68">
          <w:rPr>
            <w:lang w:eastAsia="ja-JP"/>
          </w:rPr>
          <w:delText xml:space="preserve"> </w:delText>
        </w:r>
        <w:r w:rsidDel="00707A68">
          <w:rPr>
            <w:rFonts w:hint="eastAsia"/>
            <w:lang w:eastAsia="ja-JP"/>
          </w:rPr>
          <w:delText>の関数として与えられます。このとき、物理量の計算に含まれる位相空間上の多重積分（</w:delText>
        </w:r>
      </w:del>
      <m:oMath>
        <m:r>
          <w:del w:id="613" w:author="利夫 神谷" w:date="2025-09-08T06:38:00Z" w16du:dateUtc="2025-09-07T21:38:00Z">
            <w:rPr>
              <w:rFonts w:ascii="Cambria Math" w:hAnsi="Cambria Math"/>
              <w:lang w:eastAsia="ja-JP"/>
            </w:rPr>
            <m:t>6N</m:t>
          </w:del>
        </m:r>
      </m:oMath>
      <w:del w:id="614" w:author="利夫 神谷" w:date="2025-09-08T06:38:00Z" w16du:dateUtc="2025-09-07T21:38:00Z">
        <w:r w:rsidDel="00707A68">
          <w:rPr>
            <w:lang w:eastAsia="ja-JP"/>
          </w:rPr>
          <w:delText xml:space="preserve"> </w:delText>
        </w:r>
        <w:r w:rsidDel="00707A68">
          <w:rPr>
            <w:rFonts w:hint="eastAsia"/>
            <w:lang w:eastAsia="ja-JP"/>
          </w:rPr>
          <w:delText>次元）や、すべての固有状態についての和は、非常に複雑になることがあります。このような計算を簡略化するために、</w:delText>
        </w:r>
        <w:r w:rsidDel="00707A68">
          <w:rPr>
            <w:rFonts w:hint="eastAsia"/>
            <w:b/>
            <w:bCs/>
            <w:lang w:eastAsia="ja-JP"/>
          </w:rPr>
          <w:delText>状態密度関数</w:delText>
        </w:r>
        <w:r w:rsidDel="00707A68">
          <w:rPr>
            <w:b/>
            <w:bCs/>
            <w:lang w:eastAsia="ja-JP"/>
          </w:rPr>
          <w:delText xml:space="preserve"> </w:delText>
        </w:r>
      </w:del>
      <m:oMath>
        <m:r>
          <w:del w:id="615" w:author="利夫 神谷" w:date="2025-09-08T06:38:00Z" w16du:dateUtc="2025-09-07T21:38:00Z">
            <w:rPr>
              <w:rFonts w:ascii="Cambria Math" w:hAnsi="Cambria Math"/>
              <w:lang w:eastAsia="ja-JP"/>
            </w:rPr>
            <m:t>D</m:t>
          </w:del>
        </m:r>
        <m:r>
          <w:del w:id="616" w:author="利夫 神谷" w:date="2025-09-08T06:38:00Z" w16du:dateUtc="2025-09-07T21:38:00Z">
            <m:rPr>
              <m:sty m:val="p"/>
            </m:rPr>
            <w:rPr>
              <w:rFonts w:ascii="Cambria Math" w:hAnsi="Cambria Math"/>
              <w:lang w:eastAsia="ja-JP"/>
            </w:rPr>
            <m:t>(</m:t>
          </w:del>
        </m:r>
        <m:r>
          <w:del w:id="617" w:author="利夫 神谷" w:date="2025-09-08T06:38:00Z" w16du:dateUtc="2025-09-07T21:38:00Z">
            <w:rPr>
              <w:rFonts w:ascii="Cambria Math" w:hAnsi="Cambria Math"/>
              <w:lang w:eastAsia="ja-JP"/>
            </w:rPr>
            <m:t>E</m:t>
          </w:del>
        </m:r>
        <m:r>
          <w:del w:id="618" w:author="利夫 神谷" w:date="2025-09-08T06:38:00Z" w16du:dateUtc="2025-09-07T21:38:00Z">
            <m:rPr>
              <m:sty m:val="p"/>
            </m:rPr>
            <w:rPr>
              <w:rFonts w:ascii="Cambria Math" w:hAnsi="Cambria Math"/>
              <w:lang w:eastAsia="ja-JP"/>
            </w:rPr>
            <m:t>)</m:t>
          </w:del>
        </m:r>
      </m:oMath>
      <w:del w:id="619" w:author="利夫 神谷" w:date="2025-09-08T06:38:00Z" w16du:dateUtc="2025-09-07T21:38:00Z">
        <w:r w:rsidDel="00707A68">
          <w:rPr>
            <w:lang w:eastAsia="ja-JP"/>
          </w:rPr>
          <w:delText xml:space="preserve"> </w:delText>
        </w:r>
        <w:r w:rsidDel="00707A68">
          <w:rPr>
            <w:rFonts w:hint="eastAsia"/>
            <w:lang w:eastAsia="ja-JP"/>
          </w:rPr>
          <w:delText>を導入することが有効です。</w:delText>
        </w:r>
      </w:del>
    </w:p>
    <w:p w14:paraId="647FF6F3" w14:textId="3AC83F23" w:rsidR="004A68BD" w:rsidDel="00707A68" w:rsidRDefault="004A68BD">
      <w:pPr>
        <w:pStyle w:val="a0"/>
        <w:rPr>
          <w:del w:id="620" w:author="利夫 神谷" w:date="2025-09-08T06:38:00Z" w16du:dateUtc="2025-09-07T21:38:00Z"/>
          <w:lang w:eastAsia="ja-JP"/>
        </w:rPr>
      </w:pPr>
      <w:del w:id="621" w:author="利夫 神谷" w:date="2025-09-08T06:38:00Z" w16du:dateUtc="2025-09-07T21:38:00Z">
        <w:r w:rsidDel="00707A68">
          <w:rPr>
            <w:rFonts w:hint="eastAsia"/>
            <w:lang w:eastAsia="ja-JP"/>
          </w:rPr>
          <w:delText>状態密度関数</w:delText>
        </w:r>
        <w:r w:rsidDel="00707A68">
          <w:rPr>
            <w:lang w:eastAsia="ja-JP"/>
          </w:rPr>
          <w:delText xml:space="preserve"> </w:delText>
        </w:r>
      </w:del>
      <m:oMath>
        <m:r>
          <w:del w:id="622" w:author="利夫 神谷" w:date="2025-09-08T06:38:00Z" w16du:dateUtc="2025-09-07T21:38:00Z">
            <w:rPr>
              <w:rFonts w:ascii="Cambria Math" w:hAnsi="Cambria Math"/>
              <w:lang w:eastAsia="ja-JP"/>
            </w:rPr>
            <m:t>D</m:t>
          </w:del>
        </m:r>
        <m:r>
          <w:del w:id="623" w:author="利夫 神谷" w:date="2025-09-08T06:38:00Z" w16du:dateUtc="2025-09-07T21:38:00Z">
            <m:rPr>
              <m:sty m:val="p"/>
            </m:rPr>
            <w:rPr>
              <w:rFonts w:ascii="Cambria Math" w:hAnsi="Cambria Math"/>
              <w:lang w:eastAsia="ja-JP"/>
            </w:rPr>
            <m:t>(</m:t>
          </w:del>
        </m:r>
        <m:r>
          <w:del w:id="624" w:author="利夫 神谷" w:date="2025-09-08T06:38:00Z" w16du:dateUtc="2025-09-07T21:38:00Z">
            <w:rPr>
              <w:rFonts w:ascii="Cambria Math" w:hAnsi="Cambria Math"/>
              <w:lang w:eastAsia="ja-JP"/>
            </w:rPr>
            <m:t>E</m:t>
          </w:del>
        </m:r>
        <m:r>
          <w:del w:id="625" w:author="利夫 神谷" w:date="2025-09-08T06:38:00Z" w16du:dateUtc="2025-09-07T21:38:00Z">
            <m:rPr>
              <m:sty m:val="p"/>
            </m:rPr>
            <w:rPr>
              <w:rFonts w:ascii="Cambria Math" w:hAnsi="Cambria Math"/>
              <w:lang w:eastAsia="ja-JP"/>
            </w:rPr>
            <m:t>)</m:t>
          </w:del>
        </m:r>
      </m:oMath>
      <w:del w:id="626" w:author="利夫 神谷" w:date="2025-09-08T06:38:00Z" w16du:dateUtc="2025-09-07T21:38:00Z">
        <w:r w:rsidDel="00707A68">
          <w:rPr>
            <w:lang w:eastAsia="ja-JP"/>
          </w:rPr>
          <w:delText xml:space="preserve"> </w:delText>
        </w:r>
        <w:r w:rsidDel="00707A68">
          <w:rPr>
            <w:lang w:eastAsia="ja-JP"/>
          </w:rPr>
          <w:delText>は、「あるエネルギー</w:delText>
        </w:r>
        <w:r w:rsidDel="00707A68">
          <w:rPr>
            <w:lang w:eastAsia="ja-JP"/>
          </w:rPr>
          <w:delText xml:space="preserve"> </w:delText>
        </w:r>
      </w:del>
      <m:oMath>
        <m:r>
          <w:del w:id="627" w:author="利夫 神谷" w:date="2025-09-08T06:38:00Z" w16du:dateUtc="2025-09-07T21:38:00Z">
            <w:rPr>
              <w:rFonts w:ascii="Cambria Math" w:hAnsi="Cambria Math"/>
              <w:lang w:eastAsia="ja-JP"/>
            </w:rPr>
            <m:t>E</m:t>
          </w:del>
        </m:r>
      </m:oMath>
      <w:del w:id="628" w:author="利夫 神谷" w:date="2025-09-08T06:38:00Z" w16du:dateUtc="2025-09-07T21:38:00Z">
        <w:r w:rsidDel="00707A68">
          <w:rPr>
            <w:lang w:eastAsia="ja-JP"/>
          </w:rPr>
          <w:delText xml:space="preserve"> </w:delText>
        </w:r>
        <w:r w:rsidDel="00707A68">
          <w:rPr>
            <w:lang w:eastAsia="ja-JP"/>
          </w:rPr>
          <w:delText>から</w:delText>
        </w:r>
        <w:r w:rsidDel="00707A68">
          <w:rPr>
            <w:lang w:eastAsia="ja-JP"/>
          </w:rPr>
          <w:delText xml:space="preserve"> </w:delText>
        </w:r>
      </w:del>
      <m:oMath>
        <m:r>
          <w:del w:id="629" w:author="利夫 神谷" w:date="2025-09-08T06:38:00Z" w16du:dateUtc="2025-09-07T21:38:00Z">
            <w:rPr>
              <w:rFonts w:ascii="Cambria Math" w:hAnsi="Cambria Math"/>
              <w:lang w:eastAsia="ja-JP"/>
            </w:rPr>
            <m:t>E</m:t>
          </w:del>
        </m:r>
        <m:r>
          <w:del w:id="630" w:author="利夫 神谷" w:date="2025-09-08T06:38:00Z" w16du:dateUtc="2025-09-07T21:38:00Z">
            <m:rPr>
              <m:sty m:val="p"/>
            </m:rPr>
            <w:rPr>
              <w:rFonts w:ascii="Cambria Math" w:hAnsi="Cambria Math"/>
              <w:lang w:eastAsia="ja-JP"/>
            </w:rPr>
            <m:t>+</m:t>
          </w:del>
        </m:r>
        <m:r>
          <w:del w:id="631" w:author="利夫 神谷" w:date="2025-09-08T06:38:00Z" w16du:dateUtc="2025-09-07T21:38:00Z">
            <w:rPr>
              <w:rFonts w:ascii="Cambria Math" w:hAnsi="Cambria Math"/>
              <w:lang w:eastAsia="ja-JP"/>
            </w:rPr>
            <m:t>dE</m:t>
          </w:del>
        </m:r>
      </m:oMath>
      <w:del w:id="632" w:author="利夫 神谷" w:date="2025-09-08T06:38:00Z" w16du:dateUtc="2025-09-07T21:38:00Z">
        <w:r w:rsidDel="00707A68">
          <w:rPr>
            <w:lang w:eastAsia="ja-JP"/>
          </w:rPr>
          <w:delText xml:space="preserve"> </w:delText>
        </w:r>
        <w:r w:rsidDel="00707A68">
          <w:rPr>
            <w:rFonts w:hint="eastAsia"/>
            <w:lang w:eastAsia="ja-JP"/>
          </w:rPr>
          <w:delText>の間に存在する</w:delText>
        </w:r>
      </w:del>
      <w:del w:id="633" w:author="利夫 神谷" w:date="2025-09-08T06:23:00Z" w16du:dateUtc="2025-09-07T21:23:00Z">
        <w:r w:rsidDel="0052796E">
          <w:rPr>
            <w:rFonts w:hint="eastAsia"/>
            <w:lang w:eastAsia="ja-JP"/>
          </w:rPr>
          <w:delText>量子</w:delText>
        </w:r>
      </w:del>
      <w:del w:id="634" w:author="利夫 神谷" w:date="2025-09-08T06:38:00Z" w16du:dateUtc="2025-09-07T21:38:00Z">
        <w:r w:rsidDel="00707A68">
          <w:rPr>
            <w:rFonts w:hint="eastAsia"/>
            <w:lang w:eastAsia="ja-JP"/>
          </w:rPr>
          <w:delText>状態の数」を表します。この関数を用いることで、物理量の計算をエネルギーに関する</w:delText>
        </w:r>
        <w:r w:rsidDel="00707A68">
          <w:rPr>
            <w:rFonts w:hint="eastAsia"/>
            <w:lang w:eastAsia="ja-JP"/>
          </w:rPr>
          <w:delText>1</w:delText>
        </w:r>
        <w:r w:rsidDel="00707A68">
          <w:rPr>
            <w:rFonts w:hint="eastAsia"/>
            <w:lang w:eastAsia="ja-JP"/>
          </w:rPr>
          <w:delText>次元積分に変換できます。</w:delText>
        </w:r>
      </w:del>
    </w:p>
    <w:p w14:paraId="1C31B24E" w14:textId="21D9093D" w:rsidR="004A68BD" w:rsidDel="00707A68" w:rsidRDefault="00000000">
      <w:pPr>
        <w:pStyle w:val="a0"/>
        <w:rPr>
          <w:del w:id="635" w:author="利夫 神谷" w:date="2025-09-08T06:38:00Z" w16du:dateUtc="2025-09-07T21:38:00Z"/>
        </w:rPr>
      </w:pPr>
      <m:oMathPara>
        <m:oMathParaPr>
          <m:jc m:val="center"/>
        </m:oMathParaPr>
        <m:oMath>
          <m:nary>
            <m:naryPr>
              <m:chr m:val="∑"/>
              <m:limLoc m:val="undOvr"/>
              <m:supHide m:val="1"/>
              <m:ctrlPr>
                <w:del w:id="636" w:author="利夫 神谷" w:date="2025-09-08T06:38:00Z" w16du:dateUtc="2025-09-07T21:38:00Z">
                  <w:rPr>
                    <w:rFonts w:ascii="Cambria Math" w:hAnsi="Cambria Math"/>
                  </w:rPr>
                </w:del>
              </m:ctrlPr>
            </m:naryPr>
            <m:sub>
              <m:r>
                <w:del w:id="637" w:author="利夫 神谷" w:date="2025-09-08T06:38:00Z" w16du:dateUtc="2025-09-07T21:38:00Z">
                  <w:rPr>
                    <w:rFonts w:ascii="Cambria Math" w:hAnsi="Cambria Math"/>
                  </w:rPr>
                  <m:t>i</m:t>
                </w:del>
              </m:r>
            </m:sub>
            <m:sup>
              <m:r>
                <w:del w:id="638" w:author="利夫 神谷" w:date="2025-09-08T06:38:00Z" w16du:dateUtc="2025-09-07T21:38:00Z">
                  <w:rPr>
                    <w:rFonts w:ascii="Cambria Math" w:hAnsi="Cambria Math"/>
                  </w:rPr>
                  <m:t>​</m:t>
                </w:del>
              </m:r>
            </m:sup>
            <m:e>
              <m:sSub>
                <m:sSubPr>
                  <m:ctrlPr>
                    <w:del w:id="639" w:author="利夫 神谷" w:date="2025-09-08T06:38:00Z" w16du:dateUtc="2025-09-07T21:38:00Z">
                      <w:rPr>
                        <w:rFonts w:ascii="Cambria Math" w:hAnsi="Cambria Math"/>
                      </w:rPr>
                    </w:del>
                  </m:ctrlPr>
                </m:sSubPr>
                <m:e>
                  <m:r>
                    <w:del w:id="640" w:author="利夫 神谷" w:date="2025-09-08T06:38:00Z" w16du:dateUtc="2025-09-07T21:38:00Z">
                      <w:rPr>
                        <w:rFonts w:ascii="Cambria Math" w:hAnsi="Cambria Math"/>
                      </w:rPr>
                      <m:t>P</m:t>
                    </w:del>
                  </m:r>
                </m:e>
                <m:sub>
                  <m:r>
                    <w:del w:id="641" w:author="利夫 神谷" w:date="2025-09-08T06:38:00Z" w16du:dateUtc="2025-09-07T21:38:00Z">
                      <w:rPr>
                        <w:rFonts w:ascii="Cambria Math" w:hAnsi="Cambria Math"/>
                      </w:rPr>
                      <m:t>i</m:t>
                    </w:del>
                  </m:r>
                </m:sub>
              </m:sSub>
            </m:e>
          </m:nary>
          <m:r>
            <w:del w:id="642" w:author="利夫 神谷" w:date="2025-09-08T06:38:00Z" w16du:dateUtc="2025-09-07T21:38:00Z">
              <w:rPr>
                <w:rFonts w:ascii="Cambria Math" w:hAnsi="Cambria Math"/>
              </w:rPr>
              <m:t>f</m:t>
            </w:del>
          </m:r>
          <m:r>
            <w:del w:id="643" w:author="利夫 神谷" w:date="2025-09-08T06:38:00Z" w16du:dateUtc="2025-09-07T21:38:00Z">
              <m:rPr>
                <m:sty m:val="p"/>
              </m:rPr>
              <w:rPr>
                <w:rFonts w:ascii="Cambria Math" w:hAnsi="Cambria Math"/>
              </w:rPr>
              <m:t>(</m:t>
            </w:del>
          </m:r>
          <m:sSub>
            <m:sSubPr>
              <m:ctrlPr>
                <w:del w:id="644" w:author="利夫 神谷" w:date="2025-09-08T06:38:00Z" w16du:dateUtc="2025-09-07T21:38:00Z">
                  <w:rPr>
                    <w:rFonts w:ascii="Cambria Math" w:hAnsi="Cambria Math"/>
                  </w:rPr>
                </w:del>
              </m:ctrlPr>
            </m:sSubPr>
            <m:e>
              <m:r>
                <w:del w:id="645" w:author="利夫 神谷" w:date="2025-09-08T06:38:00Z" w16du:dateUtc="2025-09-07T21:38:00Z">
                  <w:rPr>
                    <w:rFonts w:ascii="Cambria Math" w:hAnsi="Cambria Math"/>
                  </w:rPr>
                  <m:t>E</m:t>
                </w:del>
              </m:r>
            </m:e>
            <m:sub>
              <m:r>
                <w:del w:id="646" w:author="利夫 神谷" w:date="2025-09-08T06:38:00Z" w16du:dateUtc="2025-09-07T21:38:00Z">
                  <w:rPr>
                    <w:rFonts w:ascii="Cambria Math" w:hAnsi="Cambria Math"/>
                  </w:rPr>
                  <m:t>i</m:t>
                </w:del>
              </m:r>
            </m:sub>
          </m:sSub>
          <m:r>
            <w:del w:id="647" w:author="利夫 神谷" w:date="2025-09-08T06:38:00Z" w16du:dateUtc="2025-09-07T21:38:00Z">
              <m:rPr>
                <m:sty m:val="p"/>
              </m:rPr>
              <w:rPr>
                <w:rFonts w:ascii="Cambria Math" w:hAnsi="Cambria Math"/>
              </w:rPr>
              <m:t>)→∫</m:t>
            </w:del>
          </m:r>
          <m:r>
            <w:del w:id="648" w:author="利夫 神谷" w:date="2025-09-08T06:38:00Z" w16du:dateUtc="2025-09-07T21:38:00Z">
              <w:rPr>
                <w:rFonts w:ascii="Cambria Math" w:hAnsi="Cambria Math"/>
              </w:rPr>
              <m:t>P</m:t>
            </w:del>
          </m:r>
          <m:r>
            <w:del w:id="649" w:author="利夫 神谷" w:date="2025-09-08T06:38:00Z" w16du:dateUtc="2025-09-07T21:38:00Z">
              <m:rPr>
                <m:sty m:val="p"/>
              </m:rPr>
              <w:rPr>
                <w:rFonts w:ascii="Cambria Math" w:hAnsi="Cambria Math"/>
              </w:rPr>
              <m:t>(</m:t>
            </w:del>
          </m:r>
          <m:r>
            <w:del w:id="650" w:author="利夫 神谷" w:date="2025-09-08T06:38:00Z" w16du:dateUtc="2025-09-07T21:38:00Z">
              <w:rPr>
                <w:rFonts w:ascii="Cambria Math" w:hAnsi="Cambria Math"/>
              </w:rPr>
              <m:t>E</m:t>
            </w:del>
          </m:r>
          <m:r>
            <w:del w:id="651" w:author="利夫 神谷" w:date="2025-09-08T06:38:00Z" w16du:dateUtc="2025-09-07T21:38:00Z">
              <m:rPr>
                <m:sty m:val="p"/>
              </m:rPr>
              <w:rPr>
                <w:rFonts w:ascii="Cambria Math" w:hAnsi="Cambria Math"/>
              </w:rPr>
              <m:t>)</m:t>
            </w:del>
          </m:r>
          <m:r>
            <w:del w:id="652" w:author="利夫 神谷" w:date="2025-09-08T06:38:00Z" w16du:dateUtc="2025-09-07T21:38:00Z">
              <w:rPr>
                <w:rFonts w:ascii="Cambria Math" w:hAnsi="Cambria Math"/>
              </w:rPr>
              <m:t>D</m:t>
            </w:del>
          </m:r>
          <m:r>
            <w:del w:id="653" w:author="利夫 神谷" w:date="2025-09-08T06:38:00Z" w16du:dateUtc="2025-09-07T21:38:00Z">
              <m:rPr>
                <m:sty m:val="p"/>
              </m:rPr>
              <w:rPr>
                <w:rFonts w:ascii="Cambria Math" w:hAnsi="Cambria Math"/>
              </w:rPr>
              <m:t>(</m:t>
            </w:del>
          </m:r>
          <m:r>
            <w:del w:id="654" w:author="利夫 神谷" w:date="2025-09-08T06:38:00Z" w16du:dateUtc="2025-09-07T21:38:00Z">
              <w:rPr>
                <w:rFonts w:ascii="Cambria Math" w:hAnsi="Cambria Math"/>
              </w:rPr>
              <m:t>E</m:t>
            </w:del>
          </m:r>
          <m:r>
            <w:del w:id="655" w:author="利夫 神谷" w:date="2025-09-08T06:38:00Z" w16du:dateUtc="2025-09-07T21:38:00Z">
              <m:rPr>
                <m:sty m:val="p"/>
              </m:rPr>
              <w:rPr>
                <w:rFonts w:ascii="Cambria Math" w:hAnsi="Cambria Math"/>
              </w:rPr>
              <m:t>)</m:t>
            </w:del>
          </m:r>
          <m:r>
            <w:del w:id="656" w:author="利夫 神谷" w:date="2025-09-08T06:38:00Z" w16du:dateUtc="2025-09-07T21:38:00Z">
              <w:rPr>
                <w:rFonts w:ascii="Cambria Math" w:hAnsi="Cambria Math"/>
              </w:rPr>
              <m:t>f</m:t>
            </w:del>
          </m:r>
          <m:r>
            <w:del w:id="657" w:author="利夫 神谷" w:date="2025-09-08T06:38:00Z" w16du:dateUtc="2025-09-07T21:38:00Z">
              <m:rPr>
                <m:sty m:val="p"/>
              </m:rPr>
              <w:rPr>
                <w:rFonts w:ascii="Cambria Math" w:hAnsi="Cambria Math"/>
              </w:rPr>
              <m:t>(</m:t>
            </w:del>
          </m:r>
          <m:r>
            <w:del w:id="658" w:author="利夫 神谷" w:date="2025-09-08T06:38:00Z" w16du:dateUtc="2025-09-07T21:38:00Z">
              <w:rPr>
                <w:rFonts w:ascii="Cambria Math" w:hAnsi="Cambria Math"/>
              </w:rPr>
              <m:t>E</m:t>
            </w:del>
          </m:r>
          <m:r>
            <w:del w:id="659" w:author="利夫 神谷" w:date="2025-09-08T06:38:00Z" w16du:dateUtc="2025-09-07T21:38:00Z">
              <m:rPr>
                <m:sty m:val="p"/>
              </m:rPr>
              <w:rPr>
                <w:rFonts w:ascii="Cambria Math" w:hAnsi="Cambria Math"/>
              </w:rPr>
              <m:t>)</m:t>
            </w:del>
          </m:r>
          <m:r>
            <w:del w:id="660" w:author="利夫 神谷" w:date="2025-09-08T06:38:00Z" w16du:dateUtc="2025-09-07T21:38:00Z">
              <w:rPr>
                <w:rFonts w:ascii="Cambria Math" w:hAnsi="Cambria Math"/>
              </w:rPr>
              <m:t>dE</m:t>
            </w:del>
          </m:r>
        </m:oMath>
      </m:oMathPara>
    </w:p>
    <w:p w14:paraId="39920EA3" w14:textId="3A7DB7AD" w:rsidR="004A68BD" w:rsidDel="00707A68" w:rsidRDefault="004A68BD">
      <w:pPr>
        <w:pStyle w:val="FirstParagraph"/>
        <w:rPr>
          <w:del w:id="661" w:author="利夫 神谷" w:date="2025-09-08T06:38:00Z" w16du:dateUtc="2025-09-07T21:38:00Z"/>
          <w:lang w:eastAsia="ja-JP"/>
        </w:rPr>
      </w:pPr>
      <w:del w:id="662" w:author="利夫 神谷" w:date="2025-09-08T06:38:00Z" w16du:dateUtc="2025-09-07T21:38:00Z">
        <w:r w:rsidDel="00707A68">
          <w:rPr>
            <w:rFonts w:hint="eastAsia"/>
            <w:lang w:eastAsia="ja-JP"/>
          </w:rPr>
          <w:delText>状態密度関数は、系の種類や次元によってその形が異なります。</w:delText>
        </w:r>
      </w:del>
    </w:p>
    <w:p w14:paraId="334854D0" w14:textId="3F6BAAEF" w:rsidR="004A68BD" w:rsidDel="00707A68" w:rsidRDefault="004A68BD">
      <w:pPr>
        <w:pStyle w:val="Compact"/>
        <w:numPr>
          <w:ilvl w:val="0"/>
          <w:numId w:val="9"/>
        </w:numPr>
        <w:rPr>
          <w:del w:id="663" w:author="利夫 神谷" w:date="2025-09-08T06:38:00Z" w16du:dateUtc="2025-09-07T21:38:00Z"/>
        </w:rPr>
      </w:pPr>
      <w:del w:id="664" w:author="利夫 神谷" w:date="2025-09-08T06:38:00Z" w16du:dateUtc="2025-09-07T21:38:00Z">
        <w:r w:rsidDel="00707A68">
          <w:rPr>
            <w:rFonts w:hint="eastAsia"/>
            <w:b/>
            <w:bCs/>
          </w:rPr>
          <w:delText>3</w:delText>
        </w:r>
        <w:r w:rsidDel="00707A68">
          <w:rPr>
            <w:rFonts w:hint="eastAsia"/>
            <w:b/>
            <w:bCs/>
          </w:rPr>
          <w:delText>次元自由電子</w:delText>
        </w:r>
        <w:r w:rsidDel="00707A68">
          <w:delText>:</w:delText>
        </w:r>
      </w:del>
    </w:p>
    <w:p w14:paraId="78EA81FB" w14:textId="7FAAC21D" w:rsidR="004A68BD" w:rsidDel="00707A68" w:rsidRDefault="004A68BD">
      <w:pPr>
        <w:pStyle w:val="Compact"/>
        <w:rPr>
          <w:del w:id="665" w:author="利夫 神谷" w:date="2025-09-08T06:38:00Z" w16du:dateUtc="2025-09-07T21:38:00Z"/>
        </w:rPr>
      </w:pPr>
      <m:oMathPara>
        <m:oMathParaPr>
          <m:jc m:val="center"/>
        </m:oMathParaPr>
        <m:oMath>
          <m:r>
            <w:del w:id="666" w:author="利夫 神谷" w:date="2025-09-08T06:38:00Z" w16du:dateUtc="2025-09-07T21:38:00Z">
              <w:rPr>
                <w:rFonts w:ascii="Cambria Math" w:hAnsi="Cambria Math"/>
              </w:rPr>
              <m:t>D</m:t>
            </w:del>
          </m:r>
          <m:r>
            <w:del w:id="667" w:author="利夫 神谷" w:date="2025-09-08T06:38:00Z" w16du:dateUtc="2025-09-07T21:38:00Z">
              <m:rPr>
                <m:sty m:val="p"/>
              </m:rPr>
              <w:rPr>
                <w:rFonts w:ascii="Cambria Math" w:hAnsi="Cambria Math"/>
              </w:rPr>
              <m:t>(</m:t>
            </w:del>
          </m:r>
          <m:r>
            <w:del w:id="668" w:author="利夫 神谷" w:date="2025-09-08T06:38:00Z" w16du:dateUtc="2025-09-07T21:38:00Z">
              <w:rPr>
                <w:rFonts w:ascii="Cambria Math" w:hAnsi="Cambria Math"/>
              </w:rPr>
              <m:t>E</m:t>
            </w:del>
          </m:r>
          <m:r>
            <w:del w:id="669" w:author="利夫 神谷" w:date="2025-09-08T06:38:00Z" w16du:dateUtc="2025-09-07T21:38:00Z">
              <m:rPr>
                <m:sty m:val="p"/>
              </m:rPr>
              <w:rPr>
                <w:rFonts w:ascii="Cambria Math" w:hAnsi="Cambria Math"/>
              </w:rPr>
              <m:t>)=</m:t>
            </w:del>
          </m:r>
          <m:r>
            <w:del w:id="670" w:author="利夫 神谷" w:date="2025-09-08T06:38:00Z" w16du:dateUtc="2025-09-07T21:38:00Z">
              <w:rPr>
                <w:rFonts w:ascii="Cambria Math" w:hAnsi="Cambria Math"/>
              </w:rPr>
              <m:t>V</m:t>
            </w:del>
          </m:r>
          <m:f>
            <m:fPr>
              <m:ctrlPr>
                <w:del w:id="671" w:author="利夫 神谷" w:date="2025-09-08T06:38:00Z" w16du:dateUtc="2025-09-07T21:38:00Z">
                  <w:rPr>
                    <w:rFonts w:ascii="Cambria Math" w:hAnsi="Cambria Math"/>
                  </w:rPr>
                </w:del>
              </m:ctrlPr>
            </m:fPr>
            <m:num>
              <m:r>
                <w:del w:id="672" w:author="利夫 神谷" w:date="2025-09-08T06:38:00Z" w16du:dateUtc="2025-09-07T21:38:00Z">
                  <w:rPr>
                    <w:rFonts w:ascii="Cambria Math" w:hAnsi="Cambria Math"/>
                  </w:rPr>
                  <m:t>2π</m:t>
                </w:del>
              </m:r>
              <m:r>
                <w:del w:id="673" w:author="利夫 神谷" w:date="2025-09-08T06:38:00Z" w16du:dateUtc="2025-09-07T21:38:00Z">
                  <m:rPr>
                    <m:sty m:val="p"/>
                  </m:rPr>
                  <w:rPr>
                    <w:rFonts w:ascii="Cambria Math" w:hAnsi="Cambria Math"/>
                  </w:rPr>
                  <m:t>(</m:t>
                </w:del>
              </m:r>
              <m:r>
                <w:del w:id="674" w:author="利夫 神谷" w:date="2025-09-08T06:38:00Z" w16du:dateUtc="2025-09-07T21:38:00Z">
                  <w:rPr>
                    <w:rFonts w:ascii="Cambria Math" w:hAnsi="Cambria Math"/>
                  </w:rPr>
                  <m:t>2m</m:t>
                </w:del>
              </m:r>
              <m:sSup>
                <m:sSupPr>
                  <m:ctrlPr>
                    <w:del w:id="675" w:author="利夫 神谷" w:date="2025-09-08T06:38:00Z" w16du:dateUtc="2025-09-07T21:38:00Z">
                      <w:rPr>
                        <w:rFonts w:ascii="Cambria Math" w:hAnsi="Cambria Math"/>
                      </w:rPr>
                    </w:del>
                  </m:ctrlPr>
                </m:sSupPr>
                <m:e>
                  <m:r>
                    <w:del w:id="676" w:author="利夫 神谷" w:date="2025-09-08T06:38:00Z" w16du:dateUtc="2025-09-07T21:38:00Z">
                      <m:rPr>
                        <m:sty m:val="p"/>
                      </m:rPr>
                      <w:rPr>
                        <w:rFonts w:ascii="Cambria Math" w:hAnsi="Cambria Math"/>
                      </w:rPr>
                      <m:t>)</m:t>
                    </w:del>
                  </m:r>
                </m:e>
                <m:sup>
                  <m:r>
                    <w:del w:id="677" w:author="利夫 神谷" w:date="2025-09-08T06:38:00Z" w16du:dateUtc="2025-09-07T21:38:00Z">
                      <w:rPr>
                        <w:rFonts w:ascii="Cambria Math" w:hAnsi="Cambria Math"/>
                      </w:rPr>
                      <m:t>3</m:t>
                    </w:del>
                  </m:r>
                  <m:r>
                    <w:del w:id="678" w:author="利夫 神谷" w:date="2025-09-08T06:38:00Z" w16du:dateUtc="2025-09-07T21:38:00Z">
                      <m:rPr>
                        <m:sty m:val="p"/>
                      </m:rPr>
                      <w:rPr>
                        <w:rFonts w:ascii="Cambria Math" w:hAnsi="Cambria Math"/>
                      </w:rPr>
                      <m:t>/</m:t>
                    </w:del>
                  </m:r>
                  <m:r>
                    <w:del w:id="679" w:author="利夫 神谷" w:date="2025-09-08T06:38:00Z" w16du:dateUtc="2025-09-07T21:38:00Z">
                      <w:rPr>
                        <w:rFonts w:ascii="Cambria Math" w:hAnsi="Cambria Math"/>
                      </w:rPr>
                      <m:t>2</m:t>
                    </w:del>
                  </m:r>
                </m:sup>
              </m:sSup>
            </m:num>
            <m:den>
              <m:sSup>
                <m:sSupPr>
                  <m:ctrlPr>
                    <w:del w:id="680" w:author="利夫 神谷" w:date="2025-09-08T06:38:00Z" w16du:dateUtc="2025-09-07T21:38:00Z">
                      <w:rPr>
                        <w:rFonts w:ascii="Cambria Math" w:hAnsi="Cambria Math"/>
                      </w:rPr>
                    </w:del>
                  </m:ctrlPr>
                </m:sSupPr>
                <m:e>
                  <m:r>
                    <w:del w:id="681" w:author="利夫 神谷" w:date="2025-09-08T06:38:00Z" w16du:dateUtc="2025-09-07T21:38:00Z">
                      <w:rPr>
                        <w:rFonts w:ascii="Cambria Math" w:hAnsi="Cambria Math"/>
                      </w:rPr>
                      <m:t>h</m:t>
                    </w:del>
                  </m:r>
                </m:e>
                <m:sup>
                  <m:r>
                    <w:del w:id="682" w:author="利夫 神谷" w:date="2025-09-08T06:38:00Z" w16du:dateUtc="2025-09-07T21:38:00Z">
                      <w:rPr>
                        <w:rFonts w:ascii="Cambria Math" w:hAnsi="Cambria Math"/>
                      </w:rPr>
                      <m:t>3</m:t>
                    </w:del>
                  </m:r>
                </m:sup>
              </m:sSup>
            </m:den>
          </m:f>
          <m:rad>
            <m:radPr>
              <m:degHide m:val="1"/>
              <m:ctrlPr>
                <w:del w:id="683" w:author="利夫 神谷" w:date="2025-09-08T06:38:00Z" w16du:dateUtc="2025-09-07T21:38:00Z">
                  <w:rPr>
                    <w:rFonts w:ascii="Cambria Math" w:hAnsi="Cambria Math"/>
                  </w:rPr>
                </w:del>
              </m:ctrlPr>
            </m:radPr>
            <m:deg/>
            <m:e>
              <m:r>
                <w:del w:id="684" w:author="利夫 神谷" w:date="2025-09-08T06:38:00Z" w16du:dateUtc="2025-09-07T21:38:00Z">
                  <w:rPr>
                    <w:rFonts w:ascii="Cambria Math" w:hAnsi="Cambria Math"/>
                  </w:rPr>
                  <m:t>E</m:t>
                </w:del>
              </m:r>
            </m:e>
          </m:rad>
        </m:oMath>
      </m:oMathPara>
    </w:p>
    <w:p w14:paraId="578972E4" w14:textId="0EC3A670" w:rsidR="004A68BD" w:rsidDel="00707A68" w:rsidRDefault="004A68BD">
      <w:pPr>
        <w:pStyle w:val="Compact"/>
        <w:numPr>
          <w:ilvl w:val="0"/>
          <w:numId w:val="1"/>
        </w:numPr>
        <w:rPr>
          <w:del w:id="685" w:author="利夫 神谷" w:date="2025-09-08T06:38:00Z" w16du:dateUtc="2025-09-07T21:38:00Z"/>
          <w:lang w:eastAsia="ja-JP"/>
        </w:rPr>
      </w:pPr>
      <w:del w:id="686" w:author="利夫 神谷" w:date="2025-09-08T06:38:00Z" w16du:dateUtc="2025-09-07T21:38:00Z">
        <w:r w:rsidDel="00707A68">
          <w:rPr>
            <w:lang w:eastAsia="ja-JP"/>
          </w:rPr>
          <w:delText>ここで、</w:delText>
        </w:r>
      </w:del>
      <m:oMath>
        <m:r>
          <w:del w:id="687" w:author="利夫 神谷" w:date="2025-09-08T06:38:00Z" w16du:dateUtc="2025-09-07T21:38:00Z">
            <w:rPr>
              <w:rFonts w:ascii="Cambria Math" w:hAnsi="Cambria Math"/>
              <w:lang w:eastAsia="ja-JP"/>
            </w:rPr>
            <m:t>V</m:t>
          </w:del>
        </m:r>
      </m:oMath>
      <w:del w:id="688" w:author="利夫 神谷" w:date="2025-09-08T06:38:00Z" w16du:dateUtc="2025-09-07T21:38:00Z">
        <w:r w:rsidDel="00707A68">
          <w:rPr>
            <w:lang w:eastAsia="ja-JP"/>
          </w:rPr>
          <w:delText xml:space="preserve"> </w:delText>
        </w:r>
        <w:r w:rsidDel="00707A68">
          <w:rPr>
            <w:rFonts w:hint="eastAsia"/>
            <w:lang w:eastAsia="ja-JP"/>
          </w:rPr>
          <w:delText>は体積、</w:delText>
        </w:r>
      </w:del>
      <m:oMath>
        <m:r>
          <w:del w:id="689" w:author="利夫 神谷" w:date="2025-09-08T06:38:00Z" w16du:dateUtc="2025-09-07T21:38:00Z">
            <w:rPr>
              <w:rFonts w:ascii="Cambria Math" w:hAnsi="Cambria Math"/>
              <w:lang w:eastAsia="ja-JP"/>
            </w:rPr>
            <m:t>m</m:t>
          </w:del>
        </m:r>
      </m:oMath>
      <w:del w:id="690" w:author="利夫 神谷" w:date="2025-09-08T06:38:00Z" w16du:dateUtc="2025-09-07T21:38:00Z">
        <w:r w:rsidDel="00707A68">
          <w:rPr>
            <w:lang w:eastAsia="ja-JP"/>
          </w:rPr>
          <w:delText xml:space="preserve"> </w:delText>
        </w:r>
        <w:r w:rsidDel="00707A68">
          <w:rPr>
            <w:rFonts w:hint="eastAsia"/>
            <w:lang w:eastAsia="ja-JP"/>
          </w:rPr>
          <w:delText>は電子の質量、</w:delText>
        </w:r>
      </w:del>
      <m:oMath>
        <m:r>
          <w:del w:id="691" w:author="利夫 神谷" w:date="2025-09-08T06:38:00Z" w16du:dateUtc="2025-09-07T21:38:00Z">
            <w:rPr>
              <w:rFonts w:ascii="Cambria Math" w:hAnsi="Cambria Math"/>
              <w:lang w:eastAsia="ja-JP"/>
            </w:rPr>
            <m:t>h</m:t>
          </w:del>
        </m:r>
      </m:oMath>
      <w:del w:id="692" w:author="利夫 神谷" w:date="2025-09-08T06:38:00Z" w16du:dateUtc="2025-09-07T21:38:00Z">
        <w:r w:rsidDel="00707A68">
          <w:rPr>
            <w:lang w:eastAsia="ja-JP"/>
          </w:rPr>
          <w:delText xml:space="preserve"> </w:delText>
        </w:r>
        <w:r w:rsidDel="00707A68">
          <w:rPr>
            <w:rFonts w:hint="eastAsia"/>
            <w:lang w:eastAsia="ja-JP"/>
          </w:rPr>
          <w:delText>はプランク定数です。</w:delText>
        </w:r>
      </w:del>
    </w:p>
    <w:p w14:paraId="4F0986A5" w14:textId="668F34D5" w:rsidR="004A68BD" w:rsidDel="00707A68" w:rsidRDefault="004A68BD">
      <w:pPr>
        <w:pStyle w:val="Compact"/>
        <w:numPr>
          <w:ilvl w:val="0"/>
          <w:numId w:val="9"/>
        </w:numPr>
        <w:rPr>
          <w:del w:id="693" w:author="利夫 神谷" w:date="2025-09-08T06:38:00Z" w16du:dateUtc="2025-09-07T21:38:00Z"/>
          <w:lang w:eastAsia="ja-JP"/>
        </w:rPr>
      </w:pPr>
      <w:del w:id="694" w:author="利夫 神谷" w:date="2025-09-08T06:38:00Z" w16du:dateUtc="2025-09-07T21:38:00Z">
        <w:r w:rsidDel="00707A68">
          <w:rPr>
            <w:rFonts w:hint="eastAsia"/>
            <w:b/>
            <w:bCs/>
            <w:lang w:eastAsia="ja-JP"/>
          </w:rPr>
          <w:delText>フォノン（デバイモデル）</w:delText>
        </w:r>
        <w:r w:rsidDel="00707A68">
          <w:rPr>
            <w:lang w:eastAsia="ja-JP"/>
          </w:rPr>
          <w:delText>:</w:delText>
        </w:r>
      </w:del>
    </w:p>
    <w:p w14:paraId="3B7F3E69" w14:textId="0F0DEF0F" w:rsidR="004A68BD" w:rsidDel="00707A68" w:rsidRDefault="004A68BD">
      <w:pPr>
        <w:pStyle w:val="Compact"/>
        <w:rPr>
          <w:del w:id="695" w:author="利夫 神谷" w:date="2025-09-08T06:38:00Z" w16du:dateUtc="2025-09-07T21:38:00Z"/>
        </w:rPr>
      </w:pPr>
      <m:oMathPara>
        <m:oMathParaPr>
          <m:jc m:val="center"/>
        </m:oMathParaPr>
        <m:oMath>
          <m:r>
            <w:del w:id="696" w:author="利夫 神谷" w:date="2025-09-08T06:38:00Z" w16du:dateUtc="2025-09-07T21:38:00Z">
              <w:rPr>
                <w:rFonts w:ascii="Cambria Math" w:hAnsi="Cambria Math"/>
              </w:rPr>
              <m:t>g</m:t>
            </w:del>
          </m:r>
          <m:r>
            <w:del w:id="697" w:author="利夫 神谷" w:date="2025-09-08T06:38:00Z" w16du:dateUtc="2025-09-07T21:38:00Z">
              <m:rPr>
                <m:sty m:val="p"/>
              </m:rPr>
              <w:rPr>
                <w:rFonts w:ascii="Cambria Math" w:hAnsi="Cambria Math"/>
              </w:rPr>
              <m:t>(</m:t>
            </w:del>
          </m:r>
          <m:r>
            <w:del w:id="698" w:author="利夫 神谷" w:date="2025-09-08T06:38:00Z" w16du:dateUtc="2025-09-07T21:38:00Z">
              <w:rPr>
                <w:rFonts w:ascii="Cambria Math" w:hAnsi="Cambria Math"/>
              </w:rPr>
              <m:t>ω</m:t>
            </w:del>
          </m:r>
          <m:r>
            <w:del w:id="699" w:author="利夫 神谷" w:date="2025-09-08T06:38:00Z" w16du:dateUtc="2025-09-07T21:38:00Z">
              <m:rPr>
                <m:sty m:val="p"/>
              </m:rPr>
              <w:rPr>
                <w:rFonts w:ascii="Cambria Math" w:hAnsi="Cambria Math"/>
              </w:rPr>
              <m:t>)</m:t>
            </w:del>
          </m:r>
          <m:r>
            <w:del w:id="700" w:author="利夫 神谷" w:date="2025-09-08T06:24:00Z" w16du:dateUtc="2025-09-07T21:24:00Z">
              <m:rPr>
                <m:sty m:val="p"/>
              </m:rPr>
              <w:rPr>
                <w:rFonts w:ascii="Cambria Math" w:hAnsi="Cambria Math"/>
              </w:rPr>
              <m:t>=</m:t>
            </w:del>
          </m:r>
          <m:f>
            <m:fPr>
              <m:ctrlPr>
                <w:del w:id="701" w:author="利夫 神谷" w:date="2025-09-08T06:24:00Z" w16du:dateUtc="2025-09-07T21:24:00Z">
                  <w:rPr>
                    <w:rFonts w:ascii="Cambria Math" w:hAnsi="Cambria Math"/>
                  </w:rPr>
                </w:del>
              </m:ctrlPr>
            </m:fPr>
            <m:num>
              <m:r>
                <w:del w:id="702" w:author="利夫 神谷" w:date="2025-09-08T06:24:00Z" w16du:dateUtc="2025-09-07T21:24:00Z">
                  <w:rPr>
                    <w:rFonts w:ascii="Cambria Math" w:hAnsi="Cambria Math"/>
                  </w:rPr>
                  <m:t>9N</m:t>
                </w:del>
              </m:r>
            </m:num>
            <m:den>
              <m:sSubSup>
                <m:sSubSupPr>
                  <m:ctrlPr>
                    <w:del w:id="703" w:author="利夫 神谷" w:date="2025-09-08T06:24:00Z" w16du:dateUtc="2025-09-07T21:24:00Z">
                      <w:rPr>
                        <w:rFonts w:ascii="Cambria Math" w:hAnsi="Cambria Math"/>
                      </w:rPr>
                    </w:del>
                  </m:ctrlPr>
                </m:sSubSupPr>
                <m:e>
                  <m:r>
                    <w:del w:id="704" w:author="利夫 神谷" w:date="2025-09-08T06:24:00Z" w16du:dateUtc="2025-09-07T21:24:00Z">
                      <w:rPr>
                        <w:rFonts w:ascii="Cambria Math" w:hAnsi="Cambria Math"/>
                      </w:rPr>
                      <m:t>ω</m:t>
                    </w:del>
                  </m:r>
                </m:e>
                <m:sub>
                  <m:r>
                    <w:del w:id="705" w:author="利夫 神谷" w:date="2025-09-08T06:24:00Z" w16du:dateUtc="2025-09-07T21:24:00Z">
                      <m:rPr>
                        <m:nor/>
                      </m:rPr>
                      <m:t>D</m:t>
                    </w:del>
                  </m:r>
                </m:sub>
                <m:sup>
                  <m:r>
                    <w:del w:id="706" w:author="利夫 神谷" w:date="2025-09-08T06:24:00Z" w16du:dateUtc="2025-09-07T21:24:00Z">
                      <w:rPr>
                        <w:rFonts w:ascii="Cambria Math" w:hAnsi="Cambria Math"/>
                      </w:rPr>
                      <m:t>3</m:t>
                    </w:del>
                  </m:r>
                </m:sup>
              </m:sSubSup>
            </m:den>
          </m:f>
          <m:sSup>
            <m:sSupPr>
              <m:ctrlPr>
                <w:del w:id="707" w:author="利夫 神谷" w:date="2025-09-08T06:24:00Z" w16du:dateUtc="2025-09-07T21:24:00Z">
                  <w:rPr>
                    <w:rFonts w:ascii="Cambria Math" w:hAnsi="Cambria Math"/>
                  </w:rPr>
                </w:del>
              </m:ctrlPr>
            </m:sSupPr>
            <m:e>
              <m:r>
                <w:del w:id="708" w:author="利夫 神谷" w:date="2025-09-08T06:24:00Z" w16du:dateUtc="2025-09-07T21:24:00Z">
                  <w:rPr>
                    <w:rFonts w:ascii="Cambria Math" w:hAnsi="Cambria Math"/>
                  </w:rPr>
                  <m:t>ω</m:t>
                </w:del>
              </m:r>
            </m:e>
            <m:sup>
              <m:r>
                <w:del w:id="709" w:author="利夫 神谷" w:date="2025-09-08T06:24:00Z" w16du:dateUtc="2025-09-07T21:24:00Z">
                  <w:rPr>
                    <w:rFonts w:ascii="Cambria Math" w:hAnsi="Cambria Math"/>
                  </w:rPr>
                  <m:t>2</m:t>
                </w:del>
              </m:r>
            </m:sup>
          </m:sSup>
          <m:r>
            <w:del w:id="710" w:author="利夫 神谷" w:date="2025-09-08T06:38:00Z" w16du:dateUtc="2025-09-07T21:38:00Z">
              <w:rPr>
                <w:rFonts w:ascii="Cambria Math" w:hAnsi="Cambria Math"/>
              </w:rPr>
              <m:t> </m:t>
            </w:del>
          </m:r>
          <m:r>
            <w:del w:id="711" w:author="利夫 神谷" w:date="2025-09-08T06:38:00Z" w16du:dateUtc="2025-09-07T21:38:00Z">
              <m:rPr>
                <m:sty m:val="p"/>
              </m:rPr>
              <w:rPr>
                <w:rFonts w:ascii="Cambria Math" w:hAnsi="Cambria Math"/>
              </w:rPr>
              <m:t>(</m:t>
            </w:del>
          </m:r>
          <m:r>
            <w:del w:id="712" w:author="利夫 神谷" w:date="2025-09-08T06:38:00Z" w16du:dateUtc="2025-09-07T21:38:00Z">
              <w:rPr>
                <w:rFonts w:ascii="Cambria Math" w:hAnsi="Cambria Math"/>
              </w:rPr>
              <m:t>ω</m:t>
            </w:del>
          </m:r>
          <m:r>
            <w:del w:id="713" w:author="利夫 神谷" w:date="2025-09-08T06:38:00Z" w16du:dateUtc="2025-09-07T21:38:00Z">
              <m:rPr>
                <m:sty m:val="p"/>
              </m:rPr>
              <w:rPr>
                <w:rFonts w:ascii="Cambria Math" w:hAnsi="Cambria Math"/>
              </w:rPr>
              <m:t>&lt;</m:t>
            </w:del>
          </m:r>
          <m:sSub>
            <m:sSubPr>
              <m:ctrlPr>
                <w:del w:id="714" w:author="利夫 神谷" w:date="2025-09-08T06:38:00Z" w16du:dateUtc="2025-09-07T21:38:00Z">
                  <w:rPr>
                    <w:rFonts w:ascii="Cambria Math" w:hAnsi="Cambria Math"/>
                  </w:rPr>
                </w:del>
              </m:ctrlPr>
            </m:sSubPr>
            <m:e>
              <m:r>
                <w:del w:id="715" w:author="利夫 神谷" w:date="2025-09-08T06:38:00Z" w16du:dateUtc="2025-09-07T21:38:00Z">
                  <w:rPr>
                    <w:rFonts w:ascii="Cambria Math" w:hAnsi="Cambria Math"/>
                  </w:rPr>
                  <m:t>ω</m:t>
                </w:del>
              </m:r>
            </m:e>
            <m:sub>
              <m:r>
                <w:del w:id="716" w:author="利夫 神谷" w:date="2025-09-08T06:38:00Z" w16du:dateUtc="2025-09-07T21:38:00Z">
                  <m:rPr>
                    <m:nor/>
                  </m:rPr>
                  <m:t>D</m:t>
                </w:del>
              </m:r>
            </m:sub>
          </m:sSub>
          <m:r>
            <w:del w:id="717" w:author="利夫 神谷" w:date="2025-09-08T06:38:00Z" w16du:dateUtc="2025-09-07T21:38:00Z">
              <m:rPr>
                <m:sty m:val="p"/>
              </m:rPr>
              <w:rPr>
                <w:rFonts w:ascii="Cambria Math" w:hAnsi="Cambria Math"/>
              </w:rPr>
              <m:t>)</m:t>
            </w:del>
          </m:r>
        </m:oMath>
      </m:oMathPara>
    </w:p>
    <w:p w14:paraId="1B8A0D26" w14:textId="1C4237C4" w:rsidR="004A68BD" w:rsidDel="00707A68" w:rsidRDefault="004A68BD">
      <w:pPr>
        <w:pStyle w:val="Compact"/>
        <w:numPr>
          <w:ilvl w:val="0"/>
          <w:numId w:val="1"/>
        </w:numPr>
        <w:rPr>
          <w:del w:id="718" w:author="利夫 神谷" w:date="2025-09-08T06:38:00Z" w16du:dateUtc="2025-09-07T21:38:00Z"/>
          <w:lang w:eastAsia="ja-JP"/>
        </w:rPr>
      </w:pPr>
      <w:del w:id="719" w:author="利夫 神谷" w:date="2025-09-08T06:38:00Z" w16du:dateUtc="2025-09-07T21:38:00Z">
        <w:r w:rsidDel="00707A68">
          <w:rPr>
            <w:lang w:eastAsia="ja-JP"/>
          </w:rPr>
          <w:delText>ここで、</w:delText>
        </w:r>
      </w:del>
      <m:oMath>
        <m:r>
          <w:del w:id="720" w:author="利夫 神谷" w:date="2025-09-08T06:38:00Z" w16du:dateUtc="2025-09-07T21:38:00Z">
            <w:rPr>
              <w:rFonts w:ascii="Cambria Math" w:hAnsi="Cambria Math"/>
              <w:lang w:eastAsia="ja-JP"/>
            </w:rPr>
            <m:t>N</m:t>
          </w:del>
        </m:r>
      </m:oMath>
      <w:del w:id="721" w:author="利夫 神谷" w:date="2025-09-08T06:38:00Z" w16du:dateUtc="2025-09-07T21:38:00Z">
        <w:r w:rsidDel="00707A68">
          <w:rPr>
            <w:lang w:eastAsia="ja-JP"/>
          </w:rPr>
          <w:delText xml:space="preserve"> </w:delText>
        </w:r>
        <w:r w:rsidDel="00707A68">
          <w:rPr>
            <w:rFonts w:hint="eastAsia"/>
            <w:lang w:eastAsia="ja-JP"/>
          </w:rPr>
          <w:delText>は原子数、</w:delText>
        </w:r>
      </w:del>
      <m:oMath>
        <m:r>
          <w:del w:id="722" w:author="利夫 神谷" w:date="2025-09-08T06:38:00Z" w16du:dateUtc="2025-09-07T21:38:00Z">
            <w:rPr>
              <w:rFonts w:ascii="Cambria Math" w:hAnsi="Cambria Math"/>
              <w:lang w:eastAsia="ja-JP"/>
            </w:rPr>
            <m:t>ω</m:t>
          </w:del>
        </m:r>
      </m:oMath>
      <w:del w:id="723" w:author="利夫 神谷" w:date="2025-09-08T06:38:00Z" w16du:dateUtc="2025-09-07T21:38:00Z">
        <w:r w:rsidDel="00707A68">
          <w:rPr>
            <w:lang w:eastAsia="ja-JP"/>
          </w:rPr>
          <w:delText xml:space="preserve"> </w:delText>
        </w:r>
        <w:r w:rsidDel="00707A68">
          <w:rPr>
            <w:rFonts w:hint="eastAsia"/>
            <w:lang w:eastAsia="ja-JP"/>
          </w:rPr>
          <w:delText>は角振動数、</w:delText>
        </w:r>
      </w:del>
      <m:oMath>
        <m:sSub>
          <m:sSubPr>
            <m:ctrlPr>
              <w:del w:id="724" w:author="利夫 神谷" w:date="2025-09-08T06:38:00Z" w16du:dateUtc="2025-09-07T21:38:00Z">
                <w:rPr>
                  <w:rFonts w:ascii="Cambria Math" w:hAnsi="Cambria Math"/>
                </w:rPr>
              </w:del>
            </m:ctrlPr>
          </m:sSubPr>
          <m:e>
            <m:r>
              <w:del w:id="725" w:author="利夫 神谷" w:date="2025-09-08T06:38:00Z" w16du:dateUtc="2025-09-07T21:38:00Z">
                <w:rPr>
                  <w:rFonts w:ascii="Cambria Math" w:hAnsi="Cambria Math"/>
                  <w:lang w:eastAsia="ja-JP"/>
                </w:rPr>
                <m:t>ω</m:t>
              </w:del>
            </m:r>
          </m:e>
          <m:sub>
            <m:r>
              <w:del w:id="726" w:author="利夫 神谷" w:date="2025-09-08T06:38:00Z" w16du:dateUtc="2025-09-07T21:38:00Z">
                <m:rPr>
                  <m:nor/>
                </m:rPr>
                <w:rPr>
                  <w:lang w:eastAsia="ja-JP"/>
                </w:rPr>
                <m:t>D</m:t>
              </w:del>
            </m:r>
          </m:sub>
        </m:sSub>
      </m:oMath>
      <w:del w:id="727" w:author="利夫 神谷" w:date="2025-09-08T06:38:00Z" w16du:dateUtc="2025-09-07T21:38:00Z">
        <w:r w:rsidDel="00707A68">
          <w:rPr>
            <w:lang w:eastAsia="ja-JP"/>
          </w:rPr>
          <w:delText xml:space="preserve"> </w:delText>
        </w:r>
        <w:r w:rsidDel="00707A68">
          <w:rPr>
            <w:rFonts w:hint="eastAsia"/>
            <w:lang w:eastAsia="ja-JP"/>
          </w:rPr>
          <w:delText>はデバイ振動数です。これはエネルギー</w:delText>
        </w:r>
        <w:r w:rsidDel="00707A68">
          <w:rPr>
            <w:lang w:eastAsia="ja-JP"/>
          </w:rPr>
          <w:delText xml:space="preserve"> </w:delText>
        </w:r>
      </w:del>
      <m:oMath>
        <m:r>
          <w:del w:id="728" w:author="利夫 神谷" w:date="2025-09-08T06:38:00Z" w16du:dateUtc="2025-09-07T21:38:00Z">
            <w:rPr>
              <w:rFonts w:ascii="Cambria Math" w:hAnsi="Cambria Math"/>
              <w:lang w:eastAsia="ja-JP"/>
            </w:rPr>
            <m:t>E</m:t>
          </w:del>
        </m:r>
        <m:r>
          <w:del w:id="729" w:author="利夫 神谷" w:date="2025-09-08T06:38:00Z" w16du:dateUtc="2025-09-07T21:38:00Z">
            <m:rPr>
              <m:sty m:val="p"/>
            </m:rPr>
            <w:rPr>
              <w:rFonts w:ascii="Cambria Math" w:hAnsi="Cambria Math"/>
              <w:lang w:eastAsia="ja-JP"/>
            </w:rPr>
            <m:t>=ℏ</m:t>
          </w:del>
        </m:r>
        <m:r>
          <w:del w:id="730" w:author="利夫 神谷" w:date="2025-09-08T06:38:00Z" w16du:dateUtc="2025-09-07T21:38:00Z">
            <w:rPr>
              <w:rFonts w:ascii="Cambria Math" w:hAnsi="Cambria Math"/>
              <w:lang w:eastAsia="ja-JP"/>
            </w:rPr>
            <m:t>ω</m:t>
          </w:del>
        </m:r>
      </m:oMath>
      <w:del w:id="731" w:author="利夫 神谷" w:date="2025-09-08T06:38:00Z" w16du:dateUtc="2025-09-07T21:38:00Z">
        <w:r w:rsidDel="00707A68">
          <w:rPr>
            <w:lang w:eastAsia="ja-JP"/>
          </w:rPr>
          <w:delText xml:space="preserve"> </w:delText>
        </w:r>
        <w:r w:rsidDel="00707A68">
          <w:rPr>
            <w:rFonts w:hint="eastAsia"/>
            <w:lang w:eastAsia="ja-JP"/>
          </w:rPr>
          <w:delText>の関数として表現できます。</w:delText>
        </w:r>
      </w:del>
    </w:p>
    <w:p w14:paraId="1A273DD4" w14:textId="7B3EA92E" w:rsidR="004A68BD" w:rsidDel="00707A68" w:rsidRDefault="004A68BD">
      <w:pPr>
        <w:pStyle w:val="Compact"/>
        <w:numPr>
          <w:ilvl w:val="0"/>
          <w:numId w:val="9"/>
        </w:numPr>
        <w:rPr>
          <w:del w:id="732" w:author="利夫 神谷" w:date="2025-09-08T06:38:00Z" w16du:dateUtc="2025-09-07T21:38:00Z"/>
        </w:rPr>
      </w:pPr>
      <w:del w:id="733" w:author="利夫 神谷" w:date="2025-09-08T06:38:00Z" w16du:dateUtc="2025-09-07T21:38:00Z">
        <w:r w:rsidDel="00707A68">
          <w:rPr>
            <w:rFonts w:hint="eastAsia"/>
            <w:b/>
            <w:bCs/>
          </w:rPr>
          <w:delText>光子</w:delText>
        </w:r>
        <w:r w:rsidDel="00707A68">
          <w:delText>:</w:delText>
        </w:r>
      </w:del>
    </w:p>
    <w:p w14:paraId="6E7BAB61" w14:textId="00023F7A" w:rsidR="004A68BD" w:rsidDel="00707A68" w:rsidRDefault="004A68BD">
      <w:pPr>
        <w:pStyle w:val="Compact"/>
        <w:rPr>
          <w:del w:id="734" w:author="利夫 神谷" w:date="2025-09-08T06:38:00Z" w16du:dateUtc="2025-09-07T21:38:00Z"/>
        </w:rPr>
      </w:pPr>
      <m:oMathPara>
        <m:oMathParaPr>
          <m:jc m:val="center"/>
        </m:oMathParaPr>
        <m:oMath>
          <m:r>
            <w:del w:id="735" w:author="利夫 神谷" w:date="2025-09-08T06:38:00Z" w16du:dateUtc="2025-09-07T21:38:00Z">
              <w:rPr>
                <w:rFonts w:ascii="Cambria Math" w:hAnsi="Cambria Math"/>
              </w:rPr>
              <m:t>Z</m:t>
            </w:del>
          </m:r>
          <m:r>
            <w:del w:id="736" w:author="利夫 神谷" w:date="2025-09-08T06:38:00Z" w16du:dateUtc="2025-09-07T21:38:00Z">
              <m:rPr>
                <m:sty m:val="p"/>
              </m:rPr>
              <w:rPr>
                <w:rFonts w:ascii="Cambria Math" w:hAnsi="Cambria Math"/>
              </w:rPr>
              <m:t>(</m:t>
            </w:del>
          </m:r>
          <m:r>
            <w:del w:id="737" w:author="利夫 神谷" w:date="2025-09-08T06:38:00Z" w16du:dateUtc="2025-09-07T21:38:00Z">
              <w:rPr>
                <w:rFonts w:ascii="Cambria Math" w:hAnsi="Cambria Math"/>
              </w:rPr>
              <m:t>ν</m:t>
            </w:del>
          </m:r>
          <m:r>
            <w:del w:id="738" w:author="利夫 神谷" w:date="2025-09-08T06:38:00Z" w16du:dateUtc="2025-09-07T21:38:00Z">
              <m:rPr>
                <m:sty m:val="p"/>
              </m:rPr>
              <w:rPr>
                <w:rFonts w:ascii="Cambria Math" w:hAnsi="Cambria Math"/>
              </w:rPr>
              <m:t>)=</m:t>
            </w:del>
          </m:r>
          <m:f>
            <m:fPr>
              <m:ctrlPr>
                <w:del w:id="739" w:author="利夫 神谷" w:date="2025-09-08T06:38:00Z" w16du:dateUtc="2025-09-07T21:38:00Z">
                  <w:rPr>
                    <w:rFonts w:ascii="Cambria Math" w:hAnsi="Cambria Math"/>
                  </w:rPr>
                </w:del>
              </m:ctrlPr>
            </m:fPr>
            <m:num>
              <m:r>
                <w:del w:id="740" w:author="利夫 神谷" w:date="2025-09-08T06:38:00Z" w16du:dateUtc="2025-09-07T21:38:00Z">
                  <w:rPr>
                    <w:rFonts w:ascii="Cambria Math" w:hAnsi="Cambria Math"/>
                  </w:rPr>
                  <m:t>8π</m:t>
                </w:del>
              </m:r>
              <m:r>
                <w:del w:id="741" w:author="利夫 神谷" w:date="2025-09-08T06:24:00Z" w16du:dateUtc="2025-09-07T21:24:00Z">
                  <w:rPr>
                    <w:rFonts w:ascii="Cambria Math" w:hAnsi="Cambria Math"/>
                  </w:rPr>
                  <m:t>V</m:t>
                </w:del>
              </m:r>
            </m:num>
            <m:den>
              <m:sSup>
                <m:sSupPr>
                  <m:ctrlPr>
                    <w:del w:id="742" w:author="利夫 神谷" w:date="2025-09-08T06:38:00Z" w16du:dateUtc="2025-09-07T21:38:00Z">
                      <w:rPr>
                        <w:rFonts w:ascii="Cambria Math" w:hAnsi="Cambria Math"/>
                      </w:rPr>
                    </w:del>
                  </m:ctrlPr>
                </m:sSupPr>
                <m:e>
                  <m:r>
                    <w:del w:id="743" w:author="利夫 神谷" w:date="2025-09-08T06:38:00Z" w16du:dateUtc="2025-09-07T21:38:00Z">
                      <w:rPr>
                        <w:rFonts w:ascii="Cambria Math" w:hAnsi="Cambria Math"/>
                      </w:rPr>
                      <m:t>c</m:t>
                    </w:del>
                  </m:r>
                </m:e>
                <m:sup>
                  <m:r>
                    <w:del w:id="744" w:author="利夫 神谷" w:date="2025-09-08T06:38:00Z" w16du:dateUtc="2025-09-07T21:38:00Z">
                      <w:rPr>
                        <w:rFonts w:ascii="Cambria Math" w:hAnsi="Cambria Math"/>
                      </w:rPr>
                      <m:t>3</m:t>
                    </w:del>
                  </m:r>
                </m:sup>
              </m:sSup>
            </m:den>
          </m:f>
          <m:sSup>
            <m:sSupPr>
              <m:ctrlPr>
                <w:del w:id="745" w:author="利夫 神谷" w:date="2025-09-08T06:38:00Z" w16du:dateUtc="2025-09-07T21:38:00Z">
                  <w:rPr>
                    <w:rFonts w:ascii="Cambria Math" w:hAnsi="Cambria Math"/>
                  </w:rPr>
                </w:del>
              </m:ctrlPr>
            </m:sSupPr>
            <m:e>
              <m:r>
                <w:del w:id="746" w:author="利夫 神谷" w:date="2025-09-08T06:38:00Z" w16du:dateUtc="2025-09-07T21:38:00Z">
                  <w:rPr>
                    <w:rFonts w:ascii="Cambria Math" w:hAnsi="Cambria Math"/>
                  </w:rPr>
                  <m:t>ν</m:t>
                </w:del>
              </m:r>
            </m:e>
            <m:sup>
              <m:r>
                <w:del w:id="747" w:author="利夫 神谷" w:date="2025-09-08T06:38:00Z" w16du:dateUtc="2025-09-07T21:38:00Z">
                  <w:rPr>
                    <w:rFonts w:ascii="Cambria Math" w:hAnsi="Cambria Math"/>
                  </w:rPr>
                  <m:t>2</m:t>
                </w:del>
              </m:r>
            </m:sup>
          </m:sSup>
        </m:oMath>
      </m:oMathPara>
    </w:p>
    <w:p w14:paraId="196A9F61" w14:textId="3C742141" w:rsidR="004A68BD" w:rsidDel="00707A68" w:rsidRDefault="004A68BD">
      <w:pPr>
        <w:pStyle w:val="Compact"/>
        <w:numPr>
          <w:ilvl w:val="0"/>
          <w:numId w:val="1"/>
        </w:numPr>
        <w:rPr>
          <w:del w:id="748" w:author="利夫 神谷" w:date="2025-09-08T06:38:00Z" w16du:dateUtc="2025-09-07T21:38:00Z"/>
          <w:lang w:eastAsia="ja-JP"/>
        </w:rPr>
      </w:pPr>
      <w:del w:id="749" w:author="利夫 神谷" w:date="2025-09-08T06:38:00Z" w16du:dateUtc="2025-09-07T21:38:00Z">
        <w:r w:rsidDel="00707A68">
          <w:rPr>
            <w:lang w:eastAsia="ja-JP"/>
          </w:rPr>
          <w:delText>ここで、</w:delText>
        </w:r>
      </w:del>
      <m:oMath>
        <m:r>
          <w:del w:id="750" w:author="利夫 神谷" w:date="2025-09-08T06:38:00Z" w16du:dateUtc="2025-09-07T21:38:00Z">
            <w:rPr>
              <w:rFonts w:ascii="Cambria Math" w:hAnsi="Cambria Math"/>
              <w:lang w:eastAsia="ja-JP"/>
            </w:rPr>
            <m:t>V</m:t>
          </w:del>
        </m:r>
      </m:oMath>
      <w:del w:id="751" w:author="利夫 神谷" w:date="2025-09-08T06:38:00Z" w16du:dateUtc="2025-09-07T21:38:00Z">
        <w:r w:rsidDel="00707A68">
          <w:rPr>
            <w:lang w:eastAsia="ja-JP"/>
          </w:rPr>
          <w:delText xml:space="preserve"> </w:delText>
        </w:r>
        <w:r w:rsidDel="00707A68">
          <w:rPr>
            <w:rFonts w:hint="eastAsia"/>
            <w:lang w:eastAsia="ja-JP"/>
          </w:rPr>
          <w:delText>は体積、</w:delText>
        </w:r>
      </w:del>
      <m:oMath>
        <m:r>
          <w:del w:id="752" w:author="利夫 神谷" w:date="2025-09-08T06:38:00Z" w16du:dateUtc="2025-09-07T21:38:00Z">
            <w:rPr>
              <w:rFonts w:ascii="Cambria Math" w:hAnsi="Cambria Math"/>
              <w:lang w:eastAsia="ja-JP"/>
            </w:rPr>
            <m:t>c</m:t>
          </w:del>
        </m:r>
      </m:oMath>
      <w:del w:id="753" w:author="利夫 神谷" w:date="2025-09-08T06:38:00Z" w16du:dateUtc="2025-09-07T21:38:00Z">
        <w:r w:rsidDel="00707A68">
          <w:rPr>
            <w:lang w:eastAsia="ja-JP"/>
          </w:rPr>
          <w:delText xml:space="preserve"> </w:delText>
        </w:r>
        <w:r w:rsidDel="00707A68">
          <w:rPr>
            <w:rFonts w:hint="eastAsia"/>
            <w:lang w:eastAsia="ja-JP"/>
          </w:rPr>
          <w:delText>は光速、</w:delText>
        </w:r>
      </w:del>
      <m:oMath>
        <m:r>
          <w:del w:id="754" w:author="利夫 神谷" w:date="2025-09-08T06:38:00Z" w16du:dateUtc="2025-09-07T21:38:00Z">
            <w:rPr>
              <w:rFonts w:ascii="Cambria Math" w:hAnsi="Cambria Math"/>
              <w:lang w:eastAsia="ja-JP"/>
            </w:rPr>
            <m:t>ν</m:t>
          </w:del>
        </m:r>
      </m:oMath>
      <w:del w:id="755" w:author="利夫 神谷" w:date="2025-09-08T06:38:00Z" w16du:dateUtc="2025-09-07T21:38:00Z">
        <w:r w:rsidDel="00707A68">
          <w:rPr>
            <w:lang w:eastAsia="ja-JP"/>
          </w:rPr>
          <w:delText xml:space="preserve"> </w:delText>
        </w:r>
        <w:r w:rsidDel="00707A68">
          <w:rPr>
            <w:rFonts w:hint="eastAsia"/>
            <w:lang w:eastAsia="ja-JP"/>
          </w:rPr>
          <w:delText>は振動数です。これもエネルギー</w:delText>
        </w:r>
        <w:r w:rsidDel="00707A68">
          <w:rPr>
            <w:lang w:eastAsia="ja-JP"/>
          </w:rPr>
          <w:delText xml:space="preserve"> </w:delText>
        </w:r>
      </w:del>
      <m:oMath>
        <m:r>
          <w:del w:id="756" w:author="利夫 神谷" w:date="2025-09-08T06:38:00Z" w16du:dateUtc="2025-09-07T21:38:00Z">
            <w:rPr>
              <w:rFonts w:ascii="Cambria Math" w:hAnsi="Cambria Math"/>
              <w:lang w:eastAsia="ja-JP"/>
            </w:rPr>
            <m:t>E</m:t>
          </w:del>
        </m:r>
        <m:r>
          <w:del w:id="757" w:author="利夫 神谷" w:date="2025-09-08T06:38:00Z" w16du:dateUtc="2025-09-07T21:38:00Z">
            <m:rPr>
              <m:sty m:val="p"/>
            </m:rPr>
            <w:rPr>
              <w:rFonts w:ascii="Cambria Math" w:hAnsi="Cambria Math"/>
              <w:lang w:eastAsia="ja-JP"/>
            </w:rPr>
            <m:t>=</m:t>
          </w:del>
        </m:r>
        <m:r>
          <w:del w:id="758" w:author="利夫 神谷" w:date="2025-09-08T06:38:00Z" w16du:dateUtc="2025-09-07T21:38:00Z">
            <w:rPr>
              <w:rFonts w:ascii="Cambria Math" w:hAnsi="Cambria Math"/>
              <w:lang w:eastAsia="ja-JP"/>
            </w:rPr>
            <m:t>hν</m:t>
          </w:del>
        </m:r>
      </m:oMath>
      <w:del w:id="759" w:author="利夫 神谷" w:date="2025-09-08T06:38:00Z" w16du:dateUtc="2025-09-07T21:38:00Z">
        <w:r w:rsidDel="00707A68">
          <w:rPr>
            <w:lang w:eastAsia="ja-JP"/>
          </w:rPr>
          <w:delText xml:space="preserve"> </w:delText>
        </w:r>
        <w:r w:rsidDel="00707A68">
          <w:rPr>
            <w:rFonts w:hint="eastAsia"/>
            <w:lang w:eastAsia="ja-JP"/>
          </w:rPr>
          <w:delText>の関数として表現できます。</w:delText>
        </w:r>
      </w:del>
    </w:p>
    <w:p w14:paraId="2A70F886" w14:textId="57507C92" w:rsidR="004A68BD" w:rsidDel="00707A68" w:rsidRDefault="004A68BD">
      <w:pPr>
        <w:pStyle w:val="FirstParagraph"/>
        <w:rPr>
          <w:del w:id="760" w:author="利夫 神谷" w:date="2025-09-08T06:38:00Z" w16du:dateUtc="2025-09-07T21:38:00Z"/>
          <w:lang w:eastAsia="ja-JP"/>
        </w:rPr>
      </w:pPr>
      <w:del w:id="761" w:author="利夫 神谷" w:date="2025-09-08T06:38:00Z" w16du:dateUtc="2025-09-07T21:38:00Z">
        <w:r w:rsidDel="00707A68">
          <w:rPr>
            <w:rFonts w:hint="eastAsia"/>
            <w:lang w:eastAsia="ja-JP"/>
          </w:rPr>
          <w:delText>状態密度関数を表す記号は教科書や資料によって</w:delText>
        </w:r>
        <w:r w:rsidDel="00707A68">
          <w:rPr>
            <w:lang w:eastAsia="ja-JP"/>
          </w:rPr>
          <w:delText xml:space="preserve"> </w:delText>
        </w:r>
      </w:del>
      <m:oMath>
        <m:r>
          <w:del w:id="762" w:author="利夫 神谷" w:date="2025-09-08T06:38:00Z" w16du:dateUtc="2025-09-07T21:38:00Z">
            <w:rPr>
              <w:rFonts w:ascii="Cambria Math" w:hAnsi="Cambria Math"/>
              <w:lang w:eastAsia="ja-JP"/>
            </w:rPr>
            <m:t>D</m:t>
          </w:del>
        </m:r>
        <m:r>
          <w:del w:id="763" w:author="利夫 神谷" w:date="2025-09-08T06:38:00Z" w16du:dateUtc="2025-09-07T21:38:00Z">
            <m:rPr>
              <m:sty m:val="p"/>
            </m:rPr>
            <w:rPr>
              <w:rFonts w:ascii="Cambria Math" w:hAnsi="Cambria Math"/>
              <w:lang w:eastAsia="ja-JP"/>
            </w:rPr>
            <m:t>(</m:t>
          </w:del>
        </m:r>
        <m:r>
          <w:del w:id="764" w:author="利夫 神谷" w:date="2025-09-08T06:38:00Z" w16du:dateUtc="2025-09-07T21:38:00Z">
            <w:rPr>
              <w:rFonts w:ascii="Cambria Math" w:hAnsi="Cambria Math"/>
              <w:lang w:eastAsia="ja-JP"/>
            </w:rPr>
            <m:t>E</m:t>
          </w:del>
        </m:r>
        <m:r>
          <w:del w:id="765" w:author="利夫 神谷" w:date="2025-09-08T06:38:00Z" w16du:dateUtc="2025-09-07T21:38:00Z">
            <m:rPr>
              <m:sty m:val="p"/>
            </m:rPr>
            <w:rPr>
              <w:rFonts w:ascii="Cambria Math" w:hAnsi="Cambria Math"/>
              <w:lang w:eastAsia="ja-JP"/>
            </w:rPr>
            <m:t>)</m:t>
          </w:del>
        </m:r>
      </m:oMath>
      <w:del w:id="766" w:author="利夫 神谷" w:date="2025-09-08T06:38:00Z" w16du:dateUtc="2025-09-07T21:38:00Z">
        <w:r w:rsidDel="00707A68">
          <w:rPr>
            <w:lang w:eastAsia="ja-JP"/>
          </w:rPr>
          <w:delText>、</w:delText>
        </w:r>
        <w:r w:rsidDel="00707A68">
          <w:rPr>
            <w:lang w:eastAsia="ja-JP"/>
          </w:rPr>
          <w:delText xml:space="preserve"> </w:delText>
        </w:r>
      </w:del>
      <m:oMath>
        <m:r>
          <w:del w:id="767" w:author="利夫 神谷" w:date="2025-09-08T06:38:00Z" w16du:dateUtc="2025-09-07T21:38:00Z">
            <w:rPr>
              <w:rFonts w:ascii="Cambria Math" w:hAnsi="Cambria Math"/>
              <w:lang w:eastAsia="ja-JP"/>
            </w:rPr>
            <m:t>g</m:t>
          </w:del>
        </m:r>
        <m:r>
          <w:del w:id="768" w:author="利夫 神谷" w:date="2025-09-08T06:38:00Z" w16du:dateUtc="2025-09-07T21:38:00Z">
            <m:rPr>
              <m:sty m:val="p"/>
            </m:rPr>
            <w:rPr>
              <w:rFonts w:ascii="Cambria Math" w:hAnsi="Cambria Math"/>
              <w:lang w:eastAsia="ja-JP"/>
            </w:rPr>
            <m:t>(</m:t>
          </w:del>
        </m:r>
        <m:r>
          <w:del w:id="769" w:author="利夫 神谷" w:date="2025-09-08T06:38:00Z" w16du:dateUtc="2025-09-07T21:38:00Z">
            <w:rPr>
              <w:rFonts w:ascii="Cambria Math" w:hAnsi="Cambria Math"/>
              <w:lang w:eastAsia="ja-JP"/>
            </w:rPr>
            <m:t>E</m:t>
          </w:del>
        </m:r>
        <m:r>
          <w:del w:id="770" w:author="利夫 神谷" w:date="2025-09-08T06:38:00Z" w16du:dateUtc="2025-09-07T21:38:00Z">
            <m:rPr>
              <m:sty m:val="p"/>
            </m:rPr>
            <w:rPr>
              <w:rFonts w:ascii="Cambria Math" w:hAnsi="Cambria Math"/>
              <w:lang w:eastAsia="ja-JP"/>
            </w:rPr>
            <m:t>)</m:t>
          </w:del>
        </m:r>
      </m:oMath>
      <w:del w:id="771" w:author="利夫 神谷" w:date="2025-09-08T06:38:00Z" w16du:dateUtc="2025-09-07T21:38:00Z">
        <w:r w:rsidDel="00707A68">
          <w:rPr>
            <w:lang w:eastAsia="ja-JP"/>
          </w:rPr>
          <w:delText>、</w:delText>
        </w:r>
      </w:del>
      <w:del w:id="772" w:author="利夫 神谷" w:date="2025-09-08T06:25:00Z" w16du:dateUtc="2025-09-07T21:25:00Z">
        <w:r w:rsidDel="0052796E">
          <w:rPr>
            <w:lang w:eastAsia="ja-JP"/>
          </w:rPr>
          <w:delText xml:space="preserve"> </w:delText>
        </w:r>
      </w:del>
      <m:oMath>
        <m:r>
          <w:del w:id="773" w:author="利夫 神谷" w:date="2025-09-08T06:25:00Z" w16du:dateUtc="2025-09-07T21:25:00Z">
            <w:rPr>
              <w:rFonts w:ascii="Cambria Math" w:hAnsi="Cambria Math"/>
              <w:lang w:eastAsia="ja-JP"/>
            </w:rPr>
            <m:t>Z</m:t>
          </w:del>
        </m:r>
        <m:r>
          <w:del w:id="774" w:author="利夫 神谷" w:date="2025-09-08T06:25:00Z" w16du:dateUtc="2025-09-07T21:25:00Z">
            <m:rPr>
              <m:sty m:val="p"/>
            </m:rPr>
            <w:rPr>
              <w:rFonts w:ascii="Cambria Math" w:hAnsi="Cambria Math"/>
              <w:lang w:eastAsia="ja-JP"/>
            </w:rPr>
            <m:t>(</m:t>
          </w:del>
        </m:r>
        <m:r>
          <w:del w:id="775" w:author="利夫 神谷" w:date="2025-09-08T06:25:00Z" w16du:dateUtc="2025-09-07T21:25:00Z">
            <w:rPr>
              <w:rFonts w:ascii="Cambria Math" w:hAnsi="Cambria Math"/>
              <w:lang w:eastAsia="ja-JP"/>
            </w:rPr>
            <m:t>E</m:t>
          </w:del>
        </m:r>
        <m:r>
          <w:del w:id="776" w:author="利夫 神谷" w:date="2025-09-08T06:25:00Z" w16du:dateUtc="2025-09-07T21:25:00Z">
            <m:rPr>
              <m:sty m:val="p"/>
            </m:rPr>
            <w:rPr>
              <w:rFonts w:ascii="Cambria Math" w:hAnsi="Cambria Math"/>
              <w:lang w:eastAsia="ja-JP"/>
            </w:rPr>
            <m:t>)</m:t>
          </w:del>
        </m:r>
      </m:oMath>
      <w:del w:id="777" w:author="利夫 神谷" w:date="2025-09-08T06:25:00Z" w16du:dateUtc="2025-09-07T21:25:00Z">
        <w:r w:rsidDel="0052796E">
          <w:rPr>
            <w:lang w:eastAsia="ja-JP"/>
          </w:rPr>
          <w:delText>、</w:delText>
        </w:r>
        <w:r w:rsidDel="0052796E">
          <w:rPr>
            <w:lang w:eastAsia="ja-JP"/>
          </w:rPr>
          <w:delText xml:space="preserve"> </w:delText>
        </w:r>
      </w:del>
      <m:oMath>
        <m:r>
          <w:del w:id="778" w:author="利夫 神谷" w:date="2025-09-08T06:38:00Z" w16du:dateUtc="2025-09-07T21:38:00Z">
            <w:rPr>
              <w:rFonts w:ascii="Cambria Math" w:hAnsi="Cambria Math"/>
              <w:lang w:eastAsia="ja-JP"/>
            </w:rPr>
            <m:t>N</m:t>
          </w:del>
        </m:r>
        <m:r>
          <w:del w:id="779" w:author="利夫 神谷" w:date="2025-09-08T06:38:00Z" w16du:dateUtc="2025-09-07T21:38:00Z">
            <m:rPr>
              <m:sty m:val="p"/>
            </m:rPr>
            <w:rPr>
              <w:rFonts w:ascii="Cambria Math" w:hAnsi="Cambria Math"/>
              <w:lang w:eastAsia="ja-JP"/>
            </w:rPr>
            <m:t>(</m:t>
          </w:del>
        </m:r>
        <m:r>
          <w:del w:id="780" w:author="利夫 神谷" w:date="2025-09-08T06:38:00Z" w16du:dateUtc="2025-09-07T21:38:00Z">
            <w:rPr>
              <w:rFonts w:ascii="Cambria Math" w:hAnsi="Cambria Math"/>
              <w:lang w:eastAsia="ja-JP"/>
            </w:rPr>
            <m:t>E</m:t>
          </w:del>
        </m:r>
        <m:r>
          <w:del w:id="781" w:author="利夫 神谷" w:date="2025-09-08T06:38:00Z" w16du:dateUtc="2025-09-07T21:38:00Z">
            <m:rPr>
              <m:sty m:val="p"/>
            </m:rPr>
            <w:rPr>
              <w:rFonts w:ascii="Cambria Math" w:hAnsi="Cambria Math"/>
              <w:lang w:eastAsia="ja-JP"/>
            </w:rPr>
            <m:t>)</m:t>
          </w:del>
        </m:r>
      </m:oMath>
      <w:del w:id="782" w:author="利夫 神谷" w:date="2025-09-08T06:38:00Z" w16du:dateUtc="2025-09-07T21:38:00Z">
        <w:r w:rsidDel="00707A68">
          <w:rPr>
            <w:lang w:eastAsia="ja-JP"/>
          </w:rPr>
          <w:delText xml:space="preserve"> </w:delText>
        </w:r>
        <w:r w:rsidDel="00707A68">
          <w:rPr>
            <w:rFonts w:hint="eastAsia"/>
            <w:lang w:eastAsia="ja-JP"/>
          </w:rPr>
          <w:delText>など様々ですが、物理的な意味は同じです。また、エネルギー</w:delText>
        </w:r>
        <w:r w:rsidDel="00707A68">
          <w:rPr>
            <w:lang w:eastAsia="ja-JP"/>
          </w:rPr>
          <w:delText xml:space="preserve"> </w:delText>
        </w:r>
      </w:del>
      <m:oMath>
        <m:r>
          <w:del w:id="783" w:author="利夫 神谷" w:date="2025-09-08T06:38:00Z" w16du:dateUtc="2025-09-07T21:38:00Z">
            <w:rPr>
              <w:rFonts w:ascii="Cambria Math" w:hAnsi="Cambria Math"/>
              <w:lang w:eastAsia="ja-JP"/>
            </w:rPr>
            <m:t>E</m:t>
          </w:del>
        </m:r>
      </m:oMath>
      <w:del w:id="784" w:author="利夫 神谷" w:date="2025-09-08T06:38:00Z" w16du:dateUtc="2025-09-07T21:38:00Z">
        <w:r w:rsidDel="00707A68">
          <w:rPr>
            <w:lang w:eastAsia="ja-JP"/>
          </w:rPr>
          <w:delText xml:space="preserve"> </w:delText>
        </w:r>
        <w:r w:rsidDel="00707A68">
          <w:rPr>
            <w:rFonts w:hint="eastAsia"/>
            <w:lang w:eastAsia="ja-JP"/>
          </w:rPr>
          <w:delText>の代わりに角振動数</w:delText>
        </w:r>
        <w:r w:rsidDel="00707A68">
          <w:rPr>
            <w:lang w:eastAsia="ja-JP"/>
          </w:rPr>
          <w:delText xml:space="preserve"> </w:delText>
        </w:r>
      </w:del>
      <m:oMath>
        <m:r>
          <w:del w:id="785" w:author="利夫 神谷" w:date="2025-09-08T06:38:00Z" w16du:dateUtc="2025-09-07T21:38:00Z">
            <w:rPr>
              <w:rFonts w:ascii="Cambria Math" w:hAnsi="Cambria Math"/>
              <w:lang w:eastAsia="ja-JP"/>
            </w:rPr>
            <m:t>ω</m:t>
          </w:del>
        </m:r>
      </m:oMath>
      <w:del w:id="786" w:author="利夫 神谷" w:date="2025-09-08T06:38:00Z" w16du:dateUtc="2025-09-07T21:38:00Z">
        <w:r w:rsidDel="00707A68">
          <w:rPr>
            <w:lang w:eastAsia="ja-JP"/>
          </w:rPr>
          <w:delText xml:space="preserve"> </w:delText>
        </w:r>
        <w:r w:rsidDel="00707A68">
          <w:rPr>
            <w:rFonts w:hint="eastAsia"/>
            <w:lang w:eastAsia="ja-JP"/>
          </w:rPr>
          <w:delText>や振動数</w:delText>
        </w:r>
        <w:r w:rsidDel="00707A68">
          <w:rPr>
            <w:lang w:eastAsia="ja-JP"/>
          </w:rPr>
          <w:delText xml:space="preserve"> </w:delText>
        </w:r>
      </w:del>
      <m:oMath>
        <m:r>
          <w:del w:id="787" w:author="利夫 神谷" w:date="2025-09-08T06:38:00Z" w16du:dateUtc="2025-09-07T21:38:00Z">
            <w:rPr>
              <w:rFonts w:ascii="Cambria Math" w:hAnsi="Cambria Math"/>
              <w:lang w:eastAsia="ja-JP"/>
            </w:rPr>
            <m:t>ν</m:t>
          </w:del>
        </m:r>
      </m:oMath>
      <w:del w:id="788" w:author="利夫 神谷" w:date="2025-09-08T06:38:00Z" w16du:dateUtc="2025-09-07T21:38:00Z">
        <w:r w:rsidDel="00707A68">
          <w:rPr>
            <w:lang w:eastAsia="ja-JP"/>
          </w:rPr>
          <w:delText xml:space="preserve"> </w:delText>
        </w:r>
        <w:r w:rsidDel="00707A68">
          <w:rPr>
            <w:rFonts w:hint="eastAsia"/>
            <w:lang w:eastAsia="ja-JP"/>
          </w:rPr>
          <w:delText>を変数として用いることもありますが、これらは量子力学的な関係</w:delText>
        </w:r>
        <w:r w:rsidDel="00707A68">
          <w:rPr>
            <w:lang w:eastAsia="ja-JP"/>
          </w:rPr>
          <w:delText xml:space="preserve"> (</w:delText>
        </w:r>
      </w:del>
      <m:oMath>
        <m:r>
          <w:del w:id="789" w:author="利夫 神谷" w:date="2025-09-08T06:38:00Z" w16du:dateUtc="2025-09-07T21:38:00Z">
            <w:rPr>
              <w:rFonts w:ascii="Cambria Math" w:hAnsi="Cambria Math"/>
              <w:lang w:eastAsia="ja-JP"/>
            </w:rPr>
            <m:t>E</m:t>
          </w:del>
        </m:r>
        <m:r>
          <w:del w:id="790" w:author="利夫 神谷" w:date="2025-09-08T06:38:00Z" w16du:dateUtc="2025-09-07T21:38:00Z">
            <m:rPr>
              <m:sty m:val="p"/>
            </m:rPr>
            <w:rPr>
              <w:rFonts w:ascii="Cambria Math" w:hAnsi="Cambria Math"/>
              <w:lang w:eastAsia="ja-JP"/>
            </w:rPr>
            <m:t>=ℏ</m:t>
          </w:del>
        </m:r>
        <m:r>
          <w:del w:id="791" w:author="利夫 神谷" w:date="2025-09-08T06:38:00Z" w16du:dateUtc="2025-09-07T21:38:00Z">
            <w:rPr>
              <w:rFonts w:ascii="Cambria Math" w:hAnsi="Cambria Math"/>
              <w:lang w:eastAsia="ja-JP"/>
            </w:rPr>
            <m:t>ω</m:t>
          </w:del>
        </m:r>
        <m:r>
          <w:del w:id="792" w:author="利夫 神谷" w:date="2025-09-08T06:38:00Z" w16du:dateUtc="2025-09-07T21:38:00Z">
            <m:rPr>
              <m:sty m:val="p"/>
            </m:rPr>
            <w:rPr>
              <w:rFonts w:ascii="Cambria Math" w:hAnsi="Cambria Math"/>
              <w:lang w:eastAsia="ja-JP"/>
            </w:rPr>
            <m:t>=</m:t>
          </w:del>
        </m:r>
        <m:r>
          <w:del w:id="793" w:author="利夫 神谷" w:date="2025-09-08T06:38:00Z" w16du:dateUtc="2025-09-07T21:38:00Z">
            <w:rPr>
              <w:rFonts w:ascii="Cambria Math" w:hAnsi="Cambria Math"/>
              <w:lang w:eastAsia="ja-JP"/>
            </w:rPr>
            <m:t>hν</m:t>
          </w:del>
        </m:r>
      </m:oMath>
      <w:del w:id="794" w:author="利夫 神谷" w:date="2025-09-08T06:38:00Z" w16du:dateUtc="2025-09-07T21:38:00Z">
        <w:r w:rsidDel="00707A68">
          <w:rPr>
            <w:lang w:eastAsia="ja-JP"/>
          </w:rPr>
          <w:delText xml:space="preserve">) </w:delText>
        </w:r>
        <w:r w:rsidDel="00707A68">
          <w:rPr>
            <w:rFonts w:hint="eastAsia"/>
            <w:lang w:eastAsia="ja-JP"/>
          </w:rPr>
          <w:delText>により互いに変換可能であり、数学的な意味</w:delText>
        </w:r>
      </w:del>
      <w:del w:id="795" w:author="利夫 神谷" w:date="2025-09-08T06:25:00Z" w16du:dateUtc="2025-09-07T21:25:00Z">
        <w:r w:rsidDel="0052796E">
          <w:rPr>
            <w:rFonts w:hint="eastAsia"/>
            <w:lang w:eastAsia="ja-JP"/>
          </w:rPr>
          <w:delText>合い</w:delText>
        </w:r>
      </w:del>
      <w:del w:id="796" w:author="利夫 神谷" w:date="2025-09-08T06:38:00Z" w16du:dateUtc="2025-09-07T21:38:00Z">
        <w:r w:rsidDel="00707A68">
          <w:rPr>
            <w:rFonts w:hint="eastAsia"/>
            <w:lang w:eastAsia="ja-JP"/>
          </w:rPr>
          <w:delText>は同一です。</w:delText>
        </w:r>
      </w:del>
    </w:p>
    <w:p w14:paraId="4AFAED91" w14:textId="77777777" w:rsidR="004A68BD" w:rsidDel="00D56889" w:rsidRDefault="004A68BD">
      <w:pPr>
        <w:pStyle w:val="3"/>
        <w:rPr>
          <w:del w:id="797" w:author="利夫 神谷" w:date="2025-09-03T16:05:00Z" w16du:dateUtc="2025-09-03T07:05:00Z"/>
          <w:lang w:eastAsia="ja-JP"/>
        </w:rPr>
      </w:pPr>
      <w:bookmarkStart w:id="798" w:name="量子統計力学における正準理論"/>
      <w:bookmarkEnd w:id="18"/>
      <w:bookmarkEnd w:id="605"/>
      <w:del w:id="799" w:author="利夫 神谷" w:date="2025-09-03T16:05:00Z" w16du:dateUtc="2025-09-03T07:05:00Z">
        <w:r w:rsidDel="00D56889">
          <w:rPr>
            <w:lang w:eastAsia="ja-JP"/>
          </w:rPr>
          <w:delText xml:space="preserve">4. </w:delText>
        </w:r>
        <w:r w:rsidDel="00D56889">
          <w:rPr>
            <w:rFonts w:hint="eastAsia"/>
            <w:lang w:eastAsia="ja-JP"/>
          </w:rPr>
          <w:delText>量子統計力学における正準理論</w:delText>
        </w:r>
      </w:del>
    </w:p>
    <w:p w14:paraId="1778B90E" w14:textId="77777777" w:rsidR="004A68BD" w:rsidDel="00D56889" w:rsidRDefault="004A68BD">
      <w:pPr>
        <w:pStyle w:val="FirstParagraph"/>
        <w:rPr>
          <w:del w:id="800" w:author="利夫 神谷" w:date="2025-09-03T16:05:00Z" w16du:dateUtc="2025-09-03T07:05:00Z"/>
          <w:lang w:eastAsia="ja-JP"/>
        </w:rPr>
      </w:pPr>
      <w:del w:id="801" w:author="利夫 神谷" w:date="2025-09-03T16:05:00Z" w16du:dateUtc="2025-09-03T07:05:00Z">
        <w:r w:rsidDel="00D56889">
          <w:rPr>
            <w:rFonts w:hint="eastAsia"/>
            <w:lang w:eastAsia="ja-JP"/>
          </w:rPr>
          <w:delText>ここから、量子統計力学における</w:delText>
        </w:r>
        <w:r w:rsidDel="00D56889">
          <w:rPr>
            <w:rFonts w:hint="eastAsia"/>
            <w:b/>
            <w:bCs/>
            <w:lang w:eastAsia="ja-JP"/>
          </w:rPr>
          <w:delText>正準理論</w:delText>
        </w:r>
        <w:r w:rsidDel="00D56889">
          <w:rPr>
            <w:rFonts w:hint="eastAsia"/>
            <w:lang w:eastAsia="ja-JP"/>
          </w:rPr>
          <w:delText>について詳しく見ていきましょう。</w:delText>
        </w:r>
      </w:del>
    </w:p>
    <w:p w14:paraId="0D601EB6" w14:textId="77777777" w:rsidR="004A68BD" w:rsidDel="00D56889" w:rsidRDefault="004A68BD">
      <w:pPr>
        <w:pStyle w:val="4"/>
        <w:rPr>
          <w:del w:id="802" w:author="利夫 神谷" w:date="2025-09-03T16:05:00Z" w16du:dateUtc="2025-09-03T07:05:00Z"/>
          <w:lang w:eastAsia="ja-JP"/>
        </w:rPr>
      </w:pPr>
      <w:bookmarkStart w:id="803" w:name="正準理論とは"/>
      <w:del w:id="804" w:author="利夫 神谷" w:date="2025-09-03T16:05:00Z" w16du:dateUtc="2025-09-03T07:05:00Z">
        <w:r w:rsidDel="00D56889">
          <w:rPr>
            <w:lang w:eastAsia="ja-JP"/>
          </w:rPr>
          <w:delText xml:space="preserve">4.1. </w:delText>
        </w:r>
        <w:r w:rsidDel="00D56889">
          <w:rPr>
            <w:rFonts w:hint="eastAsia"/>
            <w:lang w:eastAsia="ja-JP"/>
          </w:rPr>
          <w:delText>「正準」理論とは</w:delText>
        </w:r>
      </w:del>
    </w:p>
    <w:p w14:paraId="3B86F0AD" w14:textId="77777777" w:rsidR="004A68BD" w:rsidDel="00D56889" w:rsidRDefault="004A68BD">
      <w:pPr>
        <w:pStyle w:val="FirstParagraph"/>
        <w:rPr>
          <w:del w:id="805" w:author="利夫 神谷" w:date="2025-09-03T16:05:00Z" w16du:dateUtc="2025-09-03T07:05:00Z"/>
          <w:lang w:eastAsia="ja-JP"/>
        </w:rPr>
      </w:pPr>
      <w:del w:id="806" w:author="利夫 神谷" w:date="2025-09-03T16:05:00Z" w16du:dateUtc="2025-09-03T07:05:00Z">
        <w:r w:rsidDel="00D56889">
          <w:rPr>
            <w:rFonts w:hint="eastAsia"/>
            <w:lang w:eastAsia="ja-JP"/>
          </w:rPr>
          <w:delText>「正準（</w:delText>
        </w:r>
        <w:r w:rsidDel="00D56889">
          <w:rPr>
            <w:rFonts w:hint="eastAsia"/>
            <w:lang w:eastAsia="ja-JP"/>
          </w:rPr>
          <w:delText>canonical</w:delText>
        </w:r>
        <w:r w:rsidDel="00D56889">
          <w:rPr>
            <w:rFonts w:hint="eastAsia"/>
            <w:lang w:eastAsia="ja-JP"/>
          </w:rPr>
          <w:delText>）」という言葉は、もともと英語の</w:delText>
        </w:r>
        <w:r w:rsidDel="00D56889">
          <w:rPr>
            <w:lang w:eastAsia="ja-JP"/>
          </w:rPr>
          <w:delText xml:space="preserve"> “canon” </w:delText>
        </w:r>
        <w:r w:rsidDel="00D56889">
          <w:rPr>
            <w:rFonts w:hint="eastAsia"/>
            <w:lang w:eastAsia="ja-JP"/>
          </w:rPr>
          <w:delText>に由来すると言われています。</w:delText>
        </w:r>
        <w:r w:rsidDel="00D56889">
          <w:rPr>
            <w:lang w:eastAsia="ja-JP"/>
          </w:rPr>
          <w:delText xml:space="preserve">“canon” </w:delText>
        </w:r>
        <w:r w:rsidDel="00D56889">
          <w:rPr>
            <w:rFonts w:hint="eastAsia"/>
            <w:lang w:eastAsia="ja-JP"/>
          </w:rPr>
          <w:delText>には「規範、標準、根本原理」といった意味があります。物理学では、この言葉は「正則（</w:delText>
        </w:r>
        <w:r w:rsidDel="00D56889">
          <w:rPr>
            <w:rFonts w:hint="eastAsia"/>
            <w:lang w:eastAsia="ja-JP"/>
          </w:rPr>
          <w:delText>regular</w:delText>
        </w:r>
        <w:r w:rsidDel="00D56889">
          <w:rPr>
            <w:rFonts w:hint="eastAsia"/>
            <w:lang w:eastAsia="ja-JP"/>
          </w:rPr>
          <w:delText>）」と組み合わされて「正準」と訳されることが多いようです。</w:delText>
        </w:r>
      </w:del>
    </w:p>
    <w:p w14:paraId="42CBFE68" w14:textId="77777777" w:rsidR="004A68BD" w:rsidDel="00D56889" w:rsidRDefault="004A68BD">
      <w:pPr>
        <w:pStyle w:val="a0"/>
        <w:rPr>
          <w:del w:id="807" w:author="利夫 神谷" w:date="2025-09-03T16:05:00Z" w16du:dateUtc="2025-09-03T07:05:00Z"/>
          <w:lang w:eastAsia="ja-JP"/>
        </w:rPr>
      </w:pPr>
      <w:del w:id="808" w:author="利夫 神谷" w:date="2025-09-03T16:05:00Z" w16du:dateUtc="2025-09-03T07:05:00Z">
        <w:r w:rsidDel="00D56889">
          <w:rPr>
            <w:rFonts w:hint="eastAsia"/>
            <w:b/>
            <w:bCs/>
            <w:lang w:eastAsia="ja-JP"/>
          </w:rPr>
          <w:delText>正準理論の最も重要な特徴は、その「一般性の高さ」にあります。</w:delText>
        </w:r>
        <w:r w:rsidDel="00D56889">
          <w:rPr>
            <w:lang w:eastAsia="ja-JP"/>
          </w:rPr>
          <w:delText xml:space="preserve"> </w:delText>
        </w:r>
        <w:r w:rsidDel="00D56889">
          <w:rPr>
            <w:rFonts w:hint="eastAsia"/>
            <w:lang w:eastAsia="ja-JP"/>
          </w:rPr>
          <w:delText>これは、「個別の原理や詳細な相互作用に依存しない理論」を意味します。例えば、古典統計力学で分布関数を導出する際に、ニュートンの運動方程式や具体的な粒子間の相互作用（電子間相互作用や原子間相互作用など）を直接使うことはありませんでした。それにもかかわらず、現象を正確に記述できる結果が得られるという事実は、正準理論が非常に幅広い系に適用できる強力な枠組みであることを示しています。</w:delText>
        </w:r>
      </w:del>
    </w:p>
    <w:p w14:paraId="26EBA24A" w14:textId="77777777" w:rsidR="004A68BD" w:rsidDel="00D56889" w:rsidRDefault="004A68BD">
      <w:pPr>
        <w:pStyle w:val="a0"/>
        <w:rPr>
          <w:del w:id="809" w:author="利夫 神谷" w:date="2025-09-03T16:05:00Z" w16du:dateUtc="2025-09-03T07:05:00Z"/>
          <w:lang w:eastAsia="ja-JP"/>
        </w:rPr>
      </w:pPr>
      <w:del w:id="810" w:author="利夫 神谷" w:date="2025-09-03T16:05:00Z" w16du:dateUtc="2025-09-03T07:05:00Z">
        <w:r w:rsidDel="00D56889">
          <w:rPr>
            <w:rFonts w:hint="eastAsia"/>
            <w:lang w:eastAsia="ja-JP"/>
          </w:rPr>
          <w:delText>この一般性の高さこそが、古典統計力学であろうと量子統計力学であろうと、正準理論がそのまま適用できる理由です。私たちは、系が満たすべき基本的な条件（例：エネルギー一定、温度一定、粒子数一定など）を設定するだけで、普遍的な分布関数を導き出すことができます。</w:delText>
        </w:r>
      </w:del>
    </w:p>
    <w:p w14:paraId="38BDC7CD" w14:textId="77777777" w:rsidR="004A68BD" w:rsidDel="00D56889" w:rsidRDefault="004A68BD">
      <w:pPr>
        <w:pStyle w:val="4"/>
        <w:rPr>
          <w:del w:id="811" w:author="利夫 神谷" w:date="2025-09-03T16:05:00Z" w16du:dateUtc="2025-09-03T07:05:00Z"/>
          <w:lang w:eastAsia="ja-JP"/>
        </w:rPr>
      </w:pPr>
      <w:bookmarkStart w:id="812" w:name="お金の交換ゲームとボルツマン分布"/>
      <w:bookmarkEnd w:id="803"/>
      <w:del w:id="813" w:author="利夫 神谷" w:date="2025-09-03T16:05:00Z" w16du:dateUtc="2025-09-03T07:05:00Z">
        <w:r w:rsidDel="00D56889">
          <w:rPr>
            <w:lang w:eastAsia="ja-JP"/>
          </w:rPr>
          <w:delText xml:space="preserve">4.2. </w:delText>
        </w:r>
        <w:r w:rsidDel="00D56889">
          <w:rPr>
            <w:rFonts w:hint="eastAsia"/>
            <w:lang w:eastAsia="ja-JP"/>
          </w:rPr>
          <w:delText>お金の交換ゲームとボルツマン分布</w:delText>
        </w:r>
      </w:del>
    </w:p>
    <w:p w14:paraId="63A6D1EC" w14:textId="77777777" w:rsidR="004A68BD" w:rsidDel="00D56889" w:rsidRDefault="004A68BD">
      <w:pPr>
        <w:pStyle w:val="FirstParagraph"/>
        <w:rPr>
          <w:del w:id="814" w:author="利夫 神谷" w:date="2025-09-03T16:05:00Z" w16du:dateUtc="2025-09-03T07:05:00Z"/>
          <w:lang w:eastAsia="ja-JP"/>
        </w:rPr>
      </w:pPr>
      <w:del w:id="815" w:author="利夫 神谷" w:date="2025-09-03T16:05:00Z" w16du:dateUtc="2025-09-03T07:05:00Z">
        <w:r w:rsidDel="00D56889">
          <w:rPr>
            <w:rFonts w:hint="eastAsia"/>
            <w:lang w:eastAsia="ja-JP"/>
          </w:rPr>
          <w:delText>正準理論の本質を直感的に理解するために、「お金の交換ゲーム」という有名な思考実験を考えてみましょう。</w:delText>
        </w:r>
      </w:del>
    </w:p>
    <w:p w14:paraId="11D02B65" w14:textId="77777777" w:rsidR="004A68BD" w:rsidDel="00D56889" w:rsidRDefault="004A68BD">
      <w:pPr>
        <w:pStyle w:val="Compact"/>
        <w:numPr>
          <w:ilvl w:val="0"/>
          <w:numId w:val="10"/>
        </w:numPr>
        <w:rPr>
          <w:del w:id="816" w:author="利夫 神谷" w:date="2025-09-03T16:05:00Z" w16du:dateUtc="2025-09-03T07:05:00Z"/>
          <w:lang w:eastAsia="ja-JP"/>
        </w:rPr>
      </w:pPr>
      <w:del w:id="817" w:author="利夫 神谷" w:date="2025-09-03T16:05:00Z" w16du:dateUtc="2025-09-03T07:05:00Z">
        <w:r w:rsidDel="00D56889">
          <w:rPr>
            <w:rFonts w:hint="eastAsia"/>
            <w:b/>
            <w:bCs/>
            <w:lang w:eastAsia="ja-JP"/>
          </w:rPr>
          <w:delText>設定</w:delText>
        </w:r>
        <w:r w:rsidDel="00D56889">
          <w:rPr>
            <w:lang w:eastAsia="ja-JP"/>
          </w:rPr>
          <w:delText xml:space="preserve">: </w:delText>
        </w:r>
        <w:r w:rsidDel="00D56889">
          <w:rPr>
            <w:rFonts w:hint="eastAsia"/>
            <w:lang w:eastAsia="ja-JP"/>
          </w:rPr>
          <w:delText>100</w:delText>
        </w:r>
        <w:r w:rsidDel="00D56889">
          <w:rPr>
            <w:rFonts w:hint="eastAsia"/>
            <w:lang w:eastAsia="ja-JP"/>
          </w:rPr>
          <w:delText>人が部屋に集まり、それぞれが最初に</w:delText>
        </w:r>
        <w:r w:rsidDel="00D56889">
          <w:rPr>
            <w:rFonts w:hint="eastAsia"/>
            <w:lang w:eastAsia="ja-JP"/>
          </w:rPr>
          <w:delText>100</w:delText>
        </w:r>
        <w:r w:rsidDel="00D56889">
          <w:rPr>
            <w:rFonts w:hint="eastAsia"/>
            <w:lang w:eastAsia="ja-JP"/>
          </w:rPr>
          <w:delText>ドルずつ持っています。</w:delText>
        </w:r>
      </w:del>
    </w:p>
    <w:p w14:paraId="7A1D814D" w14:textId="77777777" w:rsidR="004A68BD" w:rsidDel="00D56889" w:rsidRDefault="004A68BD">
      <w:pPr>
        <w:pStyle w:val="Compact"/>
        <w:numPr>
          <w:ilvl w:val="0"/>
          <w:numId w:val="10"/>
        </w:numPr>
        <w:rPr>
          <w:del w:id="818" w:author="利夫 神谷" w:date="2025-09-03T16:05:00Z" w16du:dateUtc="2025-09-03T07:05:00Z"/>
          <w:lang w:eastAsia="ja-JP"/>
        </w:rPr>
      </w:pPr>
      <w:del w:id="819" w:author="利夫 神谷" w:date="2025-09-03T16:05:00Z" w16du:dateUtc="2025-09-03T07:05:00Z">
        <w:r w:rsidDel="00D56889">
          <w:rPr>
            <w:b/>
            <w:bCs/>
            <w:lang w:eastAsia="ja-JP"/>
          </w:rPr>
          <w:delText>ルール</w:delText>
        </w:r>
        <w:r w:rsidDel="00D56889">
          <w:rPr>
            <w:lang w:eastAsia="ja-JP"/>
          </w:rPr>
          <w:delText xml:space="preserve">: </w:delText>
        </w:r>
        <w:r w:rsidDel="00D56889">
          <w:rPr>
            <w:rFonts w:hint="eastAsia"/>
            <w:lang w:eastAsia="ja-JP"/>
          </w:rPr>
          <w:delText>合図とともに、各自がランダムに選んだ相手に</w:delText>
        </w:r>
        <w:r w:rsidDel="00D56889">
          <w:rPr>
            <w:rFonts w:hint="eastAsia"/>
            <w:lang w:eastAsia="ja-JP"/>
          </w:rPr>
          <w:delText>1</w:delText>
        </w:r>
        <w:r w:rsidDel="00D56889">
          <w:rPr>
            <w:rFonts w:hint="eastAsia"/>
            <w:lang w:eastAsia="ja-JP"/>
          </w:rPr>
          <w:delText>ドルを渡す、という交換を何千回、何万回と繰り返します。</w:delText>
        </w:r>
      </w:del>
    </w:p>
    <w:p w14:paraId="58F66F57" w14:textId="77777777" w:rsidR="004A68BD" w:rsidDel="00D56889" w:rsidRDefault="004A68BD">
      <w:pPr>
        <w:pStyle w:val="Compact"/>
        <w:numPr>
          <w:ilvl w:val="0"/>
          <w:numId w:val="10"/>
        </w:numPr>
        <w:rPr>
          <w:del w:id="820" w:author="利夫 神谷" w:date="2025-09-03T16:05:00Z" w16du:dateUtc="2025-09-03T07:05:00Z"/>
          <w:lang w:eastAsia="ja-JP"/>
        </w:rPr>
      </w:pPr>
      <w:del w:id="821" w:author="利夫 神谷" w:date="2025-09-03T16:05:00Z" w16du:dateUtc="2025-09-03T07:05:00Z">
        <w:r w:rsidDel="00D56889">
          <w:rPr>
            <w:rFonts w:hint="eastAsia"/>
            <w:b/>
            <w:bCs/>
            <w:lang w:eastAsia="ja-JP"/>
          </w:rPr>
          <w:delText>直感</w:delText>
        </w:r>
        <w:r w:rsidDel="00D56889">
          <w:rPr>
            <w:lang w:eastAsia="ja-JP"/>
          </w:rPr>
          <w:delText xml:space="preserve">: </w:delText>
        </w:r>
        <w:r w:rsidDel="00D56889">
          <w:rPr>
            <w:rFonts w:hint="eastAsia"/>
            <w:lang w:eastAsia="ja-JP"/>
          </w:rPr>
          <w:delText>何度も交換を繰り返せば、最終的には全員が平均値である</w:delText>
        </w:r>
        <w:r w:rsidDel="00D56889">
          <w:rPr>
            <w:rFonts w:hint="eastAsia"/>
            <w:lang w:eastAsia="ja-JP"/>
          </w:rPr>
          <w:delText>100</w:delText>
        </w:r>
        <w:r w:rsidDel="00D56889">
          <w:rPr>
            <w:rFonts w:hint="eastAsia"/>
            <w:lang w:eastAsia="ja-JP"/>
          </w:rPr>
          <w:delText>ドル付近のお金を持つようになるだろう、と直感的に思うかもしれません。</w:delText>
        </w:r>
      </w:del>
    </w:p>
    <w:p w14:paraId="011A4CED" w14:textId="77777777" w:rsidR="004A68BD" w:rsidDel="00D56889" w:rsidRDefault="004A68BD">
      <w:pPr>
        <w:pStyle w:val="Compact"/>
        <w:numPr>
          <w:ilvl w:val="0"/>
          <w:numId w:val="10"/>
        </w:numPr>
        <w:rPr>
          <w:del w:id="822" w:author="利夫 神谷" w:date="2025-09-03T16:05:00Z" w16du:dateUtc="2025-09-03T07:05:00Z"/>
          <w:lang w:eastAsia="ja-JP"/>
        </w:rPr>
      </w:pPr>
      <w:del w:id="823" w:author="利夫 神谷" w:date="2025-09-03T16:05:00Z" w16du:dateUtc="2025-09-03T07:05:00Z">
        <w:r w:rsidDel="00D56889">
          <w:rPr>
            <w:rFonts w:hint="eastAsia"/>
            <w:b/>
            <w:bCs/>
            <w:lang w:eastAsia="ja-JP"/>
          </w:rPr>
          <w:delText>現実</w:delText>
        </w:r>
        <w:r w:rsidDel="00D56889">
          <w:rPr>
            <w:lang w:eastAsia="ja-JP"/>
          </w:rPr>
          <w:delText xml:space="preserve">: </w:delText>
        </w:r>
        <w:r w:rsidDel="00D56889">
          <w:rPr>
            <w:rFonts w:hint="eastAsia"/>
            <w:lang w:eastAsia="ja-JP"/>
          </w:rPr>
          <w:delText>しかし、実際にシミュレーションを行うと、結果は異なります。交換を繰り返せば繰り返すほど、持っているお金は偏り、ある人は一文無しに、ある人は非常に多くのお金を持つ</w:delText>
        </w:r>
        <w:r w:rsidDel="00D56889">
          <w:rPr>
            <w:rFonts w:hint="eastAsia"/>
            <w:b/>
            <w:bCs/>
            <w:lang w:eastAsia="ja-JP"/>
          </w:rPr>
          <w:delText>不平等な状態</w:delText>
        </w:r>
        <w:r w:rsidDel="00D56889">
          <w:rPr>
            <w:rFonts w:hint="eastAsia"/>
            <w:lang w:eastAsia="ja-JP"/>
          </w:rPr>
          <w:delText>が発生します。</w:delText>
        </w:r>
      </w:del>
    </w:p>
    <w:p w14:paraId="6905DE49" w14:textId="77777777" w:rsidR="004A68BD" w:rsidDel="00D56889" w:rsidRDefault="004A68BD">
      <w:pPr>
        <w:pStyle w:val="FirstParagraph"/>
        <w:rPr>
          <w:del w:id="824" w:author="利夫 神谷" w:date="2025-09-03T16:05:00Z" w16du:dateUtc="2025-09-03T07:05:00Z"/>
          <w:lang w:eastAsia="ja-JP"/>
        </w:rPr>
      </w:pPr>
      <w:del w:id="825" w:author="利夫 神谷" w:date="2025-09-03T16:05:00Z" w16du:dateUtc="2025-09-03T07:05:00Z">
        <w:r w:rsidDel="00D56889">
          <w:rPr>
            <w:rFonts w:hint="eastAsia"/>
            <w:lang w:eastAsia="ja-JP"/>
          </w:rPr>
          <w:delText>この「お金の分配」の分布を横軸に保有金額、縦軸にその金額を持つ人の数としてプロットすると、驚くべきことに</w:delText>
        </w:r>
        <w:r w:rsidDel="00D56889">
          <w:rPr>
            <w:rFonts w:hint="eastAsia"/>
            <w:b/>
            <w:bCs/>
            <w:lang w:eastAsia="ja-JP"/>
          </w:rPr>
          <w:delText>指数関数的な分布</w:delText>
        </w:r>
        <w:r w:rsidDel="00D56889">
          <w:rPr>
            <w:lang w:eastAsia="ja-JP"/>
          </w:rPr>
          <w:delText>、すなわち</w:delText>
        </w:r>
        <w:r w:rsidDel="00D56889">
          <w:rPr>
            <w:rFonts w:hint="eastAsia"/>
            <w:b/>
            <w:bCs/>
            <w:lang w:eastAsia="ja-JP"/>
          </w:rPr>
          <w:delText>ボルツマン分布</w:delText>
        </w:r>
        <w:r w:rsidDel="00D56889">
          <w:rPr>
            <w:rFonts w:hint="eastAsia"/>
            <w:lang w:eastAsia="ja-JP"/>
          </w:rPr>
          <w:delText>に近似される形が得られます。</w:delText>
        </w:r>
      </w:del>
    </w:p>
    <w:p w14:paraId="212D8D95" w14:textId="77777777" w:rsidR="004A68BD" w:rsidDel="00D56889" w:rsidRDefault="004A68BD">
      <w:pPr>
        <w:pStyle w:val="a0"/>
        <w:rPr>
          <w:del w:id="826" w:author="利夫 神谷" w:date="2025-09-03T16:05:00Z" w16du:dateUtc="2025-09-03T07:05:00Z"/>
          <w:lang w:eastAsia="ja-JP"/>
        </w:rPr>
      </w:pPr>
      <w:del w:id="827" w:author="利夫 神谷" w:date="2025-09-03T16:05:00Z" w16du:dateUtc="2025-09-03T07:05:00Z">
        <w:r w:rsidDel="00D56889">
          <w:rPr>
            <w:rFonts w:hint="eastAsia"/>
            <w:lang w:eastAsia="ja-JP"/>
          </w:rPr>
          <w:delText>この現象は、</w:delText>
        </w:r>
        <w:r w:rsidDel="00D56889">
          <w:rPr>
            <w:rFonts w:hint="eastAsia"/>
            <w:b/>
            <w:bCs/>
            <w:lang w:eastAsia="ja-JP"/>
          </w:rPr>
          <w:delText>全財産が一定</w:delText>
        </w:r>
        <w:r w:rsidDel="00D56889">
          <w:rPr>
            <w:rFonts w:hint="eastAsia"/>
            <w:lang w:eastAsia="ja-JP"/>
          </w:rPr>
          <w:delText>という条件の下で、ランダムに財産を交換（分配）したときに、最も確率の高い状態がボルツマン分布になることを示唆しています。</w:delText>
        </w:r>
      </w:del>
    </w:p>
    <w:p w14:paraId="6B9D641E" w14:textId="77777777" w:rsidR="004A68BD" w:rsidDel="00D56889" w:rsidRDefault="004A68BD">
      <w:pPr>
        <w:pStyle w:val="a0"/>
        <w:rPr>
          <w:del w:id="828" w:author="利夫 神谷" w:date="2025-09-03T16:05:00Z" w16du:dateUtc="2025-09-03T07:05:00Z"/>
          <w:lang w:eastAsia="ja-JP"/>
        </w:rPr>
      </w:pPr>
      <w:del w:id="829" w:author="利夫 神谷" w:date="2025-09-03T16:05:00Z" w16du:dateUtc="2025-09-03T07:05:00Z">
        <w:r w:rsidDel="00D56889">
          <w:rPr>
            <w:rFonts w:hint="eastAsia"/>
            <w:lang w:eastAsia="ja-JP"/>
          </w:rPr>
          <w:delText>この「お金の交換ゲーム」は、統計力学における</w:delText>
        </w:r>
        <w:r w:rsidDel="00D56889">
          <w:rPr>
            <w:rFonts w:hint="eastAsia"/>
            <w:b/>
            <w:bCs/>
            <w:lang w:eastAsia="ja-JP"/>
          </w:rPr>
          <w:delText>エネルギーの分配</w:delText>
        </w:r>
        <w:r w:rsidDel="00D56889">
          <w:rPr>
            <w:rFonts w:hint="eastAsia"/>
            <w:lang w:eastAsia="ja-JP"/>
          </w:rPr>
          <w:delText>と本質的に同じ問題です。</w:delText>
        </w:r>
      </w:del>
    </w:p>
    <w:p w14:paraId="1016CEAF" w14:textId="77777777" w:rsidR="004A68BD" w:rsidDel="00D56889" w:rsidRDefault="004A68BD">
      <w:pPr>
        <w:pStyle w:val="Compact"/>
        <w:numPr>
          <w:ilvl w:val="0"/>
          <w:numId w:val="11"/>
        </w:numPr>
        <w:rPr>
          <w:del w:id="830" w:author="利夫 神谷" w:date="2025-09-03T16:05:00Z" w16du:dateUtc="2025-09-03T07:05:00Z"/>
          <w:lang w:eastAsia="ja-JP"/>
        </w:rPr>
      </w:pPr>
      <w:del w:id="831" w:author="利夫 神谷" w:date="2025-09-03T16:05:00Z" w16du:dateUtc="2025-09-03T07:05:00Z">
        <w:r w:rsidDel="00D56889">
          <w:rPr>
            <w:rFonts w:hint="eastAsia"/>
            <w:b/>
            <w:bCs/>
            <w:lang w:eastAsia="ja-JP"/>
          </w:rPr>
          <w:delText>お金の問題</w:delText>
        </w:r>
        <w:r w:rsidDel="00D56889">
          <w:rPr>
            <w:lang w:eastAsia="ja-JP"/>
          </w:rPr>
          <w:delText xml:space="preserve">: </w:delText>
        </w:r>
        <w:r w:rsidDel="00D56889">
          <w:rPr>
            <w:lang w:eastAsia="ja-JP"/>
          </w:rPr>
          <w:delText>「</w:delText>
        </w:r>
      </w:del>
      <m:oMath>
        <m:r>
          <w:del w:id="832" w:author="利夫 神谷" w:date="2025-09-03T16:05:00Z" w16du:dateUtc="2025-09-03T07:05:00Z">
            <w:rPr>
              <w:rFonts w:ascii="Cambria Math" w:hAnsi="Cambria Math"/>
              <w:lang w:eastAsia="ja-JP"/>
            </w:rPr>
            <m:t>N</m:t>
          </w:del>
        </m:r>
      </m:oMath>
      <w:del w:id="833" w:author="利夫 神谷" w:date="2025-09-03T16:05:00Z" w16du:dateUtc="2025-09-03T07:05:00Z">
        <w:r w:rsidDel="00D56889">
          <w:rPr>
            <w:lang w:eastAsia="ja-JP"/>
          </w:rPr>
          <w:delText xml:space="preserve"> </w:delText>
        </w:r>
        <w:r w:rsidDel="00D56889">
          <w:rPr>
            <w:rFonts w:hint="eastAsia"/>
            <w:lang w:eastAsia="ja-JP"/>
          </w:rPr>
          <w:delText>人が全財産</w:delText>
        </w:r>
        <w:r w:rsidDel="00D56889">
          <w:rPr>
            <w:lang w:eastAsia="ja-JP"/>
          </w:rPr>
          <w:delText xml:space="preserve"> </w:delText>
        </w:r>
      </w:del>
      <m:oMath>
        <m:sSub>
          <m:sSubPr>
            <m:ctrlPr>
              <w:del w:id="834" w:author="利夫 神谷" w:date="2025-09-03T16:05:00Z" w16du:dateUtc="2025-09-03T07:05:00Z">
                <w:rPr>
                  <w:rFonts w:ascii="Cambria Math" w:hAnsi="Cambria Math"/>
                </w:rPr>
              </w:del>
            </m:ctrlPr>
          </m:sSubPr>
          <m:e>
            <m:r>
              <w:del w:id="835" w:author="利夫 神谷" w:date="2025-09-03T16:05:00Z" w16du:dateUtc="2025-09-03T07:05:00Z">
                <w:rPr>
                  <w:rFonts w:ascii="Cambria Math" w:hAnsi="Cambria Math"/>
                  <w:lang w:eastAsia="ja-JP"/>
                </w:rPr>
                <m:t>M</m:t>
              </w:del>
            </m:r>
          </m:e>
          <m:sub>
            <m:r>
              <w:del w:id="836" w:author="利夫 神谷" w:date="2025-09-03T16:05:00Z" w16du:dateUtc="2025-09-03T07:05:00Z">
                <m:rPr>
                  <m:nor/>
                </m:rPr>
                <w:rPr>
                  <w:lang w:eastAsia="ja-JP"/>
                </w:rPr>
                <m:t>total</m:t>
              </w:del>
            </m:r>
          </m:sub>
        </m:sSub>
      </m:oMath>
      <w:del w:id="837" w:author="利夫 神谷" w:date="2025-09-03T16:05:00Z" w16du:dateUtc="2025-09-03T07:05:00Z">
        <w:r w:rsidDel="00D56889">
          <w:rPr>
            <w:lang w:eastAsia="ja-JP"/>
          </w:rPr>
          <w:delText xml:space="preserve"> </w:delText>
        </w:r>
        <w:r w:rsidDel="00D56889">
          <w:rPr>
            <w:rFonts w:hint="eastAsia"/>
            <w:lang w:eastAsia="ja-JP"/>
          </w:rPr>
          <w:delText>を分け合います。それぞれが出会うたびに小さな金額</w:delText>
        </w:r>
        <w:r w:rsidDel="00D56889">
          <w:rPr>
            <w:lang w:eastAsia="ja-JP"/>
          </w:rPr>
          <w:delText xml:space="preserve"> </w:delText>
        </w:r>
      </w:del>
      <m:oMath>
        <m:r>
          <w:del w:id="838" w:author="利夫 神谷" w:date="2025-09-03T16:05:00Z" w16du:dateUtc="2025-09-03T07:05:00Z">
            <m:rPr>
              <m:sty m:val="p"/>
            </m:rPr>
            <w:rPr>
              <w:rFonts w:ascii="Cambria Math" w:hAnsi="Cambria Math"/>
            </w:rPr>
            <m:t>Δ</m:t>
          </w:del>
        </m:r>
        <m:r>
          <w:del w:id="839" w:author="利夫 神谷" w:date="2025-09-03T16:05:00Z" w16du:dateUtc="2025-09-03T07:05:00Z">
            <w:rPr>
              <w:rFonts w:ascii="Cambria Math" w:hAnsi="Cambria Math"/>
              <w:lang w:eastAsia="ja-JP"/>
            </w:rPr>
            <m:t>m</m:t>
          </w:del>
        </m:r>
      </m:oMath>
      <w:del w:id="840" w:author="利夫 神谷" w:date="2025-09-03T16:05:00Z" w16du:dateUtc="2025-09-03T07:05:00Z">
        <w:r w:rsidDel="00D56889">
          <w:rPr>
            <w:lang w:eastAsia="ja-JP"/>
          </w:rPr>
          <w:delText xml:space="preserve"> </w:delText>
        </w:r>
        <w:r w:rsidDel="00D56889">
          <w:rPr>
            <w:rFonts w:hint="eastAsia"/>
            <w:lang w:eastAsia="ja-JP"/>
          </w:rPr>
          <w:delText>を交換していくと、最後にはどのような財産分布になるでしょうか？」</w:delText>
        </w:r>
      </w:del>
    </w:p>
    <w:p w14:paraId="5603C5BF" w14:textId="77777777" w:rsidR="004A68BD" w:rsidDel="00D56889" w:rsidRDefault="004A68BD">
      <w:pPr>
        <w:pStyle w:val="Compact"/>
        <w:rPr>
          <w:del w:id="841" w:author="利夫 神谷" w:date="2025-09-03T16:05:00Z" w16du:dateUtc="2025-09-03T07:05:00Z"/>
        </w:rPr>
      </w:pPr>
      <m:oMathPara>
        <m:oMathParaPr>
          <m:jc m:val="center"/>
        </m:oMathParaPr>
        <m:oMath>
          <m:r>
            <w:del w:id="842" w:author="利夫 神谷" w:date="2025-09-03T16:05:00Z" w16du:dateUtc="2025-09-03T07:05:00Z">
              <w:rPr>
                <w:rFonts w:ascii="Cambria Math" w:hAnsi="Cambria Math"/>
              </w:rPr>
              <m:t>P</m:t>
            </w:del>
          </m:r>
          <m:r>
            <w:del w:id="843" w:author="利夫 神谷" w:date="2025-09-03T16:05:00Z" w16du:dateUtc="2025-09-03T07:05:00Z">
              <m:rPr>
                <m:sty m:val="p"/>
              </m:rPr>
              <w:rPr>
                <w:rFonts w:ascii="Cambria Math" w:hAnsi="Cambria Math"/>
              </w:rPr>
              <m:t>(</m:t>
            </w:del>
          </m:r>
          <m:r>
            <w:del w:id="844" w:author="利夫 神谷" w:date="2025-09-03T16:05:00Z" w16du:dateUtc="2025-09-03T07:05:00Z">
              <w:rPr>
                <w:rFonts w:ascii="Cambria Math" w:hAnsi="Cambria Math"/>
              </w:rPr>
              <m:t>m</m:t>
            </w:del>
          </m:r>
          <m:r>
            <w:del w:id="845" w:author="利夫 神谷" w:date="2025-09-03T16:05:00Z" w16du:dateUtc="2025-09-03T07:05:00Z">
              <m:rPr>
                <m:sty m:val="p"/>
              </m:rPr>
              <w:rPr>
                <w:rFonts w:ascii="Cambria Math" w:hAnsi="Cambria Math"/>
              </w:rPr>
              <m:t>)∝exp</m:t>
            </w:del>
          </m:r>
          <m:d>
            <m:dPr>
              <m:ctrlPr>
                <w:del w:id="846" w:author="利夫 神谷" w:date="2025-09-03T16:05:00Z" w16du:dateUtc="2025-09-03T07:05:00Z">
                  <w:rPr>
                    <w:rFonts w:ascii="Cambria Math" w:hAnsi="Cambria Math"/>
                  </w:rPr>
                </w:del>
              </m:ctrlPr>
            </m:dPr>
            <m:e>
              <m:r>
                <w:del w:id="847" w:author="利夫 神谷" w:date="2025-09-03T16:05:00Z" w16du:dateUtc="2025-09-03T07:05:00Z">
                  <m:rPr>
                    <m:sty m:val="p"/>
                  </m:rPr>
                  <w:rPr>
                    <w:rFonts w:ascii="Cambria Math" w:hAnsi="Cambria Math"/>
                  </w:rPr>
                  <m:t>-</m:t>
                </w:del>
              </m:r>
              <m:f>
                <m:fPr>
                  <m:ctrlPr>
                    <w:del w:id="848" w:author="利夫 神谷" w:date="2025-09-03T16:05:00Z" w16du:dateUtc="2025-09-03T07:05:00Z">
                      <w:rPr>
                        <w:rFonts w:ascii="Cambria Math" w:hAnsi="Cambria Math"/>
                      </w:rPr>
                    </w:del>
                  </m:ctrlPr>
                </m:fPr>
                <m:num>
                  <m:r>
                    <w:del w:id="849" w:author="利夫 神谷" w:date="2025-09-03T16:05:00Z" w16du:dateUtc="2025-09-03T07:05:00Z">
                      <w:rPr>
                        <w:rFonts w:ascii="Cambria Math" w:hAnsi="Cambria Math"/>
                      </w:rPr>
                      <m:t>m</m:t>
                    </w:del>
                  </m:r>
                </m:num>
                <m:den>
                  <m:r>
                    <w:del w:id="850" w:author="利夫 神谷" w:date="2025-09-03T16:05:00Z" w16du:dateUtc="2025-09-03T07:05:00Z">
                      <m:rPr>
                        <m:sty m:val="p"/>
                      </m:rPr>
                      <w:rPr>
                        <w:rFonts w:ascii="Cambria Math" w:hAnsi="Cambria Math"/>
                      </w:rPr>
                      <m:t>⟨</m:t>
                    </w:del>
                  </m:r>
                  <m:r>
                    <w:del w:id="851" w:author="利夫 神谷" w:date="2025-09-03T16:05:00Z" w16du:dateUtc="2025-09-03T07:05:00Z">
                      <w:rPr>
                        <w:rFonts w:ascii="Cambria Math" w:hAnsi="Cambria Math"/>
                      </w:rPr>
                      <m:t>m</m:t>
                    </w:del>
                  </m:r>
                  <m:r>
                    <w:del w:id="852" w:author="利夫 神谷" w:date="2025-09-03T16:05:00Z" w16du:dateUtc="2025-09-03T07:05:00Z">
                      <m:rPr>
                        <m:sty m:val="p"/>
                      </m:rPr>
                      <w:rPr>
                        <w:rFonts w:ascii="Cambria Math" w:hAnsi="Cambria Math"/>
                      </w:rPr>
                      <m:t>⟩</m:t>
                    </w:del>
                  </m:r>
                </m:den>
              </m:f>
            </m:e>
          </m:d>
        </m:oMath>
      </m:oMathPara>
    </w:p>
    <w:p w14:paraId="69C616BD" w14:textId="77777777" w:rsidR="004A68BD" w:rsidDel="00D56889" w:rsidRDefault="004A68BD">
      <w:pPr>
        <w:pStyle w:val="Compact"/>
        <w:numPr>
          <w:ilvl w:val="0"/>
          <w:numId w:val="1"/>
        </w:numPr>
        <w:rPr>
          <w:del w:id="853" w:author="利夫 神谷" w:date="2025-09-03T16:05:00Z" w16du:dateUtc="2025-09-03T07:05:00Z"/>
          <w:lang w:eastAsia="ja-JP"/>
        </w:rPr>
      </w:pPr>
      <w:del w:id="854" w:author="利夫 神谷" w:date="2025-09-03T16:05:00Z" w16du:dateUtc="2025-09-03T07:05:00Z">
        <w:r w:rsidDel="00D56889">
          <w:rPr>
            <w:lang w:eastAsia="ja-JP"/>
          </w:rPr>
          <w:delText>ここで、</w:delText>
        </w:r>
      </w:del>
      <m:oMath>
        <m:r>
          <w:del w:id="855" w:author="利夫 神谷" w:date="2025-09-03T16:05:00Z" w16du:dateUtc="2025-09-03T07:05:00Z">
            <m:rPr>
              <m:sty m:val="p"/>
            </m:rPr>
            <w:rPr>
              <w:rFonts w:ascii="Cambria Math" w:hAnsi="Cambria Math"/>
              <w:lang w:eastAsia="ja-JP"/>
            </w:rPr>
            <m:t>⟨</m:t>
          </w:del>
        </m:r>
        <m:r>
          <w:del w:id="856" w:author="利夫 神谷" w:date="2025-09-03T16:05:00Z" w16du:dateUtc="2025-09-03T07:05:00Z">
            <w:rPr>
              <w:rFonts w:ascii="Cambria Math" w:hAnsi="Cambria Math"/>
              <w:lang w:eastAsia="ja-JP"/>
            </w:rPr>
            <m:t>m</m:t>
          </w:del>
        </m:r>
        <m:r>
          <w:del w:id="857" w:author="利夫 神谷" w:date="2025-09-03T16:05:00Z" w16du:dateUtc="2025-09-03T07:05:00Z">
            <m:rPr>
              <m:sty m:val="p"/>
            </m:rPr>
            <w:rPr>
              <w:rFonts w:ascii="Cambria Math" w:hAnsi="Cambria Math"/>
              <w:lang w:eastAsia="ja-JP"/>
            </w:rPr>
            <m:t>⟩=</m:t>
          </w:del>
        </m:r>
        <m:sSub>
          <m:sSubPr>
            <m:ctrlPr>
              <w:del w:id="858" w:author="利夫 神谷" w:date="2025-09-03T16:05:00Z" w16du:dateUtc="2025-09-03T07:05:00Z">
                <w:rPr>
                  <w:rFonts w:ascii="Cambria Math" w:hAnsi="Cambria Math"/>
                </w:rPr>
              </w:del>
            </m:ctrlPr>
          </m:sSubPr>
          <m:e>
            <m:r>
              <w:del w:id="859" w:author="利夫 神谷" w:date="2025-09-03T16:05:00Z" w16du:dateUtc="2025-09-03T07:05:00Z">
                <w:rPr>
                  <w:rFonts w:ascii="Cambria Math" w:hAnsi="Cambria Math"/>
                  <w:lang w:eastAsia="ja-JP"/>
                </w:rPr>
                <m:t>M</m:t>
              </w:del>
            </m:r>
          </m:e>
          <m:sub>
            <m:r>
              <w:del w:id="860" w:author="利夫 神谷" w:date="2025-09-03T16:05:00Z" w16du:dateUtc="2025-09-03T07:05:00Z">
                <m:rPr>
                  <m:nor/>
                </m:rPr>
                <w:rPr>
                  <w:lang w:eastAsia="ja-JP"/>
                </w:rPr>
                <m:t>total</m:t>
              </w:del>
            </m:r>
          </m:sub>
        </m:sSub>
        <m:r>
          <w:del w:id="861" w:author="利夫 神谷" w:date="2025-09-03T16:05:00Z" w16du:dateUtc="2025-09-03T07:05:00Z">
            <m:rPr>
              <m:sty m:val="p"/>
            </m:rPr>
            <w:rPr>
              <w:rFonts w:ascii="Cambria Math" w:hAnsi="Cambria Math"/>
              <w:lang w:eastAsia="ja-JP"/>
            </w:rPr>
            <m:t>/</m:t>
          </w:del>
        </m:r>
        <m:r>
          <w:del w:id="862" w:author="利夫 神谷" w:date="2025-09-03T16:05:00Z" w16du:dateUtc="2025-09-03T07:05:00Z">
            <w:rPr>
              <w:rFonts w:ascii="Cambria Math" w:hAnsi="Cambria Math"/>
              <w:lang w:eastAsia="ja-JP"/>
            </w:rPr>
            <m:t>N</m:t>
          </w:del>
        </m:r>
      </m:oMath>
      <w:del w:id="863" w:author="利夫 神谷" w:date="2025-09-03T16:05:00Z" w16du:dateUtc="2025-09-03T07:05:00Z">
        <w:r w:rsidDel="00D56889">
          <w:rPr>
            <w:lang w:eastAsia="ja-JP"/>
          </w:rPr>
          <w:delText xml:space="preserve"> </w:delText>
        </w:r>
        <w:r w:rsidDel="00D56889">
          <w:rPr>
            <w:rFonts w:hint="eastAsia"/>
            <w:lang w:eastAsia="ja-JP"/>
          </w:rPr>
          <w:delText>は平均所有額です。</w:delText>
        </w:r>
      </w:del>
    </w:p>
    <w:p w14:paraId="6F632F24" w14:textId="77777777" w:rsidR="004A68BD" w:rsidDel="00D56889" w:rsidRDefault="004A68BD">
      <w:pPr>
        <w:pStyle w:val="Compact"/>
        <w:numPr>
          <w:ilvl w:val="0"/>
          <w:numId w:val="11"/>
        </w:numPr>
        <w:rPr>
          <w:del w:id="864" w:author="利夫 神谷" w:date="2025-09-03T16:05:00Z" w16du:dateUtc="2025-09-03T07:05:00Z"/>
          <w:lang w:eastAsia="ja-JP"/>
        </w:rPr>
      </w:pPr>
      <w:del w:id="865" w:author="利夫 神谷" w:date="2025-09-03T16:05:00Z" w16du:dateUtc="2025-09-03T07:05:00Z">
        <w:r w:rsidDel="00D56889">
          <w:rPr>
            <w:rFonts w:hint="eastAsia"/>
            <w:b/>
            <w:bCs/>
            <w:lang w:eastAsia="ja-JP"/>
          </w:rPr>
          <w:delText>統計力学の問題</w:delText>
        </w:r>
        <w:r w:rsidDel="00D56889">
          <w:rPr>
            <w:lang w:eastAsia="ja-JP"/>
          </w:rPr>
          <w:delText xml:space="preserve">: </w:delText>
        </w:r>
        <w:r w:rsidDel="00D56889">
          <w:rPr>
            <w:rFonts w:hint="eastAsia"/>
            <w:lang w:eastAsia="ja-JP"/>
          </w:rPr>
          <w:delText>「温度</w:delText>
        </w:r>
        <w:r w:rsidDel="00D56889">
          <w:rPr>
            <w:lang w:eastAsia="ja-JP"/>
          </w:rPr>
          <w:delText xml:space="preserve"> </w:delText>
        </w:r>
      </w:del>
      <m:oMath>
        <m:r>
          <w:del w:id="866" w:author="利夫 神谷" w:date="2025-09-03T16:05:00Z" w16du:dateUtc="2025-09-03T07:05:00Z">
            <w:rPr>
              <w:rFonts w:ascii="Cambria Math" w:hAnsi="Cambria Math"/>
              <w:lang w:eastAsia="ja-JP"/>
            </w:rPr>
            <m:t>T</m:t>
          </w:del>
        </m:r>
      </m:oMath>
      <w:del w:id="867" w:author="利夫 神谷" w:date="2025-09-03T16:05:00Z" w16du:dateUtc="2025-09-03T07:05:00Z">
        <w:r w:rsidDel="00D56889">
          <w:rPr>
            <w:lang w:eastAsia="ja-JP"/>
          </w:rPr>
          <w:delText xml:space="preserve"> </w:delText>
        </w:r>
        <w:r w:rsidDel="00D56889">
          <w:rPr>
            <w:lang w:eastAsia="ja-JP"/>
          </w:rPr>
          <w:delText>において、エネルギー</w:delText>
        </w:r>
        <w:r w:rsidDel="00D56889">
          <w:rPr>
            <w:lang w:eastAsia="ja-JP"/>
          </w:rPr>
          <w:delText xml:space="preserve"> </w:delText>
        </w:r>
      </w:del>
      <m:oMath>
        <m:r>
          <w:del w:id="868" w:author="利夫 神谷" w:date="2025-09-03T16:05:00Z" w16du:dateUtc="2025-09-03T07:05:00Z">
            <w:rPr>
              <w:rFonts w:ascii="Cambria Math" w:hAnsi="Cambria Math"/>
              <w:lang w:eastAsia="ja-JP"/>
            </w:rPr>
            <m:t>E</m:t>
          </w:del>
        </m:r>
      </m:oMath>
      <w:del w:id="869" w:author="利夫 神谷" w:date="2025-09-03T16:05:00Z" w16du:dateUtc="2025-09-03T07:05:00Z">
        <w:r w:rsidDel="00D56889">
          <w:rPr>
            <w:lang w:eastAsia="ja-JP"/>
          </w:rPr>
          <w:delText xml:space="preserve"> </w:delText>
        </w:r>
        <w:r w:rsidDel="00D56889">
          <w:rPr>
            <w:rFonts w:hint="eastAsia"/>
            <w:lang w:eastAsia="ja-JP"/>
          </w:rPr>
          <w:delText>を持つ電子はどれくらいの割合いるのだろうか？」これは、言い換えれば「</w:delText>
        </w:r>
      </w:del>
      <m:oMath>
        <m:r>
          <w:del w:id="870" w:author="利夫 神谷" w:date="2025-09-03T16:05:00Z" w16du:dateUtc="2025-09-03T07:05:00Z">
            <w:rPr>
              <w:rFonts w:ascii="Cambria Math" w:hAnsi="Cambria Math"/>
              <w:lang w:eastAsia="ja-JP"/>
            </w:rPr>
            <m:t>N</m:t>
          </w:del>
        </m:r>
      </m:oMath>
      <w:del w:id="871" w:author="利夫 神谷" w:date="2025-09-03T16:05:00Z" w16du:dateUtc="2025-09-03T07:05:00Z">
        <w:r w:rsidDel="00D56889">
          <w:rPr>
            <w:lang w:eastAsia="ja-JP"/>
          </w:rPr>
          <w:delText xml:space="preserve"> </w:delText>
        </w:r>
        <w:r w:rsidDel="00D56889">
          <w:rPr>
            <w:rFonts w:hint="eastAsia"/>
            <w:lang w:eastAsia="ja-JP"/>
          </w:rPr>
          <w:delText>個の電子が全エネルギー</w:delText>
        </w:r>
        <w:r w:rsidDel="00D56889">
          <w:rPr>
            <w:lang w:eastAsia="ja-JP"/>
          </w:rPr>
          <w:delText xml:space="preserve"> </w:delText>
        </w:r>
      </w:del>
      <m:oMath>
        <m:sSub>
          <m:sSubPr>
            <m:ctrlPr>
              <w:del w:id="872" w:author="利夫 神谷" w:date="2025-09-03T16:05:00Z" w16du:dateUtc="2025-09-03T07:05:00Z">
                <w:rPr>
                  <w:rFonts w:ascii="Cambria Math" w:hAnsi="Cambria Math"/>
                </w:rPr>
              </w:del>
            </m:ctrlPr>
          </m:sSubPr>
          <m:e>
            <m:r>
              <w:del w:id="873" w:author="利夫 神谷" w:date="2025-09-03T16:05:00Z" w16du:dateUtc="2025-09-03T07:05:00Z">
                <w:rPr>
                  <w:rFonts w:ascii="Cambria Math" w:hAnsi="Cambria Math"/>
                  <w:lang w:eastAsia="ja-JP"/>
                </w:rPr>
                <m:t>E</m:t>
              </w:del>
            </m:r>
          </m:e>
          <m:sub>
            <m:r>
              <w:del w:id="874" w:author="利夫 神谷" w:date="2025-09-03T16:05:00Z" w16du:dateUtc="2025-09-03T07:05:00Z">
                <m:rPr>
                  <m:nor/>
                </m:rPr>
                <w:rPr>
                  <w:lang w:eastAsia="ja-JP"/>
                </w:rPr>
                <m:t>total</m:t>
              </w:del>
            </m:r>
          </m:sub>
        </m:sSub>
      </m:oMath>
      <w:del w:id="875" w:author="利夫 神谷" w:date="2025-09-03T16:05:00Z" w16du:dateUtc="2025-09-03T07:05:00Z">
        <w:r w:rsidDel="00D56889">
          <w:rPr>
            <w:lang w:eastAsia="ja-JP"/>
          </w:rPr>
          <w:delText xml:space="preserve"> </w:delText>
        </w:r>
        <w:r w:rsidDel="00D56889">
          <w:rPr>
            <w:rFonts w:hint="eastAsia"/>
            <w:lang w:eastAsia="ja-JP"/>
          </w:rPr>
          <w:delText>を分け合います。電子が衝突するたびに小さなエネルギー</w:delText>
        </w:r>
        <w:r w:rsidDel="00D56889">
          <w:rPr>
            <w:lang w:eastAsia="ja-JP"/>
          </w:rPr>
          <w:delText xml:space="preserve"> </w:delText>
        </w:r>
      </w:del>
      <m:oMath>
        <m:r>
          <w:del w:id="876" w:author="利夫 神谷" w:date="2025-09-03T16:05:00Z" w16du:dateUtc="2025-09-03T07:05:00Z">
            <m:rPr>
              <m:sty m:val="p"/>
            </m:rPr>
            <w:rPr>
              <w:rFonts w:ascii="Cambria Math" w:hAnsi="Cambria Math"/>
            </w:rPr>
            <m:t>Δ</m:t>
          </w:del>
        </m:r>
        <m:r>
          <w:del w:id="877" w:author="利夫 神谷" w:date="2025-09-03T16:05:00Z" w16du:dateUtc="2025-09-03T07:05:00Z">
            <w:rPr>
              <w:rFonts w:ascii="Cambria Math" w:hAnsi="Cambria Math"/>
              <w:lang w:eastAsia="ja-JP"/>
            </w:rPr>
            <m:t>E</m:t>
          </w:del>
        </m:r>
      </m:oMath>
      <w:del w:id="878" w:author="利夫 神谷" w:date="2025-09-03T16:05:00Z" w16du:dateUtc="2025-09-03T07:05:00Z">
        <w:r w:rsidDel="00D56889">
          <w:rPr>
            <w:lang w:eastAsia="ja-JP"/>
          </w:rPr>
          <w:delText xml:space="preserve"> </w:delText>
        </w:r>
        <w:r w:rsidDel="00D56889">
          <w:rPr>
            <w:rFonts w:hint="eastAsia"/>
            <w:lang w:eastAsia="ja-JP"/>
          </w:rPr>
          <w:delText>を交換していくと、最後にはどのようなエネルギー分布になるでしょうか？」</w:delText>
        </w:r>
      </w:del>
    </w:p>
    <w:p w14:paraId="4B147A27" w14:textId="77777777" w:rsidR="004A68BD" w:rsidDel="00D56889" w:rsidRDefault="004A68BD">
      <w:pPr>
        <w:pStyle w:val="Compact"/>
        <w:rPr>
          <w:del w:id="879" w:author="利夫 神谷" w:date="2025-09-03T16:05:00Z" w16du:dateUtc="2025-09-03T07:05:00Z"/>
        </w:rPr>
      </w:pPr>
      <m:oMathPara>
        <m:oMathParaPr>
          <m:jc m:val="center"/>
        </m:oMathParaPr>
        <m:oMath>
          <m:r>
            <w:del w:id="880" w:author="利夫 神谷" w:date="2025-09-03T16:05:00Z" w16du:dateUtc="2025-09-03T07:05:00Z">
              <w:rPr>
                <w:rFonts w:ascii="Cambria Math" w:hAnsi="Cambria Math"/>
              </w:rPr>
              <m:t>P</m:t>
            </w:del>
          </m:r>
          <m:r>
            <w:del w:id="881" w:author="利夫 神谷" w:date="2025-09-03T16:05:00Z" w16du:dateUtc="2025-09-03T07:05:00Z">
              <m:rPr>
                <m:sty m:val="p"/>
              </m:rPr>
              <w:rPr>
                <w:rFonts w:ascii="Cambria Math" w:hAnsi="Cambria Math"/>
              </w:rPr>
              <m:t>(</m:t>
            </w:del>
          </m:r>
          <m:r>
            <w:del w:id="882" w:author="利夫 神谷" w:date="2025-09-03T16:05:00Z" w16du:dateUtc="2025-09-03T07:05:00Z">
              <w:rPr>
                <w:rFonts w:ascii="Cambria Math" w:hAnsi="Cambria Math"/>
              </w:rPr>
              <m:t>E</m:t>
            </w:del>
          </m:r>
          <m:r>
            <w:del w:id="883" w:author="利夫 神谷" w:date="2025-09-03T16:05:00Z" w16du:dateUtc="2025-09-03T07:05:00Z">
              <m:rPr>
                <m:sty m:val="p"/>
              </m:rPr>
              <w:rPr>
                <w:rFonts w:ascii="Cambria Math" w:hAnsi="Cambria Math"/>
              </w:rPr>
              <m:t>)∝exp</m:t>
            </w:del>
          </m:r>
          <m:d>
            <m:dPr>
              <m:ctrlPr>
                <w:del w:id="884" w:author="利夫 神谷" w:date="2025-09-03T16:05:00Z" w16du:dateUtc="2025-09-03T07:05:00Z">
                  <w:rPr>
                    <w:rFonts w:ascii="Cambria Math" w:hAnsi="Cambria Math"/>
                  </w:rPr>
                </w:del>
              </m:ctrlPr>
            </m:dPr>
            <m:e>
              <m:r>
                <w:del w:id="885" w:author="利夫 神谷" w:date="2025-09-03T16:05:00Z" w16du:dateUtc="2025-09-03T07:05:00Z">
                  <m:rPr>
                    <m:sty m:val="p"/>
                  </m:rPr>
                  <w:rPr>
                    <w:rFonts w:ascii="Cambria Math" w:hAnsi="Cambria Math"/>
                  </w:rPr>
                  <m:t>-</m:t>
                </w:del>
              </m:r>
              <m:f>
                <m:fPr>
                  <m:ctrlPr>
                    <w:del w:id="886" w:author="利夫 神谷" w:date="2025-09-03T16:05:00Z" w16du:dateUtc="2025-09-03T07:05:00Z">
                      <w:rPr>
                        <w:rFonts w:ascii="Cambria Math" w:hAnsi="Cambria Math"/>
                      </w:rPr>
                    </w:del>
                  </m:ctrlPr>
                </m:fPr>
                <m:num>
                  <m:r>
                    <w:del w:id="887" w:author="利夫 神谷" w:date="2025-09-03T16:05:00Z" w16du:dateUtc="2025-09-03T07:05:00Z">
                      <w:rPr>
                        <w:rFonts w:ascii="Cambria Math" w:hAnsi="Cambria Math"/>
                      </w:rPr>
                      <m:t>E</m:t>
                    </w:del>
                  </m:r>
                </m:num>
                <m:den>
                  <m:sSub>
                    <m:sSubPr>
                      <m:ctrlPr>
                        <w:del w:id="888" w:author="利夫 神谷" w:date="2025-09-03T16:05:00Z" w16du:dateUtc="2025-09-03T07:05:00Z">
                          <w:rPr>
                            <w:rFonts w:ascii="Cambria Math" w:hAnsi="Cambria Math"/>
                          </w:rPr>
                        </w:del>
                      </m:ctrlPr>
                    </m:sSubPr>
                    <m:e>
                      <m:r>
                        <w:del w:id="889" w:author="利夫 神谷" w:date="2025-09-03T16:05:00Z" w16du:dateUtc="2025-09-03T07:05:00Z">
                          <w:rPr>
                            <w:rFonts w:ascii="Cambria Math" w:hAnsi="Cambria Math"/>
                          </w:rPr>
                          <m:t>k</m:t>
                        </w:del>
                      </m:r>
                    </m:e>
                    <m:sub>
                      <m:r>
                        <w:del w:id="890" w:author="利夫 神谷" w:date="2025-09-03T16:05:00Z" w16du:dateUtc="2025-09-03T07:05:00Z">
                          <m:rPr>
                            <m:nor/>
                          </m:rPr>
                          <m:t>B</m:t>
                        </w:del>
                      </m:r>
                    </m:sub>
                  </m:sSub>
                  <m:r>
                    <w:del w:id="891" w:author="利夫 神谷" w:date="2025-09-03T16:05:00Z" w16du:dateUtc="2025-09-03T07:05:00Z">
                      <w:rPr>
                        <w:rFonts w:ascii="Cambria Math" w:hAnsi="Cambria Math"/>
                      </w:rPr>
                      <m:t>T</m:t>
                    </w:del>
                  </m:r>
                </m:den>
              </m:f>
            </m:e>
          </m:d>
        </m:oMath>
      </m:oMathPara>
    </w:p>
    <w:p w14:paraId="6B9F1098" w14:textId="77777777" w:rsidR="004A68BD" w:rsidDel="00D56889" w:rsidRDefault="004A68BD">
      <w:pPr>
        <w:pStyle w:val="Compact"/>
        <w:numPr>
          <w:ilvl w:val="0"/>
          <w:numId w:val="1"/>
        </w:numPr>
        <w:rPr>
          <w:del w:id="892" w:author="利夫 神谷" w:date="2025-09-03T16:05:00Z" w16du:dateUtc="2025-09-03T07:05:00Z"/>
          <w:lang w:eastAsia="ja-JP"/>
        </w:rPr>
      </w:pPr>
      <w:del w:id="893" w:author="利夫 神谷" w:date="2025-09-03T16:05:00Z" w16du:dateUtc="2025-09-03T07:05:00Z">
        <w:r w:rsidDel="00D56889">
          <w:rPr>
            <w:rFonts w:hint="eastAsia"/>
            <w:lang w:eastAsia="ja-JP"/>
          </w:rPr>
          <w:delText>温度</w:delText>
        </w:r>
        <w:r w:rsidDel="00D56889">
          <w:rPr>
            <w:lang w:eastAsia="ja-JP"/>
          </w:rPr>
          <w:delText xml:space="preserve"> </w:delText>
        </w:r>
      </w:del>
      <m:oMath>
        <m:r>
          <w:del w:id="894" w:author="利夫 神谷" w:date="2025-09-03T16:05:00Z" w16du:dateUtc="2025-09-03T07:05:00Z">
            <w:rPr>
              <w:rFonts w:ascii="Cambria Math" w:hAnsi="Cambria Math"/>
              <w:lang w:eastAsia="ja-JP"/>
            </w:rPr>
            <m:t>T</m:t>
          </w:del>
        </m:r>
      </m:oMath>
      <w:del w:id="895" w:author="利夫 神谷" w:date="2025-09-03T16:05:00Z" w16du:dateUtc="2025-09-03T07:05:00Z">
        <w:r w:rsidDel="00D56889">
          <w:rPr>
            <w:lang w:eastAsia="ja-JP"/>
          </w:rPr>
          <w:delText xml:space="preserve"> </w:delText>
        </w:r>
        <w:r w:rsidDel="00D56889">
          <w:rPr>
            <w:rFonts w:hint="eastAsia"/>
            <w:lang w:eastAsia="ja-JP"/>
          </w:rPr>
          <w:delText>は、平均エネルギー</w:delText>
        </w:r>
        <w:r w:rsidDel="00D56889">
          <w:rPr>
            <w:lang w:eastAsia="ja-JP"/>
          </w:rPr>
          <w:delText xml:space="preserve"> </w:delText>
        </w:r>
      </w:del>
      <m:oMath>
        <m:r>
          <w:del w:id="896" w:author="利夫 神谷" w:date="2025-09-03T16:05:00Z" w16du:dateUtc="2025-09-03T07:05:00Z">
            <m:rPr>
              <m:sty m:val="p"/>
            </m:rPr>
            <w:rPr>
              <w:rFonts w:ascii="Cambria Math" w:hAnsi="Cambria Math"/>
              <w:lang w:eastAsia="ja-JP"/>
            </w:rPr>
            <m:t>⟨</m:t>
          </w:del>
        </m:r>
        <m:r>
          <w:del w:id="897" w:author="利夫 神谷" w:date="2025-09-03T16:05:00Z" w16du:dateUtc="2025-09-03T07:05:00Z">
            <w:rPr>
              <w:rFonts w:ascii="Cambria Math" w:hAnsi="Cambria Math"/>
              <w:lang w:eastAsia="ja-JP"/>
            </w:rPr>
            <m:t>E</m:t>
          </w:del>
        </m:r>
        <m:r>
          <w:del w:id="898" w:author="利夫 神谷" w:date="2025-09-03T16:05:00Z" w16du:dateUtc="2025-09-03T07:05:00Z">
            <m:rPr>
              <m:sty m:val="p"/>
            </m:rPr>
            <w:rPr>
              <w:rFonts w:ascii="Cambria Math" w:hAnsi="Cambria Math"/>
              <w:lang w:eastAsia="ja-JP"/>
            </w:rPr>
            <m:t>⟩</m:t>
          </w:del>
        </m:r>
      </m:oMath>
      <w:del w:id="899" w:author="利夫 神谷" w:date="2025-09-03T16:05:00Z" w16du:dateUtc="2025-09-03T07:05:00Z">
        <w:r w:rsidDel="00D56889">
          <w:rPr>
            <w:lang w:eastAsia="ja-JP"/>
          </w:rPr>
          <w:delText xml:space="preserve"> </w:delText>
        </w:r>
        <w:r w:rsidDel="00D56889">
          <w:rPr>
            <w:lang w:eastAsia="ja-JP"/>
          </w:rPr>
          <w:delText>と</w:delText>
        </w:r>
        <w:r w:rsidDel="00D56889">
          <w:rPr>
            <w:lang w:eastAsia="ja-JP"/>
          </w:rPr>
          <w:delText xml:space="preserve"> </w:delText>
        </w:r>
      </w:del>
      <m:oMath>
        <m:r>
          <w:del w:id="900" w:author="利夫 神谷" w:date="2025-09-03T16:05:00Z" w16du:dateUtc="2025-09-03T07:05:00Z">
            <m:rPr>
              <m:sty m:val="p"/>
            </m:rPr>
            <w:rPr>
              <w:rFonts w:ascii="Cambria Math" w:hAnsi="Cambria Math"/>
              <w:lang w:eastAsia="ja-JP"/>
            </w:rPr>
            <m:t>⟨</m:t>
          </w:del>
        </m:r>
        <m:r>
          <w:del w:id="901" w:author="利夫 神谷" w:date="2025-09-03T16:05:00Z" w16du:dateUtc="2025-09-03T07:05:00Z">
            <w:rPr>
              <w:rFonts w:ascii="Cambria Math" w:hAnsi="Cambria Math"/>
              <w:lang w:eastAsia="ja-JP"/>
            </w:rPr>
            <m:t>E</m:t>
          </w:del>
        </m:r>
        <m:r>
          <w:del w:id="902" w:author="利夫 神谷" w:date="2025-09-03T16:05:00Z" w16du:dateUtc="2025-09-03T07:05:00Z">
            <m:rPr>
              <m:sty m:val="p"/>
            </m:rPr>
            <w:rPr>
              <w:rFonts w:ascii="Cambria Math" w:hAnsi="Cambria Math"/>
              <w:lang w:eastAsia="ja-JP"/>
            </w:rPr>
            <m:t>⟩=</m:t>
          </w:del>
        </m:r>
        <m:sSub>
          <m:sSubPr>
            <m:ctrlPr>
              <w:del w:id="903" w:author="利夫 神谷" w:date="2025-09-03T16:05:00Z" w16du:dateUtc="2025-09-03T07:05:00Z">
                <w:rPr>
                  <w:rFonts w:ascii="Cambria Math" w:hAnsi="Cambria Math"/>
                </w:rPr>
              </w:del>
            </m:ctrlPr>
          </m:sSubPr>
          <m:e>
            <m:r>
              <w:del w:id="904" w:author="利夫 神谷" w:date="2025-09-03T16:05:00Z" w16du:dateUtc="2025-09-03T07:05:00Z">
                <w:rPr>
                  <w:rFonts w:ascii="Cambria Math" w:hAnsi="Cambria Math"/>
                  <w:lang w:eastAsia="ja-JP"/>
                </w:rPr>
                <m:t>k</m:t>
              </w:del>
            </m:r>
          </m:e>
          <m:sub>
            <m:r>
              <w:del w:id="905" w:author="利夫 神谷" w:date="2025-09-03T16:05:00Z" w16du:dateUtc="2025-09-03T07:05:00Z">
                <m:rPr>
                  <m:nor/>
                </m:rPr>
                <w:rPr>
                  <w:lang w:eastAsia="ja-JP"/>
                </w:rPr>
                <m:t>B</m:t>
              </w:del>
            </m:r>
          </m:sub>
        </m:sSub>
        <m:r>
          <w:del w:id="906" w:author="利夫 神谷" w:date="2025-09-03T16:05:00Z" w16du:dateUtc="2025-09-03T07:05:00Z">
            <w:rPr>
              <w:rFonts w:ascii="Cambria Math" w:hAnsi="Cambria Math"/>
              <w:lang w:eastAsia="ja-JP"/>
            </w:rPr>
            <m:t>T</m:t>
          </w:del>
        </m:r>
      </m:oMath>
      <w:del w:id="907" w:author="利夫 神谷" w:date="2025-09-03T16:05:00Z" w16du:dateUtc="2025-09-03T07:05:00Z">
        <w:r w:rsidDel="00D56889">
          <w:rPr>
            <w:lang w:eastAsia="ja-JP"/>
          </w:rPr>
          <w:delText xml:space="preserve"> </w:delText>
        </w:r>
        <w:r w:rsidDel="00D56889">
          <w:rPr>
            <w:rFonts w:hint="eastAsia"/>
            <w:lang w:eastAsia="ja-JP"/>
          </w:rPr>
          <w:delText>の関係があるため、上の二つの問題は単語が違うだけで全く同じ構造をしていることがわかります。</w:delText>
        </w:r>
      </w:del>
    </w:p>
    <w:p w14:paraId="504C7CAC" w14:textId="77777777" w:rsidR="004A68BD" w:rsidDel="00D56889" w:rsidRDefault="004A68BD">
      <w:pPr>
        <w:pStyle w:val="FirstParagraph"/>
        <w:rPr>
          <w:del w:id="908" w:author="利夫 神谷" w:date="2025-09-03T16:05:00Z" w16du:dateUtc="2025-09-03T07:05:00Z"/>
          <w:lang w:eastAsia="ja-JP"/>
        </w:rPr>
      </w:pPr>
      <w:del w:id="909" w:author="利夫 神谷" w:date="2025-09-03T16:05:00Z" w16du:dateUtc="2025-09-03T07:05:00Z">
        <w:r w:rsidDel="00D56889">
          <w:rPr>
            <w:rFonts w:hint="eastAsia"/>
            <w:lang w:eastAsia="ja-JP"/>
          </w:rPr>
          <w:delText>この思考実験が示すように、</w:delText>
        </w:r>
        <w:r w:rsidDel="00D56889">
          <w:rPr>
            <w:rFonts w:hint="eastAsia"/>
            <w:b/>
            <w:bCs/>
            <w:lang w:eastAsia="ja-JP"/>
          </w:rPr>
          <w:delText>全エネルギー（または全財産）が一定という条件下でランダムに分配（交換）を行うと、その結果として得られる分布関数は必ず指数関数的なボルツマン分布の形になります。</w:delText>
        </w:r>
        <w:r w:rsidDel="00D56889">
          <w:rPr>
            <w:rFonts w:hint="eastAsia"/>
            <w:lang w:eastAsia="ja-JP"/>
          </w:rPr>
          <w:delText>これが正準理論の根幹にある考え方です。</w:delText>
        </w:r>
      </w:del>
    </w:p>
    <w:p w14:paraId="2157AA3A" w14:textId="77777777" w:rsidR="004A68BD" w:rsidDel="00D56889" w:rsidRDefault="004A68BD">
      <w:pPr>
        <w:pStyle w:val="4"/>
        <w:rPr>
          <w:del w:id="910" w:author="利夫 神谷" w:date="2025-09-03T16:05:00Z" w16du:dateUtc="2025-09-03T07:05:00Z"/>
          <w:lang w:eastAsia="ja-JP"/>
        </w:rPr>
      </w:pPr>
      <w:bookmarkStart w:id="911" w:name="古典統計力学における正準集団の復習"/>
      <w:bookmarkEnd w:id="812"/>
      <w:del w:id="912" w:author="利夫 神谷" w:date="2025-09-03T16:05:00Z" w16du:dateUtc="2025-09-03T07:05:00Z">
        <w:r w:rsidDel="00D56889">
          <w:rPr>
            <w:lang w:eastAsia="ja-JP"/>
          </w:rPr>
          <w:delText xml:space="preserve">4.3. </w:delText>
        </w:r>
        <w:r w:rsidDel="00D56889">
          <w:rPr>
            <w:rFonts w:hint="eastAsia"/>
            <w:lang w:eastAsia="ja-JP"/>
          </w:rPr>
          <w:delText>古典統計力学における正準集団の復習</w:delText>
        </w:r>
      </w:del>
    </w:p>
    <w:p w14:paraId="3B2A4172" w14:textId="77777777" w:rsidR="004A68BD" w:rsidDel="00D56889" w:rsidRDefault="004A68BD">
      <w:pPr>
        <w:pStyle w:val="FirstParagraph"/>
        <w:rPr>
          <w:del w:id="913" w:author="利夫 神谷" w:date="2025-09-03T16:05:00Z" w16du:dateUtc="2025-09-03T07:05:00Z"/>
          <w:lang w:eastAsia="ja-JP"/>
        </w:rPr>
      </w:pPr>
      <w:del w:id="914" w:author="利夫 神谷" w:date="2025-09-03T16:05:00Z" w16du:dateUtc="2025-09-03T07:05:00Z">
        <w:r w:rsidDel="00D56889">
          <w:rPr>
            <w:rFonts w:hint="eastAsia"/>
            <w:lang w:eastAsia="ja-JP"/>
          </w:rPr>
          <w:delText>松石先生の講義で扱われた、古典統計力学における正準集団の考え方を復習しましょう。</w:delText>
        </w:r>
      </w:del>
    </w:p>
    <w:p w14:paraId="5F1D8C1A" w14:textId="77777777" w:rsidR="004A68BD" w:rsidDel="00D56889" w:rsidRDefault="004A68BD">
      <w:pPr>
        <w:pStyle w:val="a0"/>
        <w:rPr>
          <w:del w:id="915" w:author="利夫 神谷" w:date="2025-09-03T16:05:00Z" w16du:dateUtc="2025-09-03T07:05:00Z"/>
          <w:lang w:eastAsia="ja-JP"/>
        </w:rPr>
      </w:pPr>
      <w:del w:id="916" w:author="利夫 神谷" w:date="2025-09-03T16:05:00Z" w16du:dateUtc="2025-09-03T07:05:00Z">
        <w:r w:rsidDel="00D56889">
          <w:rPr>
            <w:rFonts w:hint="eastAsia"/>
            <w:b/>
            <w:bCs/>
          </w:rPr>
          <w:delText>正準集団</w:delText>
        </w:r>
        <w:r w:rsidDel="00D56889">
          <w:rPr>
            <w:b/>
            <w:bCs/>
          </w:rPr>
          <w:delText xml:space="preserve"> (Canonical Ensemble)</w:delText>
        </w:r>
        <w:r w:rsidDel="00D56889">
          <w:delText xml:space="preserve"> </w:delText>
        </w:r>
        <w:r w:rsidDel="00D56889">
          <w:rPr>
            <w:rFonts w:hint="eastAsia"/>
          </w:rPr>
          <w:delText>の定義は、</w:delText>
        </w:r>
        <w:r w:rsidDel="00D56889">
          <w:rPr>
            <w:rFonts w:hint="eastAsia"/>
            <w:b/>
            <w:bCs/>
          </w:rPr>
          <w:delText>粒子数</w:delText>
        </w:r>
        <w:r w:rsidDel="00D56889">
          <w:rPr>
            <w:b/>
            <w:bCs/>
          </w:rPr>
          <w:delText xml:space="preserve"> </w:delText>
        </w:r>
      </w:del>
      <m:oMath>
        <m:r>
          <w:del w:id="917" w:author="利夫 神谷" w:date="2025-09-03T16:05:00Z" w16du:dateUtc="2025-09-03T07:05:00Z">
            <w:rPr>
              <w:rFonts w:ascii="Cambria Math" w:hAnsi="Cambria Math"/>
            </w:rPr>
            <m:t>N</m:t>
          </w:del>
        </m:r>
      </m:oMath>
      <w:del w:id="918" w:author="利夫 神谷" w:date="2025-09-03T16:05:00Z" w16du:dateUtc="2025-09-03T07:05:00Z">
        <w:r w:rsidDel="00D56889">
          <w:rPr>
            <w:b/>
            <w:bCs/>
          </w:rPr>
          <w:delText xml:space="preserve"> </w:delText>
        </w:r>
        <w:r w:rsidDel="00D56889">
          <w:rPr>
            <w:rFonts w:hint="eastAsia"/>
            <w:b/>
            <w:bCs/>
          </w:rPr>
          <w:delText>が一定</w:delText>
        </w:r>
        <w:r w:rsidDel="00D56889">
          <w:delText>であり、かつ</w:delText>
        </w:r>
        <w:r w:rsidDel="00D56889">
          <w:rPr>
            <w:rFonts w:hint="eastAsia"/>
            <w:b/>
            <w:bCs/>
          </w:rPr>
          <w:delText>温度</w:delText>
        </w:r>
        <w:r w:rsidDel="00D56889">
          <w:rPr>
            <w:b/>
            <w:bCs/>
          </w:rPr>
          <w:delText xml:space="preserve"> </w:delText>
        </w:r>
      </w:del>
      <m:oMath>
        <m:r>
          <w:del w:id="919" w:author="利夫 神谷" w:date="2025-09-03T16:05:00Z" w16du:dateUtc="2025-09-03T07:05:00Z">
            <w:rPr>
              <w:rFonts w:ascii="Cambria Math" w:hAnsi="Cambria Math"/>
            </w:rPr>
            <m:t>T</m:t>
          </w:del>
        </m:r>
      </m:oMath>
      <w:del w:id="920" w:author="利夫 神谷" w:date="2025-09-03T16:05:00Z" w16du:dateUtc="2025-09-03T07:05:00Z">
        <w:r w:rsidDel="00D56889">
          <w:rPr>
            <w:b/>
            <w:bCs/>
          </w:rPr>
          <w:delText xml:space="preserve"> </w:delText>
        </w:r>
        <w:r w:rsidDel="00D56889">
          <w:rPr>
            <w:rFonts w:hint="eastAsia"/>
            <w:b/>
            <w:bCs/>
          </w:rPr>
          <w:delText>が一定</w:delText>
        </w:r>
        <w:r w:rsidDel="00D56889">
          <w:rPr>
            <w:rFonts w:hint="eastAsia"/>
          </w:rPr>
          <w:delText>である系です。</w:delText>
        </w:r>
        <w:r w:rsidDel="00D56889">
          <w:rPr>
            <w:rFonts w:hint="eastAsia"/>
            <w:lang w:eastAsia="ja-JP"/>
          </w:rPr>
          <w:delText>温度が一定ということは、系が外部の熱浴とエネルギーをやり取りし、内部の細胞（ミクロな状態）のエネルギーが逐次変化する可能性があることを意味します。</w:delText>
        </w:r>
      </w:del>
    </w:p>
    <w:p w14:paraId="0B94AB8C" w14:textId="77777777" w:rsidR="004A68BD" w:rsidDel="00D56889" w:rsidRDefault="004A68BD">
      <w:pPr>
        <w:pStyle w:val="a0"/>
        <w:rPr>
          <w:del w:id="921" w:author="利夫 神谷" w:date="2025-09-03T16:05:00Z" w16du:dateUtc="2025-09-03T07:05:00Z"/>
          <w:lang w:eastAsia="ja-JP"/>
        </w:rPr>
      </w:pPr>
      <w:del w:id="922" w:author="利夫 神谷" w:date="2025-09-03T16:05:00Z" w16du:dateUtc="2025-09-03T07:05:00Z">
        <w:r w:rsidDel="00D56889">
          <w:rPr>
            <w:rFonts w:hint="eastAsia"/>
            <w:lang w:eastAsia="ja-JP"/>
          </w:rPr>
          <w:delText>正準分布の導出にはいくつかの方法がありますが、ここでは教科書に沿った方法を解説します。</w:delText>
        </w:r>
      </w:del>
    </w:p>
    <w:p w14:paraId="6185D520" w14:textId="77777777" w:rsidR="004A68BD" w:rsidDel="00D56889" w:rsidRDefault="004A68BD">
      <w:pPr>
        <w:numPr>
          <w:ilvl w:val="0"/>
          <w:numId w:val="12"/>
        </w:numPr>
        <w:rPr>
          <w:del w:id="923" w:author="利夫 神谷" w:date="2025-09-03T16:05:00Z" w16du:dateUtc="2025-09-03T07:05:00Z"/>
          <w:lang w:eastAsia="ja-JP"/>
        </w:rPr>
      </w:pPr>
      <w:del w:id="924" w:author="利夫 神谷" w:date="2025-09-03T16:05:00Z" w16du:dateUtc="2025-09-03T07:05:00Z">
        <w:r w:rsidDel="00D56889">
          <w:rPr>
            <w:rFonts w:hint="eastAsia"/>
            <w:b/>
            <w:bCs/>
            <w:lang w:eastAsia="ja-JP"/>
          </w:rPr>
          <w:delText>小正準集団への分割</w:delText>
        </w:r>
        <w:r w:rsidDel="00D56889">
          <w:rPr>
            <w:lang w:eastAsia="ja-JP"/>
          </w:rPr>
          <w:delText xml:space="preserve">: </w:delText>
        </w:r>
        <w:r w:rsidDel="00D56889">
          <w:rPr>
            <w:rFonts w:hint="eastAsia"/>
            <w:lang w:eastAsia="ja-JP"/>
          </w:rPr>
          <w:delText>まず、考えている正準集団全体</w:delText>
        </w:r>
        <w:r w:rsidDel="00D56889">
          <w:rPr>
            <w:lang w:eastAsia="ja-JP"/>
          </w:rPr>
          <w:delText xml:space="preserve"> </w:delText>
        </w:r>
      </w:del>
      <m:oMath>
        <m:r>
          <w:del w:id="925" w:author="利夫 神谷" w:date="2025-09-03T16:05:00Z" w16du:dateUtc="2025-09-03T07:05:00Z">
            <w:rPr>
              <w:rFonts w:ascii="Cambria Math" w:hAnsi="Cambria Math"/>
              <w:lang w:eastAsia="ja-JP"/>
            </w:rPr>
            <m:t>M</m:t>
          </w:del>
        </m:r>
      </m:oMath>
      <w:del w:id="926" w:author="利夫 神谷" w:date="2025-09-03T16:05:00Z" w16du:dateUtc="2025-09-03T07:05:00Z">
        <w:r w:rsidDel="00D56889">
          <w:rPr>
            <w:lang w:eastAsia="ja-JP"/>
          </w:rPr>
          <w:delText xml:space="preserve"> </w:delText>
        </w:r>
        <w:r w:rsidDel="00D56889">
          <w:rPr>
            <w:rFonts w:hint="eastAsia"/>
            <w:lang w:eastAsia="ja-JP"/>
          </w:rPr>
          <w:delText>を、非常に多くの小さな</w:delText>
        </w:r>
        <w:r w:rsidDel="00D56889">
          <w:rPr>
            <w:rFonts w:hint="eastAsia"/>
            <w:b/>
            <w:bCs/>
            <w:lang w:eastAsia="ja-JP"/>
          </w:rPr>
          <w:delText>小正準集団</w:delText>
        </w:r>
        <w:r w:rsidDel="00D56889">
          <w:rPr>
            <w:b/>
            <w:bCs/>
            <w:lang w:eastAsia="ja-JP"/>
          </w:rPr>
          <w:delText xml:space="preserve"> (Microcanonical Ensemble)</w:delText>
        </w:r>
        <w:r w:rsidDel="00D56889">
          <w:rPr>
            <w:lang w:eastAsia="ja-JP"/>
          </w:rPr>
          <w:delText xml:space="preserve"> </w:delText>
        </w:r>
        <w:r w:rsidDel="00D56889">
          <w:rPr>
            <w:rFonts w:hint="eastAsia"/>
            <w:lang w:eastAsia="ja-JP"/>
          </w:rPr>
          <w:delText>に分割します。各小正準集団は、それぞれエネルギー</w:delText>
        </w:r>
        <w:r w:rsidDel="00D56889">
          <w:rPr>
            <w:lang w:eastAsia="ja-JP"/>
          </w:rPr>
          <w:delText xml:space="preserve"> </w:delText>
        </w:r>
      </w:del>
      <m:oMath>
        <m:sSub>
          <m:sSubPr>
            <m:ctrlPr>
              <w:del w:id="927" w:author="利夫 神谷" w:date="2025-09-03T16:05:00Z" w16du:dateUtc="2025-09-03T07:05:00Z">
                <w:rPr>
                  <w:rFonts w:ascii="Cambria Math" w:hAnsi="Cambria Math"/>
                </w:rPr>
              </w:del>
            </m:ctrlPr>
          </m:sSubPr>
          <m:e>
            <m:r>
              <w:del w:id="928" w:author="利夫 神谷" w:date="2025-09-03T16:05:00Z" w16du:dateUtc="2025-09-03T07:05:00Z">
                <w:rPr>
                  <w:rFonts w:ascii="Cambria Math" w:hAnsi="Cambria Math"/>
                  <w:lang w:eastAsia="ja-JP"/>
                </w:rPr>
                <m:t>E</m:t>
              </w:del>
            </m:r>
          </m:e>
          <m:sub>
            <m:r>
              <w:del w:id="929" w:author="利夫 神谷" w:date="2025-09-03T16:05:00Z" w16du:dateUtc="2025-09-03T07:05:00Z">
                <w:rPr>
                  <w:rFonts w:ascii="Cambria Math" w:hAnsi="Cambria Math"/>
                  <w:lang w:eastAsia="ja-JP"/>
                </w:rPr>
                <m:t>i</m:t>
              </w:del>
            </m:r>
          </m:sub>
        </m:sSub>
      </m:oMath>
      <w:del w:id="930" w:author="利夫 神谷" w:date="2025-09-03T16:05:00Z" w16du:dateUtc="2025-09-03T07:05:00Z">
        <w:r w:rsidDel="00D56889">
          <w:rPr>
            <w:lang w:eastAsia="ja-JP"/>
          </w:rPr>
          <w:delText xml:space="preserve"> </w:delText>
        </w:r>
        <w:r w:rsidDel="00D56889">
          <w:rPr>
            <w:rFonts w:hint="eastAsia"/>
            <w:lang w:eastAsia="ja-JP"/>
          </w:rPr>
          <w:delText>で一定とみなすことができます。</w:delText>
        </w:r>
      </w:del>
    </w:p>
    <w:p w14:paraId="664E2076" w14:textId="77777777" w:rsidR="004A68BD" w:rsidDel="00D56889" w:rsidRDefault="004A68BD">
      <w:pPr>
        <w:numPr>
          <w:ilvl w:val="0"/>
          <w:numId w:val="12"/>
        </w:numPr>
        <w:rPr>
          <w:del w:id="931" w:author="利夫 神谷" w:date="2025-09-03T16:05:00Z" w16du:dateUtc="2025-09-03T07:05:00Z"/>
          <w:lang w:eastAsia="ja-JP"/>
        </w:rPr>
      </w:pPr>
      <w:del w:id="932" w:author="利夫 神谷" w:date="2025-09-03T16:05:00Z" w16du:dateUtc="2025-09-03T07:05:00Z">
        <w:r w:rsidDel="00D56889">
          <w:rPr>
            <w:rFonts w:hint="eastAsia"/>
            <w:b/>
            <w:bCs/>
            <w:lang w:eastAsia="ja-JP"/>
          </w:rPr>
          <w:delText>配置数の最大化</w:delText>
        </w:r>
        <w:r w:rsidDel="00D56889">
          <w:rPr>
            <w:lang w:eastAsia="ja-JP"/>
          </w:rPr>
          <w:delText xml:space="preserve">: </w:delText>
        </w:r>
        <w:r w:rsidDel="00D56889">
          <w:rPr>
            <w:lang w:eastAsia="ja-JP"/>
          </w:rPr>
          <w:delText>エネルギー</w:delText>
        </w:r>
        <w:r w:rsidDel="00D56889">
          <w:rPr>
            <w:lang w:eastAsia="ja-JP"/>
          </w:rPr>
          <w:delText xml:space="preserve"> </w:delText>
        </w:r>
      </w:del>
      <m:oMath>
        <m:sSub>
          <m:sSubPr>
            <m:ctrlPr>
              <w:del w:id="933" w:author="利夫 神谷" w:date="2025-09-03T16:05:00Z" w16du:dateUtc="2025-09-03T07:05:00Z">
                <w:rPr>
                  <w:rFonts w:ascii="Cambria Math" w:hAnsi="Cambria Math"/>
                </w:rPr>
              </w:del>
            </m:ctrlPr>
          </m:sSubPr>
          <m:e>
            <m:r>
              <w:del w:id="934" w:author="利夫 神谷" w:date="2025-09-03T16:05:00Z" w16du:dateUtc="2025-09-03T07:05:00Z">
                <w:rPr>
                  <w:rFonts w:ascii="Cambria Math" w:hAnsi="Cambria Math"/>
                  <w:lang w:eastAsia="ja-JP"/>
                </w:rPr>
                <m:t>E</m:t>
              </w:del>
            </m:r>
          </m:e>
          <m:sub>
            <m:r>
              <w:del w:id="935" w:author="利夫 神谷" w:date="2025-09-03T16:05:00Z" w16du:dateUtc="2025-09-03T07:05:00Z">
                <w:rPr>
                  <w:rFonts w:ascii="Cambria Math" w:hAnsi="Cambria Math"/>
                  <w:lang w:eastAsia="ja-JP"/>
                </w:rPr>
                <m:t>i</m:t>
              </w:del>
            </m:r>
          </m:sub>
        </m:sSub>
      </m:oMath>
      <w:del w:id="936" w:author="利夫 神谷" w:date="2025-09-03T16:05:00Z" w16du:dateUtc="2025-09-03T07:05:00Z">
        <w:r w:rsidDel="00D56889">
          <w:rPr>
            <w:lang w:eastAsia="ja-JP"/>
          </w:rPr>
          <w:delText xml:space="preserve"> </w:delText>
        </w:r>
        <w:r w:rsidDel="00D56889">
          <w:rPr>
            <w:rFonts w:hint="eastAsia"/>
            <w:lang w:eastAsia="ja-JP"/>
          </w:rPr>
          <w:delText>を持つ小正準集団の数を</w:delText>
        </w:r>
        <w:r w:rsidDel="00D56889">
          <w:rPr>
            <w:lang w:eastAsia="ja-JP"/>
          </w:rPr>
          <w:delText xml:space="preserve"> </w:delText>
        </w:r>
      </w:del>
      <m:oMath>
        <m:sSub>
          <m:sSubPr>
            <m:ctrlPr>
              <w:del w:id="937" w:author="利夫 神谷" w:date="2025-09-03T16:05:00Z" w16du:dateUtc="2025-09-03T07:05:00Z">
                <w:rPr>
                  <w:rFonts w:ascii="Cambria Math" w:hAnsi="Cambria Math"/>
                </w:rPr>
              </w:del>
            </m:ctrlPr>
          </m:sSubPr>
          <m:e>
            <m:r>
              <w:del w:id="938" w:author="利夫 神谷" w:date="2025-09-03T16:05:00Z" w16du:dateUtc="2025-09-03T07:05:00Z">
                <w:rPr>
                  <w:rFonts w:ascii="Cambria Math" w:hAnsi="Cambria Math"/>
                  <w:lang w:eastAsia="ja-JP"/>
                </w:rPr>
                <m:t>M</m:t>
              </w:del>
            </m:r>
          </m:e>
          <m:sub>
            <m:r>
              <w:del w:id="939" w:author="利夫 神谷" w:date="2025-09-03T16:05:00Z" w16du:dateUtc="2025-09-03T07:05:00Z">
                <w:rPr>
                  <w:rFonts w:ascii="Cambria Math" w:hAnsi="Cambria Math"/>
                  <w:lang w:eastAsia="ja-JP"/>
                </w:rPr>
                <m:t>i</m:t>
              </w:del>
            </m:r>
          </m:sub>
        </m:sSub>
      </m:oMath>
      <w:del w:id="940" w:author="利夫 神谷" w:date="2025-09-03T16:05:00Z" w16du:dateUtc="2025-09-03T07:05:00Z">
        <w:r w:rsidDel="00D56889">
          <w:rPr>
            <w:lang w:eastAsia="ja-JP"/>
          </w:rPr>
          <w:delText xml:space="preserve"> </w:delText>
        </w:r>
        <w:r w:rsidDel="00D56889">
          <w:rPr>
            <w:rFonts w:hint="eastAsia"/>
            <w:lang w:eastAsia="ja-JP"/>
          </w:rPr>
          <w:delText>としたとき、全配置数</w:delText>
        </w:r>
        <w:r w:rsidDel="00D56889">
          <w:rPr>
            <w:lang w:eastAsia="ja-JP"/>
          </w:rPr>
          <w:delText xml:space="preserve"> </w:delText>
        </w:r>
      </w:del>
      <m:oMath>
        <m:r>
          <w:del w:id="941" w:author="利夫 神谷" w:date="2025-09-03T16:05:00Z" w16du:dateUtc="2025-09-03T07:05:00Z">
            <w:rPr>
              <w:rFonts w:ascii="Cambria Math" w:hAnsi="Cambria Math"/>
              <w:lang w:eastAsia="ja-JP"/>
            </w:rPr>
            <m:t>W</m:t>
          </w:del>
        </m:r>
      </m:oMath>
      <w:del w:id="942" w:author="利夫 神谷" w:date="2025-09-03T16:05:00Z" w16du:dateUtc="2025-09-03T07:05:00Z">
        <w:r w:rsidDel="00D56889">
          <w:rPr>
            <w:lang w:eastAsia="ja-JP"/>
          </w:rPr>
          <w:delText xml:space="preserve"> </w:delText>
        </w:r>
        <w:r w:rsidDel="00D56889">
          <w:rPr>
            <w:rFonts w:hint="eastAsia"/>
            <w:lang w:eastAsia="ja-JP"/>
          </w:rPr>
          <w:delText>は次式で与えられます。</w:delText>
        </w:r>
      </w:del>
    </w:p>
    <w:p w14:paraId="5E404806" w14:textId="77777777" w:rsidR="004A68BD" w:rsidDel="00D56889" w:rsidRDefault="004A68BD">
      <w:pPr>
        <w:pStyle w:val="a0"/>
        <w:rPr>
          <w:del w:id="943" w:author="利夫 神谷" w:date="2025-09-03T16:05:00Z" w16du:dateUtc="2025-09-03T07:05:00Z"/>
        </w:rPr>
      </w:pPr>
      <m:oMathPara>
        <m:oMathParaPr>
          <m:jc m:val="center"/>
        </m:oMathParaPr>
        <m:oMath>
          <m:r>
            <w:del w:id="944" w:author="利夫 神谷" w:date="2025-09-03T16:05:00Z" w16du:dateUtc="2025-09-03T07:05:00Z">
              <w:rPr>
                <w:rFonts w:ascii="Cambria Math" w:hAnsi="Cambria Math"/>
              </w:rPr>
              <m:t>W</m:t>
            </w:del>
          </m:r>
          <m:r>
            <w:del w:id="945" w:author="利夫 神谷" w:date="2025-09-03T16:05:00Z" w16du:dateUtc="2025-09-03T07:05:00Z">
              <m:rPr>
                <m:sty m:val="p"/>
              </m:rPr>
              <w:rPr>
                <w:rFonts w:ascii="Cambria Math" w:hAnsi="Cambria Math"/>
              </w:rPr>
              <m:t>=</m:t>
            </w:del>
          </m:r>
          <m:f>
            <m:fPr>
              <m:ctrlPr>
                <w:del w:id="946" w:author="利夫 神谷" w:date="2025-09-03T16:05:00Z" w16du:dateUtc="2025-09-03T07:05:00Z">
                  <w:rPr>
                    <w:rFonts w:ascii="Cambria Math" w:hAnsi="Cambria Math"/>
                  </w:rPr>
                </w:del>
              </m:ctrlPr>
            </m:fPr>
            <m:num>
              <m:r>
                <w:del w:id="947" w:author="利夫 神谷" w:date="2025-09-03T16:05:00Z" w16du:dateUtc="2025-09-03T07:05:00Z">
                  <w:rPr>
                    <w:rFonts w:ascii="Cambria Math" w:hAnsi="Cambria Math"/>
                  </w:rPr>
                  <m:t>M</m:t>
                </w:del>
              </m:r>
              <m:r>
                <w:del w:id="948" w:author="利夫 神谷" w:date="2025-09-03T16:05:00Z" w16du:dateUtc="2025-09-03T07:05:00Z">
                  <m:rPr>
                    <m:sty m:val="p"/>
                  </m:rPr>
                  <w:rPr>
                    <w:rFonts w:ascii="Cambria Math" w:hAnsi="Cambria Math"/>
                  </w:rPr>
                  <m:t>!</m:t>
                </w:del>
              </m:r>
            </m:num>
            <m:den>
              <m:sSub>
                <m:sSubPr>
                  <m:ctrlPr>
                    <w:del w:id="949" w:author="利夫 神谷" w:date="2025-09-03T16:05:00Z" w16du:dateUtc="2025-09-03T07:05:00Z">
                      <w:rPr>
                        <w:rFonts w:ascii="Cambria Math" w:hAnsi="Cambria Math"/>
                      </w:rPr>
                    </w:del>
                  </m:ctrlPr>
                </m:sSubPr>
                <m:e>
                  <m:r>
                    <w:del w:id="950" w:author="利夫 神谷" w:date="2025-09-03T16:05:00Z" w16du:dateUtc="2025-09-03T07:05:00Z">
                      <w:rPr>
                        <w:rFonts w:ascii="Cambria Math" w:hAnsi="Cambria Math"/>
                      </w:rPr>
                      <m:t>M</m:t>
                    </w:del>
                  </m:r>
                </m:e>
                <m:sub>
                  <m:r>
                    <w:del w:id="951" w:author="利夫 神谷" w:date="2025-09-03T16:05:00Z" w16du:dateUtc="2025-09-03T07:05:00Z">
                      <w:rPr>
                        <w:rFonts w:ascii="Cambria Math" w:hAnsi="Cambria Math"/>
                      </w:rPr>
                      <m:t>1</m:t>
                    </w:del>
                  </m:r>
                </m:sub>
              </m:sSub>
              <m:r>
                <w:del w:id="952" w:author="利夫 神谷" w:date="2025-09-03T16:05:00Z" w16du:dateUtc="2025-09-03T07:05:00Z">
                  <m:rPr>
                    <m:sty m:val="p"/>
                  </m:rPr>
                  <w:rPr>
                    <w:rFonts w:ascii="Cambria Math" w:hAnsi="Cambria Math"/>
                  </w:rPr>
                  <m:t>!</m:t>
                </w:del>
              </m:r>
              <m:sSub>
                <m:sSubPr>
                  <m:ctrlPr>
                    <w:del w:id="953" w:author="利夫 神谷" w:date="2025-09-03T16:05:00Z" w16du:dateUtc="2025-09-03T07:05:00Z">
                      <w:rPr>
                        <w:rFonts w:ascii="Cambria Math" w:hAnsi="Cambria Math"/>
                      </w:rPr>
                    </w:del>
                  </m:ctrlPr>
                </m:sSubPr>
                <m:e>
                  <m:r>
                    <w:del w:id="954" w:author="利夫 神谷" w:date="2025-09-03T16:05:00Z" w16du:dateUtc="2025-09-03T07:05:00Z">
                      <w:rPr>
                        <w:rFonts w:ascii="Cambria Math" w:hAnsi="Cambria Math"/>
                      </w:rPr>
                      <m:t>M</m:t>
                    </w:del>
                  </m:r>
                </m:e>
                <m:sub>
                  <m:r>
                    <w:del w:id="955" w:author="利夫 神谷" w:date="2025-09-03T16:05:00Z" w16du:dateUtc="2025-09-03T07:05:00Z">
                      <w:rPr>
                        <w:rFonts w:ascii="Cambria Math" w:hAnsi="Cambria Math"/>
                      </w:rPr>
                      <m:t>2</m:t>
                    </w:del>
                  </m:r>
                </m:sub>
              </m:sSub>
              <m:r>
                <w:del w:id="956" w:author="利夫 神谷" w:date="2025-09-03T16:05:00Z" w16du:dateUtc="2025-09-03T07:05:00Z">
                  <m:rPr>
                    <m:sty m:val="p"/>
                  </m:rPr>
                  <w:rPr>
                    <w:rFonts w:ascii="Cambria Math" w:hAnsi="Cambria Math"/>
                  </w:rPr>
                  <m:t>!⋯</m:t>
                </w:del>
              </m:r>
              <m:sSub>
                <m:sSubPr>
                  <m:ctrlPr>
                    <w:del w:id="957" w:author="利夫 神谷" w:date="2025-09-03T16:05:00Z" w16du:dateUtc="2025-09-03T07:05:00Z">
                      <w:rPr>
                        <w:rFonts w:ascii="Cambria Math" w:hAnsi="Cambria Math"/>
                      </w:rPr>
                    </w:del>
                  </m:ctrlPr>
                </m:sSubPr>
                <m:e>
                  <m:r>
                    <w:del w:id="958" w:author="利夫 神谷" w:date="2025-09-03T16:05:00Z" w16du:dateUtc="2025-09-03T07:05:00Z">
                      <w:rPr>
                        <w:rFonts w:ascii="Cambria Math" w:hAnsi="Cambria Math"/>
                      </w:rPr>
                      <m:t>M</m:t>
                    </w:del>
                  </m:r>
                </m:e>
                <m:sub>
                  <m:r>
                    <w:del w:id="959" w:author="利夫 神谷" w:date="2025-09-03T16:05:00Z" w16du:dateUtc="2025-09-03T07:05:00Z">
                      <w:rPr>
                        <w:rFonts w:ascii="Cambria Math" w:hAnsi="Cambria Math"/>
                      </w:rPr>
                      <m:t>i</m:t>
                    </w:del>
                  </m:r>
                </m:sub>
              </m:sSub>
              <m:r>
                <w:del w:id="960" w:author="利夫 神谷" w:date="2025-09-03T16:05:00Z" w16du:dateUtc="2025-09-03T07:05:00Z">
                  <m:rPr>
                    <m:sty m:val="p"/>
                  </m:rPr>
                  <w:rPr>
                    <w:rFonts w:ascii="Cambria Math" w:hAnsi="Cambria Math"/>
                  </w:rPr>
                  <m:t>!⋯</m:t>
                </w:del>
              </m:r>
            </m:den>
          </m:f>
        </m:oMath>
      </m:oMathPara>
    </w:p>
    <w:p w14:paraId="6318035E" w14:textId="77777777" w:rsidR="004A68BD" w:rsidDel="00D56889" w:rsidRDefault="004A68BD">
      <w:pPr>
        <w:numPr>
          <w:ilvl w:val="0"/>
          <w:numId w:val="1"/>
        </w:numPr>
        <w:rPr>
          <w:del w:id="961" w:author="利夫 神谷" w:date="2025-09-03T16:05:00Z" w16du:dateUtc="2025-09-03T07:05:00Z"/>
          <w:lang w:eastAsia="ja-JP"/>
        </w:rPr>
      </w:pPr>
      <w:del w:id="962" w:author="利夫 神谷" w:date="2025-09-03T16:05:00Z" w16du:dateUtc="2025-09-03T07:05:00Z">
        <w:r w:rsidDel="00D56889">
          <w:rPr>
            <w:lang w:eastAsia="ja-JP"/>
          </w:rPr>
          <w:delText>ここで</w:delText>
        </w:r>
        <w:r w:rsidDel="00D56889">
          <w:rPr>
            <w:lang w:eastAsia="ja-JP"/>
          </w:rPr>
          <w:delText xml:space="preserve"> </w:delText>
        </w:r>
      </w:del>
      <m:oMath>
        <m:r>
          <w:del w:id="963" w:author="利夫 神谷" w:date="2025-09-03T16:05:00Z" w16du:dateUtc="2025-09-03T07:05:00Z">
            <w:rPr>
              <w:rFonts w:ascii="Cambria Math" w:hAnsi="Cambria Math"/>
              <w:lang w:eastAsia="ja-JP"/>
            </w:rPr>
            <m:t>M</m:t>
          </w:del>
        </m:r>
        <m:r>
          <w:del w:id="964" w:author="利夫 神谷" w:date="2025-09-03T16:05:00Z" w16du:dateUtc="2025-09-03T07:05:00Z">
            <m:rPr>
              <m:sty m:val="p"/>
            </m:rPr>
            <w:rPr>
              <w:rFonts w:ascii="Cambria Math" w:hAnsi="Cambria Math"/>
              <w:lang w:eastAsia="ja-JP"/>
            </w:rPr>
            <m:t>=</m:t>
          </w:del>
        </m:r>
        <m:nary>
          <m:naryPr>
            <m:chr m:val="∑"/>
            <m:limLoc m:val="undOvr"/>
            <m:supHide m:val="1"/>
            <m:ctrlPr>
              <w:del w:id="965" w:author="利夫 神谷" w:date="2025-09-03T16:05:00Z" w16du:dateUtc="2025-09-03T07:05:00Z">
                <w:rPr>
                  <w:rFonts w:ascii="Cambria Math" w:hAnsi="Cambria Math"/>
                </w:rPr>
              </w:del>
            </m:ctrlPr>
          </m:naryPr>
          <m:sub>
            <m:r>
              <w:del w:id="966" w:author="利夫 神谷" w:date="2025-09-03T16:05:00Z" w16du:dateUtc="2025-09-03T07:05:00Z">
                <w:rPr>
                  <w:rFonts w:ascii="Cambria Math" w:hAnsi="Cambria Math"/>
                  <w:lang w:eastAsia="ja-JP"/>
                </w:rPr>
                <m:t>i</m:t>
              </w:del>
            </m:r>
          </m:sub>
          <m:sup>
            <m:r>
              <w:del w:id="967" w:author="利夫 神谷" w:date="2025-09-03T16:05:00Z" w16du:dateUtc="2025-09-03T07:05:00Z">
                <w:rPr>
                  <w:rFonts w:ascii="Cambria Math" w:hAnsi="Cambria Math"/>
                  <w:lang w:eastAsia="ja-JP"/>
                </w:rPr>
                <m:t>​</m:t>
              </w:del>
            </m:r>
          </m:sup>
          <m:e>
            <m:sSub>
              <m:sSubPr>
                <m:ctrlPr>
                  <w:del w:id="968" w:author="利夫 神谷" w:date="2025-09-03T16:05:00Z" w16du:dateUtc="2025-09-03T07:05:00Z">
                    <w:rPr>
                      <w:rFonts w:ascii="Cambria Math" w:hAnsi="Cambria Math"/>
                    </w:rPr>
                  </w:del>
                </m:ctrlPr>
              </m:sSubPr>
              <m:e>
                <m:r>
                  <w:del w:id="969" w:author="利夫 神谷" w:date="2025-09-03T16:05:00Z" w16du:dateUtc="2025-09-03T07:05:00Z">
                    <w:rPr>
                      <w:rFonts w:ascii="Cambria Math" w:hAnsi="Cambria Math"/>
                      <w:lang w:eastAsia="ja-JP"/>
                    </w:rPr>
                    <m:t>M</m:t>
                  </w:del>
                </m:r>
              </m:e>
              <m:sub>
                <m:r>
                  <w:del w:id="970" w:author="利夫 神谷" w:date="2025-09-03T16:05:00Z" w16du:dateUtc="2025-09-03T07:05:00Z">
                    <w:rPr>
                      <w:rFonts w:ascii="Cambria Math" w:hAnsi="Cambria Math"/>
                      <w:lang w:eastAsia="ja-JP"/>
                    </w:rPr>
                    <m:t>i</m:t>
                  </w:del>
                </m:r>
              </m:sub>
            </m:sSub>
          </m:e>
        </m:nary>
      </m:oMath>
      <w:del w:id="971" w:author="利夫 神谷" w:date="2025-09-03T16:05:00Z" w16du:dateUtc="2025-09-03T07:05:00Z">
        <w:r w:rsidDel="00D56889">
          <w:rPr>
            <w:lang w:eastAsia="ja-JP"/>
          </w:rPr>
          <w:delText xml:space="preserve"> </w:delText>
        </w:r>
        <w:r w:rsidDel="00D56889">
          <w:rPr>
            <w:rFonts w:hint="eastAsia"/>
            <w:lang w:eastAsia="ja-JP"/>
          </w:rPr>
          <w:delText>は全小正準集団の数です。</w:delText>
        </w:r>
        <w:r w:rsidDel="00D56889">
          <w:rPr>
            <w:lang w:eastAsia="ja-JP"/>
          </w:rPr>
          <w:delText xml:space="preserve"> </w:delText>
        </w:r>
        <w:r w:rsidDel="00D56889">
          <w:rPr>
            <w:rFonts w:hint="eastAsia"/>
            <w:lang w:eastAsia="ja-JP"/>
          </w:rPr>
          <w:delText>この配置数</w:delText>
        </w:r>
        <w:r w:rsidDel="00D56889">
          <w:rPr>
            <w:lang w:eastAsia="ja-JP"/>
          </w:rPr>
          <w:delText xml:space="preserve"> </w:delText>
        </w:r>
      </w:del>
      <m:oMath>
        <m:r>
          <w:del w:id="972" w:author="利夫 神谷" w:date="2025-09-03T16:05:00Z" w16du:dateUtc="2025-09-03T07:05:00Z">
            <w:rPr>
              <w:rFonts w:ascii="Cambria Math" w:hAnsi="Cambria Math"/>
              <w:lang w:eastAsia="ja-JP"/>
            </w:rPr>
            <m:t>W</m:t>
          </w:del>
        </m:r>
      </m:oMath>
      <w:del w:id="973" w:author="利夫 神谷" w:date="2025-09-03T16:05:00Z" w16du:dateUtc="2025-09-03T07:05:00Z">
        <w:r w:rsidDel="00D56889">
          <w:rPr>
            <w:lang w:eastAsia="ja-JP"/>
          </w:rPr>
          <w:delText xml:space="preserve"> </w:delText>
        </w:r>
        <w:r w:rsidDel="00D56889">
          <w:rPr>
            <w:rFonts w:hint="eastAsia"/>
            <w:lang w:eastAsia="ja-JP"/>
          </w:rPr>
          <w:delText>が最大になる条件（かつ、全粒子数と全エネルギーが一定という制約条件の下）から、各小正準集団の分布数</w:delText>
        </w:r>
        <w:r w:rsidDel="00D56889">
          <w:rPr>
            <w:lang w:eastAsia="ja-JP"/>
          </w:rPr>
          <w:delText xml:space="preserve"> </w:delText>
        </w:r>
      </w:del>
      <m:oMath>
        <m:sSub>
          <m:sSubPr>
            <m:ctrlPr>
              <w:del w:id="974" w:author="利夫 神谷" w:date="2025-09-03T16:05:00Z" w16du:dateUtc="2025-09-03T07:05:00Z">
                <w:rPr>
                  <w:rFonts w:ascii="Cambria Math" w:hAnsi="Cambria Math"/>
                </w:rPr>
              </w:del>
            </m:ctrlPr>
          </m:sSubPr>
          <m:e>
            <m:r>
              <w:del w:id="975" w:author="利夫 神谷" w:date="2025-09-03T16:05:00Z" w16du:dateUtc="2025-09-03T07:05:00Z">
                <w:rPr>
                  <w:rFonts w:ascii="Cambria Math" w:hAnsi="Cambria Math"/>
                  <w:lang w:eastAsia="ja-JP"/>
                </w:rPr>
                <m:t>M</m:t>
              </w:del>
            </m:r>
          </m:e>
          <m:sub>
            <m:r>
              <w:del w:id="976" w:author="利夫 神谷" w:date="2025-09-03T16:05:00Z" w16du:dateUtc="2025-09-03T07:05:00Z">
                <w:rPr>
                  <w:rFonts w:ascii="Cambria Math" w:hAnsi="Cambria Math"/>
                  <w:lang w:eastAsia="ja-JP"/>
                </w:rPr>
                <m:t>i</m:t>
              </w:del>
            </m:r>
          </m:sub>
        </m:sSub>
      </m:oMath>
      <w:del w:id="977" w:author="利夫 神谷" w:date="2025-09-03T16:05:00Z" w16du:dateUtc="2025-09-03T07:05:00Z">
        <w:r w:rsidDel="00D56889">
          <w:rPr>
            <w:lang w:eastAsia="ja-JP"/>
          </w:rPr>
          <w:delText xml:space="preserve"> </w:delText>
        </w:r>
        <w:r w:rsidDel="00D56889">
          <w:rPr>
            <w:rFonts w:hint="eastAsia"/>
            <w:lang w:eastAsia="ja-JP"/>
          </w:rPr>
          <w:delText>が導かれます。この計算はラグランジュの未定乗数法を用いて行われ、結果として</w:delText>
        </w:r>
        <w:r w:rsidDel="00D56889">
          <w:rPr>
            <w:lang w:eastAsia="ja-JP"/>
          </w:rPr>
          <w:delText xml:space="preserve"> </w:delText>
        </w:r>
      </w:del>
      <m:oMath>
        <m:sSub>
          <m:sSubPr>
            <m:ctrlPr>
              <w:del w:id="978" w:author="利夫 神谷" w:date="2025-09-03T16:05:00Z" w16du:dateUtc="2025-09-03T07:05:00Z">
                <w:rPr>
                  <w:rFonts w:ascii="Cambria Math" w:hAnsi="Cambria Math"/>
                </w:rPr>
              </w:del>
            </m:ctrlPr>
          </m:sSubPr>
          <m:e>
            <m:r>
              <w:del w:id="979" w:author="利夫 神谷" w:date="2025-09-03T16:05:00Z" w16du:dateUtc="2025-09-03T07:05:00Z">
                <w:rPr>
                  <w:rFonts w:ascii="Cambria Math" w:hAnsi="Cambria Math"/>
                  <w:lang w:eastAsia="ja-JP"/>
                </w:rPr>
                <m:t>M</m:t>
              </w:del>
            </m:r>
          </m:e>
          <m:sub>
            <m:r>
              <w:del w:id="980" w:author="利夫 神谷" w:date="2025-09-03T16:05:00Z" w16du:dateUtc="2025-09-03T07:05:00Z">
                <w:rPr>
                  <w:rFonts w:ascii="Cambria Math" w:hAnsi="Cambria Math"/>
                  <w:lang w:eastAsia="ja-JP"/>
                </w:rPr>
                <m:t>i</m:t>
              </w:del>
            </m:r>
          </m:sub>
        </m:sSub>
      </m:oMath>
      <w:del w:id="981" w:author="利夫 神谷" w:date="2025-09-03T16:05:00Z" w16du:dateUtc="2025-09-03T07:05:00Z">
        <w:r w:rsidDel="00D56889">
          <w:rPr>
            <w:lang w:eastAsia="ja-JP"/>
          </w:rPr>
          <w:delText xml:space="preserve"> </w:delText>
        </w:r>
        <w:r w:rsidDel="00D56889">
          <w:rPr>
            <w:rFonts w:hint="eastAsia"/>
            <w:lang w:eastAsia="ja-JP"/>
          </w:rPr>
          <w:delText>は次のように指数関数的にエネルギーに依存する形になります。</w:delText>
        </w:r>
      </w:del>
    </w:p>
    <w:p w14:paraId="2B460A49" w14:textId="77777777" w:rsidR="004A68BD" w:rsidDel="00D56889" w:rsidRDefault="00000000">
      <w:pPr>
        <w:pStyle w:val="a0"/>
        <w:rPr>
          <w:del w:id="982" w:author="利夫 神谷" w:date="2025-09-03T16:05:00Z" w16du:dateUtc="2025-09-03T07:05:00Z"/>
        </w:rPr>
      </w:pPr>
      <m:oMathPara>
        <m:oMathParaPr>
          <m:jc m:val="center"/>
        </m:oMathParaPr>
        <m:oMath>
          <m:sSub>
            <m:sSubPr>
              <m:ctrlPr>
                <w:del w:id="983" w:author="利夫 神谷" w:date="2025-09-03T16:05:00Z" w16du:dateUtc="2025-09-03T07:05:00Z">
                  <w:rPr>
                    <w:rFonts w:ascii="Cambria Math" w:hAnsi="Cambria Math"/>
                  </w:rPr>
                </w:del>
              </m:ctrlPr>
            </m:sSubPr>
            <m:e>
              <m:r>
                <w:del w:id="984" w:author="利夫 神谷" w:date="2025-09-03T16:05:00Z" w16du:dateUtc="2025-09-03T07:05:00Z">
                  <w:rPr>
                    <w:rFonts w:ascii="Cambria Math" w:hAnsi="Cambria Math"/>
                  </w:rPr>
                  <m:t>M</m:t>
                </w:del>
              </m:r>
            </m:e>
            <m:sub>
              <m:r>
                <w:del w:id="985" w:author="利夫 神谷" w:date="2025-09-03T16:05:00Z" w16du:dateUtc="2025-09-03T07:05:00Z">
                  <w:rPr>
                    <w:rFonts w:ascii="Cambria Math" w:hAnsi="Cambria Math"/>
                  </w:rPr>
                  <m:t>i</m:t>
                </w:del>
              </m:r>
            </m:sub>
          </m:sSub>
          <m:r>
            <w:del w:id="986" w:author="利夫 神谷" w:date="2025-09-03T16:05:00Z" w16du:dateUtc="2025-09-03T07:05:00Z">
              <m:rPr>
                <m:sty m:val="p"/>
              </m:rPr>
              <w:rPr>
                <w:rFonts w:ascii="Cambria Math" w:hAnsi="Cambria Math"/>
              </w:rPr>
              <m:t>=</m:t>
            </w:del>
          </m:r>
          <m:f>
            <m:fPr>
              <m:ctrlPr>
                <w:del w:id="987" w:author="利夫 神谷" w:date="2025-09-03T16:05:00Z" w16du:dateUtc="2025-09-03T07:05:00Z">
                  <w:rPr>
                    <w:rFonts w:ascii="Cambria Math" w:hAnsi="Cambria Math"/>
                  </w:rPr>
                </w:del>
              </m:ctrlPr>
            </m:fPr>
            <m:num>
              <m:r>
                <w:del w:id="988" w:author="利夫 神谷" w:date="2025-09-03T16:05:00Z" w16du:dateUtc="2025-09-03T07:05:00Z">
                  <w:rPr>
                    <w:rFonts w:ascii="Cambria Math" w:hAnsi="Cambria Math"/>
                  </w:rPr>
                  <m:t>M</m:t>
                </w:del>
              </m:r>
            </m:num>
            <m:den>
              <m:r>
                <w:del w:id="989" w:author="利夫 神谷" w:date="2025-09-03T16:05:00Z" w16du:dateUtc="2025-09-03T07:05:00Z">
                  <w:rPr>
                    <w:rFonts w:ascii="Cambria Math" w:hAnsi="Cambria Math"/>
                  </w:rPr>
                  <m:t>Z</m:t>
                </w:del>
              </m:r>
            </m:den>
          </m:f>
          <m:r>
            <w:del w:id="990" w:author="利夫 神谷" w:date="2025-09-03T16:05:00Z" w16du:dateUtc="2025-09-03T07:05:00Z">
              <m:rPr>
                <m:sty m:val="p"/>
              </m:rPr>
              <w:rPr>
                <w:rFonts w:ascii="Cambria Math" w:hAnsi="Cambria Math"/>
              </w:rPr>
              <m:t>exp(-</m:t>
            </w:del>
          </m:r>
          <m:r>
            <w:del w:id="991" w:author="利夫 神谷" w:date="2025-09-03T16:05:00Z" w16du:dateUtc="2025-09-03T07:05:00Z">
              <w:rPr>
                <w:rFonts w:ascii="Cambria Math" w:hAnsi="Cambria Math"/>
              </w:rPr>
              <m:t>β</m:t>
            </w:del>
          </m:r>
          <m:sSub>
            <m:sSubPr>
              <m:ctrlPr>
                <w:del w:id="992" w:author="利夫 神谷" w:date="2025-09-03T16:05:00Z" w16du:dateUtc="2025-09-03T07:05:00Z">
                  <w:rPr>
                    <w:rFonts w:ascii="Cambria Math" w:hAnsi="Cambria Math"/>
                  </w:rPr>
                </w:del>
              </m:ctrlPr>
            </m:sSubPr>
            <m:e>
              <m:r>
                <w:del w:id="993" w:author="利夫 神谷" w:date="2025-09-03T16:05:00Z" w16du:dateUtc="2025-09-03T07:05:00Z">
                  <w:rPr>
                    <w:rFonts w:ascii="Cambria Math" w:hAnsi="Cambria Math"/>
                  </w:rPr>
                  <m:t>E</m:t>
                </w:del>
              </m:r>
            </m:e>
            <m:sub>
              <m:r>
                <w:del w:id="994" w:author="利夫 神谷" w:date="2025-09-03T16:05:00Z" w16du:dateUtc="2025-09-03T07:05:00Z">
                  <w:rPr>
                    <w:rFonts w:ascii="Cambria Math" w:hAnsi="Cambria Math"/>
                  </w:rPr>
                  <m:t>i</m:t>
                </w:del>
              </m:r>
            </m:sub>
          </m:sSub>
          <m:r>
            <w:del w:id="995" w:author="利夫 神谷" w:date="2025-09-03T16:05:00Z" w16du:dateUtc="2025-09-03T07:05:00Z">
              <m:rPr>
                <m:sty m:val="p"/>
              </m:rPr>
              <w:rPr>
                <w:rFonts w:ascii="Cambria Math" w:hAnsi="Cambria Math"/>
              </w:rPr>
              <m:t>)</m:t>
            </w:del>
          </m:r>
        </m:oMath>
      </m:oMathPara>
    </w:p>
    <w:p w14:paraId="390563E4" w14:textId="77777777" w:rsidR="004A68BD" w:rsidDel="00D56889" w:rsidRDefault="004A68BD">
      <w:pPr>
        <w:numPr>
          <w:ilvl w:val="0"/>
          <w:numId w:val="1"/>
        </w:numPr>
        <w:rPr>
          <w:del w:id="996" w:author="利夫 神谷" w:date="2025-09-03T16:05:00Z" w16du:dateUtc="2025-09-03T07:05:00Z"/>
          <w:lang w:eastAsia="ja-JP"/>
        </w:rPr>
      </w:pPr>
      <w:del w:id="997" w:author="利夫 神谷" w:date="2025-09-03T16:05:00Z" w16du:dateUtc="2025-09-03T07:05:00Z">
        <w:r w:rsidDel="00D56889">
          <w:rPr>
            <w:lang w:eastAsia="ja-JP"/>
          </w:rPr>
          <w:delText>ここで</w:delText>
        </w:r>
        <w:r w:rsidDel="00D56889">
          <w:rPr>
            <w:lang w:eastAsia="ja-JP"/>
          </w:rPr>
          <w:delText xml:space="preserve"> </w:delText>
        </w:r>
      </w:del>
      <m:oMath>
        <m:r>
          <w:del w:id="998" w:author="利夫 神谷" w:date="2025-09-03T16:05:00Z" w16du:dateUtc="2025-09-03T07:05:00Z">
            <w:rPr>
              <w:rFonts w:ascii="Cambria Math" w:hAnsi="Cambria Math"/>
              <w:lang w:eastAsia="ja-JP"/>
            </w:rPr>
            <m:t>β</m:t>
          </w:del>
        </m:r>
        <m:r>
          <w:del w:id="999" w:author="利夫 神谷" w:date="2025-09-03T16:05:00Z" w16du:dateUtc="2025-09-03T07:05:00Z">
            <m:rPr>
              <m:sty m:val="p"/>
            </m:rPr>
            <w:rPr>
              <w:rFonts w:ascii="Cambria Math" w:hAnsi="Cambria Math"/>
              <w:lang w:eastAsia="ja-JP"/>
            </w:rPr>
            <m:t>=</m:t>
          </w:del>
        </m:r>
        <m:r>
          <w:del w:id="1000" w:author="利夫 神谷" w:date="2025-09-03T16:05:00Z" w16du:dateUtc="2025-09-03T07:05:00Z">
            <w:rPr>
              <w:rFonts w:ascii="Cambria Math" w:hAnsi="Cambria Math"/>
              <w:lang w:eastAsia="ja-JP"/>
            </w:rPr>
            <m:t>1</m:t>
          </w:del>
        </m:r>
        <m:r>
          <w:del w:id="1001" w:author="利夫 神谷" w:date="2025-09-03T16:05:00Z" w16du:dateUtc="2025-09-03T07:05:00Z">
            <m:rPr>
              <m:sty m:val="p"/>
            </m:rPr>
            <w:rPr>
              <w:rFonts w:ascii="Cambria Math" w:hAnsi="Cambria Math"/>
              <w:lang w:eastAsia="ja-JP"/>
            </w:rPr>
            <m:t>/(</m:t>
          </w:del>
        </m:r>
        <m:sSub>
          <m:sSubPr>
            <m:ctrlPr>
              <w:del w:id="1002" w:author="利夫 神谷" w:date="2025-09-03T16:05:00Z" w16du:dateUtc="2025-09-03T07:05:00Z">
                <w:rPr>
                  <w:rFonts w:ascii="Cambria Math" w:hAnsi="Cambria Math"/>
                </w:rPr>
              </w:del>
            </m:ctrlPr>
          </m:sSubPr>
          <m:e>
            <m:r>
              <w:del w:id="1003" w:author="利夫 神谷" w:date="2025-09-03T16:05:00Z" w16du:dateUtc="2025-09-03T07:05:00Z">
                <w:rPr>
                  <w:rFonts w:ascii="Cambria Math" w:hAnsi="Cambria Math"/>
                  <w:lang w:eastAsia="ja-JP"/>
                </w:rPr>
                <m:t>k</m:t>
              </w:del>
            </m:r>
          </m:e>
          <m:sub>
            <m:r>
              <w:del w:id="1004" w:author="利夫 神谷" w:date="2025-09-03T16:05:00Z" w16du:dateUtc="2025-09-03T07:05:00Z">
                <m:rPr>
                  <m:nor/>
                </m:rPr>
                <w:rPr>
                  <w:lang w:eastAsia="ja-JP"/>
                </w:rPr>
                <m:t>B</m:t>
              </w:del>
            </m:r>
          </m:sub>
        </m:sSub>
        <m:r>
          <w:del w:id="1005" w:author="利夫 神谷" w:date="2025-09-03T16:05:00Z" w16du:dateUtc="2025-09-03T07:05:00Z">
            <w:rPr>
              <w:rFonts w:ascii="Cambria Math" w:hAnsi="Cambria Math"/>
              <w:lang w:eastAsia="ja-JP"/>
            </w:rPr>
            <m:t>T</m:t>
          </w:del>
        </m:r>
        <m:r>
          <w:del w:id="1006" w:author="利夫 神谷" w:date="2025-09-03T16:05:00Z" w16du:dateUtc="2025-09-03T07:05:00Z">
            <m:rPr>
              <m:sty m:val="p"/>
            </m:rPr>
            <w:rPr>
              <w:rFonts w:ascii="Cambria Math" w:hAnsi="Cambria Math"/>
              <w:lang w:eastAsia="ja-JP"/>
            </w:rPr>
            <m:t>)</m:t>
          </w:del>
        </m:r>
      </m:oMath>
      <w:del w:id="1007" w:author="利夫 神谷" w:date="2025-09-03T16:05:00Z" w16du:dateUtc="2025-09-03T07:05:00Z">
        <w:r w:rsidDel="00D56889">
          <w:rPr>
            <w:lang w:eastAsia="ja-JP"/>
          </w:rPr>
          <w:delText xml:space="preserve"> </w:delText>
        </w:r>
        <w:r w:rsidDel="00D56889">
          <w:rPr>
            <w:lang w:eastAsia="ja-JP"/>
          </w:rPr>
          <w:delText>であり、</w:delText>
        </w:r>
      </w:del>
      <m:oMath>
        <m:r>
          <w:del w:id="1008" w:author="利夫 神谷" w:date="2025-09-03T16:05:00Z" w16du:dateUtc="2025-09-03T07:05:00Z">
            <w:rPr>
              <w:rFonts w:ascii="Cambria Math" w:hAnsi="Cambria Math"/>
              <w:lang w:eastAsia="ja-JP"/>
            </w:rPr>
            <m:t>Z</m:t>
          </w:del>
        </m:r>
        <m:r>
          <w:del w:id="1009" w:author="利夫 神谷" w:date="2025-09-03T16:05:00Z" w16du:dateUtc="2025-09-03T07:05:00Z">
            <m:rPr>
              <m:sty m:val="p"/>
            </m:rPr>
            <w:rPr>
              <w:rFonts w:ascii="Cambria Math" w:hAnsi="Cambria Math"/>
              <w:lang w:eastAsia="ja-JP"/>
            </w:rPr>
            <m:t>=</m:t>
          </w:del>
        </m:r>
        <m:nary>
          <m:naryPr>
            <m:chr m:val="∑"/>
            <m:limLoc m:val="undOvr"/>
            <m:supHide m:val="1"/>
            <m:ctrlPr>
              <w:del w:id="1010" w:author="利夫 神谷" w:date="2025-09-03T16:05:00Z" w16du:dateUtc="2025-09-03T07:05:00Z">
                <w:rPr>
                  <w:rFonts w:ascii="Cambria Math" w:hAnsi="Cambria Math"/>
                </w:rPr>
              </w:del>
            </m:ctrlPr>
          </m:naryPr>
          <m:sub>
            <m:r>
              <w:del w:id="1011" w:author="利夫 神谷" w:date="2025-09-03T16:05:00Z" w16du:dateUtc="2025-09-03T07:05:00Z">
                <w:rPr>
                  <w:rFonts w:ascii="Cambria Math" w:hAnsi="Cambria Math"/>
                  <w:lang w:eastAsia="ja-JP"/>
                </w:rPr>
                <m:t>i</m:t>
              </w:del>
            </m:r>
          </m:sub>
          <m:sup>
            <m:r>
              <w:del w:id="1012" w:author="利夫 神谷" w:date="2025-09-03T16:05:00Z" w16du:dateUtc="2025-09-03T07:05:00Z">
                <w:rPr>
                  <w:rFonts w:ascii="Cambria Math" w:hAnsi="Cambria Math"/>
                  <w:lang w:eastAsia="ja-JP"/>
                </w:rPr>
                <m:t>​</m:t>
              </w:del>
            </m:r>
          </m:sup>
          <m:e>
            <m:r>
              <w:del w:id="1013" w:author="利夫 神谷" w:date="2025-09-03T16:05:00Z" w16du:dateUtc="2025-09-03T07:05:00Z">
                <m:rPr>
                  <m:sty m:val="p"/>
                </m:rPr>
                <w:rPr>
                  <w:rFonts w:ascii="Cambria Math" w:hAnsi="Cambria Math"/>
                  <w:lang w:eastAsia="ja-JP"/>
                </w:rPr>
                <m:t>exp</m:t>
              </w:del>
            </m:r>
          </m:e>
        </m:nary>
        <m:r>
          <w:del w:id="1014" w:author="利夫 神谷" w:date="2025-09-03T16:05:00Z" w16du:dateUtc="2025-09-03T07:05:00Z">
            <m:rPr>
              <m:sty m:val="p"/>
            </m:rPr>
            <w:rPr>
              <w:rFonts w:ascii="Cambria Math" w:hAnsi="Cambria Math"/>
              <w:lang w:eastAsia="ja-JP"/>
            </w:rPr>
            <m:t>(-</m:t>
          </w:del>
        </m:r>
        <m:r>
          <w:del w:id="1015" w:author="利夫 神谷" w:date="2025-09-03T16:05:00Z" w16du:dateUtc="2025-09-03T07:05:00Z">
            <w:rPr>
              <w:rFonts w:ascii="Cambria Math" w:hAnsi="Cambria Math"/>
              <w:lang w:eastAsia="ja-JP"/>
            </w:rPr>
            <m:t>β</m:t>
          </w:del>
        </m:r>
        <m:sSub>
          <m:sSubPr>
            <m:ctrlPr>
              <w:del w:id="1016" w:author="利夫 神谷" w:date="2025-09-03T16:05:00Z" w16du:dateUtc="2025-09-03T07:05:00Z">
                <w:rPr>
                  <w:rFonts w:ascii="Cambria Math" w:hAnsi="Cambria Math"/>
                </w:rPr>
              </w:del>
            </m:ctrlPr>
          </m:sSubPr>
          <m:e>
            <m:r>
              <w:del w:id="1017" w:author="利夫 神谷" w:date="2025-09-03T16:05:00Z" w16du:dateUtc="2025-09-03T07:05:00Z">
                <w:rPr>
                  <w:rFonts w:ascii="Cambria Math" w:hAnsi="Cambria Math"/>
                  <w:lang w:eastAsia="ja-JP"/>
                </w:rPr>
                <m:t>E</m:t>
              </w:del>
            </m:r>
          </m:e>
          <m:sub>
            <m:r>
              <w:del w:id="1018" w:author="利夫 神谷" w:date="2025-09-03T16:05:00Z" w16du:dateUtc="2025-09-03T07:05:00Z">
                <w:rPr>
                  <w:rFonts w:ascii="Cambria Math" w:hAnsi="Cambria Math"/>
                  <w:lang w:eastAsia="ja-JP"/>
                </w:rPr>
                <m:t>i</m:t>
              </w:del>
            </m:r>
          </m:sub>
        </m:sSub>
        <m:r>
          <w:del w:id="1019" w:author="利夫 神谷" w:date="2025-09-03T16:05:00Z" w16du:dateUtc="2025-09-03T07:05:00Z">
            <m:rPr>
              <m:sty m:val="p"/>
            </m:rPr>
            <w:rPr>
              <w:rFonts w:ascii="Cambria Math" w:hAnsi="Cambria Math"/>
              <w:lang w:eastAsia="ja-JP"/>
            </w:rPr>
            <m:t>)</m:t>
          </w:del>
        </m:r>
      </m:oMath>
      <w:del w:id="1020" w:author="利夫 神谷" w:date="2025-09-03T16:05:00Z" w16du:dateUtc="2025-09-03T07:05:00Z">
        <w:r w:rsidDel="00D56889">
          <w:rPr>
            <w:lang w:eastAsia="ja-JP"/>
          </w:rPr>
          <w:delText xml:space="preserve"> </w:delText>
        </w:r>
        <w:r w:rsidDel="00D56889">
          <w:rPr>
            <w:lang w:eastAsia="ja-JP"/>
          </w:rPr>
          <w:delText>は</w:delText>
        </w:r>
        <w:r w:rsidDel="00D56889">
          <w:rPr>
            <w:rFonts w:hint="eastAsia"/>
            <w:b/>
            <w:bCs/>
            <w:lang w:eastAsia="ja-JP"/>
          </w:rPr>
          <w:delText>分配関数</w:delText>
        </w:r>
        <w:r w:rsidDel="00D56889">
          <w:rPr>
            <w:lang w:eastAsia="ja-JP"/>
          </w:rPr>
          <w:delText>です。</w:delText>
        </w:r>
        <w:r w:rsidDel="00D56889">
          <w:rPr>
            <w:lang w:eastAsia="ja-JP"/>
          </w:rPr>
          <w:delText xml:space="preserve"> </w:delText>
        </w:r>
        <w:r w:rsidDel="00D56889">
          <w:rPr>
            <w:rFonts w:hint="eastAsia"/>
            <w:lang w:eastAsia="ja-JP"/>
          </w:rPr>
          <w:delText>この結果から、系がエネルギー</w:delText>
        </w:r>
        <w:r w:rsidDel="00D56889">
          <w:rPr>
            <w:lang w:eastAsia="ja-JP"/>
          </w:rPr>
          <w:delText xml:space="preserve"> </w:delText>
        </w:r>
      </w:del>
      <m:oMath>
        <m:sSub>
          <m:sSubPr>
            <m:ctrlPr>
              <w:del w:id="1021" w:author="利夫 神谷" w:date="2025-09-03T16:05:00Z" w16du:dateUtc="2025-09-03T07:05:00Z">
                <w:rPr>
                  <w:rFonts w:ascii="Cambria Math" w:hAnsi="Cambria Math"/>
                </w:rPr>
              </w:del>
            </m:ctrlPr>
          </m:sSubPr>
          <m:e>
            <m:r>
              <w:del w:id="1022" w:author="利夫 神谷" w:date="2025-09-03T16:05:00Z" w16du:dateUtc="2025-09-03T07:05:00Z">
                <w:rPr>
                  <w:rFonts w:ascii="Cambria Math" w:hAnsi="Cambria Math"/>
                  <w:lang w:eastAsia="ja-JP"/>
                </w:rPr>
                <m:t>E</m:t>
              </w:del>
            </m:r>
          </m:e>
          <m:sub>
            <m:r>
              <w:del w:id="1023" w:author="利夫 神谷" w:date="2025-09-03T16:05:00Z" w16du:dateUtc="2025-09-03T07:05:00Z">
                <w:rPr>
                  <w:rFonts w:ascii="Cambria Math" w:hAnsi="Cambria Math"/>
                  <w:lang w:eastAsia="ja-JP"/>
                </w:rPr>
                <m:t>i</m:t>
              </w:del>
            </m:r>
          </m:sub>
        </m:sSub>
      </m:oMath>
      <w:del w:id="1024" w:author="利夫 神谷" w:date="2025-09-03T16:05:00Z" w16du:dateUtc="2025-09-03T07:05:00Z">
        <w:r w:rsidDel="00D56889">
          <w:rPr>
            <w:lang w:eastAsia="ja-JP"/>
          </w:rPr>
          <w:delText xml:space="preserve"> </w:delText>
        </w:r>
        <w:r w:rsidDel="00D56889">
          <w:rPr>
            <w:rFonts w:hint="eastAsia"/>
            <w:lang w:eastAsia="ja-JP"/>
          </w:rPr>
          <w:delText>を取る確率</w:delText>
        </w:r>
        <w:r w:rsidDel="00D56889">
          <w:rPr>
            <w:lang w:eastAsia="ja-JP"/>
          </w:rPr>
          <w:delText xml:space="preserve"> </w:delText>
        </w:r>
      </w:del>
      <m:oMath>
        <m:r>
          <w:del w:id="1025" w:author="利夫 神谷" w:date="2025-09-03T16:05:00Z" w16du:dateUtc="2025-09-03T07:05:00Z">
            <w:rPr>
              <w:rFonts w:ascii="Cambria Math" w:hAnsi="Cambria Math"/>
              <w:lang w:eastAsia="ja-JP"/>
            </w:rPr>
            <m:t>P</m:t>
          </w:del>
        </m:r>
        <m:r>
          <w:del w:id="1026" w:author="利夫 神谷" w:date="2025-09-03T16:05:00Z" w16du:dateUtc="2025-09-03T07:05:00Z">
            <m:rPr>
              <m:sty m:val="p"/>
            </m:rPr>
            <w:rPr>
              <w:rFonts w:ascii="Cambria Math" w:hAnsi="Cambria Math"/>
              <w:lang w:eastAsia="ja-JP"/>
            </w:rPr>
            <m:t>(</m:t>
          </w:del>
        </m:r>
        <m:sSub>
          <m:sSubPr>
            <m:ctrlPr>
              <w:del w:id="1027" w:author="利夫 神谷" w:date="2025-09-03T16:05:00Z" w16du:dateUtc="2025-09-03T07:05:00Z">
                <w:rPr>
                  <w:rFonts w:ascii="Cambria Math" w:hAnsi="Cambria Math"/>
                </w:rPr>
              </w:del>
            </m:ctrlPr>
          </m:sSubPr>
          <m:e>
            <m:r>
              <w:del w:id="1028" w:author="利夫 神谷" w:date="2025-09-03T16:05:00Z" w16du:dateUtc="2025-09-03T07:05:00Z">
                <w:rPr>
                  <w:rFonts w:ascii="Cambria Math" w:hAnsi="Cambria Math"/>
                  <w:lang w:eastAsia="ja-JP"/>
                </w:rPr>
                <m:t>E</m:t>
              </w:del>
            </m:r>
          </m:e>
          <m:sub>
            <m:r>
              <w:del w:id="1029" w:author="利夫 神谷" w:date="2025-09-03T16:05:00Z" w16du:dateUtc="2025-09-03T07:05:00Z">
                <w:rPr>
                  <w:rFonts w:ascii="Cambria Math" w:hAnsi="Cambria Math"/>
                  <w:lang w:eastAsia="ja-JP"/>
                </w:rPr>
                <m:t>i</m:t>
              </w:del>
            </m:r>
          </m:sub>
        </m:sSub>
        <m:r>
          <w:del w:id="1030" w:author="利夫 神谷" w:date="2025-09-03T16:05:00Z" w16du:dateUtc="2025-09-03T07:05:00Z">
            <m:rPr>
              <m:sty m:val="p"/>
            </m:rPr>
            <w:rPr>
              <w:rFonts w:ascii="Cambria Math" w:hAnsi="Cambria Math"/>
              <w:lang w:eastAsia="ja-JP"/>
            </w:rPr>
            <m:t>)=</m:t>
          </w:del>
        </m:r>
        <m:sSub>
          <m:sSubPr>
            <m:ctrlPr>
              <w:del w:id="1031" w:author="利夫 神谷" w:date="2025-09-03T16:05:00Z" w16du:dateUtc="2025-09-03T07:05:00Z">
                <w:rPr>
                  <w:rFonts w:ascii="Cambria Math" w:hAnsi="Cambria Math"/>
                </w:rPr>
              </w:del>
            </m:ctrlPr>
          </m:sSubPr>
          <m:e>
            <m:r>
              <w:del w:id="1032" w:author="利夫 神谷" w:date="2025-09-03T16:05:00Z" w16du:dateUtc="2025-09-03T07:05:00Z">
                <w:rPr>
                  <w:rFonts w:ascii="Cambria Math" w:hAnsi="Cambria Math"/>
                  <w:lang w:eastAsia="ja-JP"/>
                </w:rPr>
                <m:t>M</m:t>
              </w:del>
            </m:r>
          </m:e>
          <m:sub>
            <m:r>
              <w:del w:id="1033" w:author="利夫 神谷" w:date="2025-09-03T16:05:00Z" w16du:dateUtc="2025-09-03T07:05:00Z">
                <w:rPr>
                  <w:rFonts w:ascii="Cambria Math" w:hAnsi="Cambria Math"/>
                  <w:lang w:eastAsia="ja-JP"/>
                </w:rPr>
                <m:t>i</m:t>
              </w:del>
            </m:r>
          </m:sub>
        </m:sSub>
        <m:r>
          <w:del w:id="1034" w:author="利夫 神谷" w:date="2025-09-03T16:05:00Z" w16du:dateUtc="2025-09-03T07:05:00Z">
            <m:rPr>
              <m:sty m:val="p"/>
            </m:rPr>
            <w:rPr>
              <w:rFonts w:ascii="Cambria Math" w:hAnsi="Cambria Math"/>
              <w:lang w:eastAsia="ja-JP"/>
            </w:rPr>
            <m:t>/</m:t>
          </w:del>
        </m:r>
        <m:r>
          <w:del w:id="1035" w:author="利夫 神谷" w:date="2025-09-03T16:05:00Z" w16du:dateUtc="2025-09-03T07:05:00Z">
            <w:rPr>
              <w:rFonts w:ascii="Cambria Math" w:hAnsi="Cambria Math"/>
              <w:lang w:eastAsia="ja-JP"/>
            </w:rPr>
            <m:t>M</m:t>
          </w:del>
        </m:r>
      </m:oMath>
      <w:del w:id="1036" w:author="利夫 神谷" w:date="2025-09-03T16:05:00Z" w16du:dateUtc="2025-09-03T07:05:00Z">
        <w:r w:rsidDel="00D56889">
          <w:rPr>
            <w:lang w:eastAsia="ja-JP"/>
          </w:rPr>
          <w:delText xml:space="preserve"> </w:delText>
        </w:r>
        <w:r w:rsidDel="00D56889">
          <w:rPr>
            <w:lang w:eastAsia="ja-JP"/>
          </w:rPr>
          <w:delText>は、</w:delText>
        </w:r>
        <w:r w:rsidDel="00D56889">
          <w:rPr>
            <w:rFonts w:hint="eastAsia"/>
            <w:b/>
            <w:bCs/>
            <w:lang w:eastAsia="ja-JP"/>
          </w:rPr>
          <w:delText>ボルツマン分布</w:delText>
        </w:r>
        <w:r w:rsidDel="00D56889">
          <w:rPr>
            <w:lang w:eastAsia="ja-JP"/>
          </w:rPr>
          <w:delText>、すなわち</w:delText>
        </w:r>
        <w:r w:rsidDel="00D56889">
          <w:rPr>
            <w:rFonts w:hint="eastAsia"/>
            <w:b/>
            <w:bCs/>
            <w:lang w:eastAsia="ja-JP"/>
          </w:rPr>
          <w:delText>正準分布</w:delText>
        </w:r>
        <w:r w:rsidDel="00D56889">
          <w:rPr>
            <w:rFonts w:hint="eastAsia"/>
            <w:lang w:eastAsia="ja-JP"/>
          </w:rPr>
          <w:delText>の形になります。</w:delText>
        </w:r>
      </w:del>
    </w:p>
    <w:p w14:paraId="1ED605B6" w14:textId="77777777" w:rsidR="004A68BD" w:rsidDel="00D56889" w:rsidRDefault="004A68BD">
      <w:pPr>
        <w:pStyle w:val="a0"/>
        <w:rPr>
          <w:del w:id="1037" w:author="利夫 神谷" w:date="2025-09-03T16:05:00Z" w16du:dateUtc="2025-09-03T07:05:00Z"/>
        </w:rPr>
      </w:pPr>
      <m:oMathPara>
        <m:oMathParaPr>
          <m:jc m:val="center"/>
        </m:oMathParaPr>
        <m:oMath>
          <m:r>
            <w:del w:id="1038" w:author="利夫 神谷" w:date="2025-09-03T16:05:00Z" w16du:dateUtc="2025-09-03T07:05:00Z">
              <w:rPr>
                <w:rFonts w:ascii="Cambria Math" w:hAnsi="Cambria Math"/>
              </w:rPr>
              <m:t>P</m:t>
            </w:del>
          </m:r>
          <m:r>
            <w:del w:id="1039" w:author="利夫 神谷" w:date="2025-09-03T16:05:00Z" w16du:dateUtc="2025-09-03T07:05:00Z">
              <m:rPr>
                <m:sty m:val="p"/>
              </m:rPr>
              <w:rPr>
                <w:rFonts w:ascii="Cambria Math" w:hAnsi="Cambria Math"/>
              </w:rPr>
              <m:t>(</m:t>
            </w:del>
          </m:r>
          <m:sSub>
            <m:sSubPr>
              <m:ctrlPr>
                <w:del w:id="1040" w:author="利夫 神谷" w:date="2025-09-03T16:05:00Z" w16du:dateUtc="2025-09-03T07:05:00Z">
                  <w:rPr>
                    <w:rFonts w:ascii="Cambria Math" w:hAnsi="Cambria Math"/>
                  </w:rPr>
                </w:del>
              </m:ctrlPr>
            </m:sSubPr>
            <m:e>
              <m:r>
                <w:del w:id="1041" w:author="利夫 神谷" w:date="2025-09-03T16:05:00Z" w16du:dateUtc="2025-09-03T07:05:00Z">
                  <w:rPr>
                    <w:rFonts w:ascii="Cambria Math" w:hAnsi="Cambria Math"/>
                  </w:rPr>
                  <m:t>E</m:t>
                </w:del>
              </m:r>
            </m:e>
            <m:sub>
              <m:r>
                <w:del w:id="1042" w:author="利夫 神谷" w:date="2025-09-03T16:05:00Z" w16du:dateUtc="2025-09-03T07:05:00Z">
                  <w:rPr>
                    <w:rFonts w:ascii="Cambria Math" w:hAnsi="Cambria Math"/>
                  </w:rPr>
                  <m:t>i</m:t>
                </w:del>
              </m:r>
            </m:sub>
          </m:sSub>
          <m:r>
            <w:del w:id="1043" w:author="利夫 神谷" w:date="2025-09-03T16:05:00Z" w16du:dateUtc="2025-09-03T07:05:00Z">
              <m:rPr>
                <m:sty m:val="p"/>
              </m:rPr>
              <w:rPr>
                <w:rFonts w:ascii="Cambria Math" w:hAnsi="Cambria Math"/>
              </w:rPr>
              <m:t>)∝exp(-</m:t>
            </w:del>
          </m:r>
          <m:r>
            <w:del w:id="1044" w:author="利夫 神谷" w:date="2025-09-03T16:05:00Z" w16du:dateUtc="2025-09-03T07:05:00Z">
              <w:rPr>
                <w:rFonts w:ascii="Cambria Math" w:hAnsi="Cambria Math"/>
              </w:rPr>
              <m:t>β</m:t>
            </w:del>
          </m:r>
          <m:sSub>
            <m:sSubPr>
              <m:ctrlPr>
                <w:del w:id="1045" w:author="利夫 神谷" w:date="2025-09-03T16:05:00Z" w16du:dateUtc="2025-09-03T07:05:00Z">
                  <w:rPr>
                    <w:rFonts w:ascii="Cambria Math" w:hAnsi="Cambria Math"/>
                  </w:rPr>
                </w:del>
              </m:ctrlPr>
            </m:sSubPr>
            <m:e>
              <m:r>
                <w:del w:id="1046" w:author="利夫 神谷" w:date="2025-09-03T16:05:00Z" w16du:dateUtc="2025-09-03T07:05:00Z">
                  <w:rPr>
                    <w:rFonts w:ascii="Cambria Math" w:hAnsi="Cambria Math"/>
                  </w:rPr>
                  <m:t>E</m:t>
                </w:del>
              </m:r>
            </m:e>
            <m:sub>
              <m:r>
                <w:del w:id="1047" w:author="利夫 神谷" w:date="2025-09-03T16:05:00Z" w16du:dateUtc="2025-09-03T07:05:00Z">
                  <w:rPr>
                    <w:rFonts w:ascii="Cambria Math" w:hAnsi="Cambria Math"/>
                  </w:rPr>
                  <m:t>i</m:t>
                </w:del>
              </m:r>
            </m:sub>
          </m:sSub>
          <m:r>
            <w:del w:id="1048" w:author="利夫 神谷" w:date="2025-09-03T16:05:00Z" w16du:dateUtc="2025-09-03T07:05:00Z">
              <m:rPr>
                <m:sty m:val="p"/>
              </m:rPr>
              <w:rPr>
                <w:rFonts w:ascii="Cambria Math" w:hAnsi="Cambria Math"/>
              </w:rPr>
              <m:t>)=exp</m:t>
            </w:del>
          </m:r>
          <m:d>
            <m:dPr>
              <m:ctrlPr>
                <w:del w:id="1049" w:author="利夫 神谷" w:date="2025-09-03T16:05:00Z" w16du:dateUtc="2025-09-03T07:05:00Z">
                  <w:rPr>
                    <w:rFonts w:ascii="Cambria Math" w:hAnsi="Cambria Math"/>
                  </w:rPr>
                </w:del>
              </m:ctrlPr>
            </m:dPr>
            <m:e>
              <m:r>
                <w:del w:id="1050" w:author="利夫 神谷" w:date="2025-09-03T16:05:00Z" w16du:dateUtc="2025-09-03T07:05:00Z">
                  <m:rPr>
                    <m:sty m:val="p"/>
                  </m:rPr>
                  <w:rPr>
                    <w:rFonts w:ascii="Cambria Math" w:hAnsi="Cambria Math"/>
                  </w:rPr>
                  <m:t>-</m:t>
                </w:del>
              </m:r>
              <m:f>
                <m:fPr>
                  <m:ctrlPr>
                    <w:del w:id="1051" w:author="利夫 神谷" w:date="2025-09-03T16:05:00Z" w16du:dateUtc="2025-09-03T07:05:00Z">
                      <w:rPr>
                        <w:rFonts w:ascii="Cambria Math" w:hAnsi="Cambria Math"/>
                      </w:rPr>
                    </w:del>
                  </m:ctrlPr>
                </m:fPr>
                <m:num>
                  <m:sSub>
                    <m:sSubPr>
                      <m:ctrlPr>
                        <w:del w:id="1052" w:author="利夫 神谷" w:date="2025-09-03T16:05:00Z" w16du:dateUtc="2025-09-03T07:05:00Z">
                          <w:rPr>
                            <w:rFonts w:ascii="Cambria Math" w:hAnsi="Cambria Math"/>
                          </w:rPr>
                        </w:del>
                      </m:ctrlPr>
                    </m:sSubPr>
                    <m:e>
                      <m:r>
                        <w:del w:id="1053" w:author="利夫 神谷" w:date="2025-09-03T16:05:00Z" w16du:dateUtc="2025-09-03T07:05:00Z">
                          <w:rPr>
                            <w:rFonts w:ascii="Cambria Math" w:hAnsi="Cambria Math"/>
                          </w:rPr>
                          <m:t>E</m:t>
                        </w:del>
                      </m:r>
                    </m:e>
                    <m:sub>
                      <m:r>
                        <w:del w:id="1054" w:author="利夫 神谷" w:date="2025-09-03T16:05:00Z" w16du:dateUtc="2025-09-03T07:05:00Z">
                          <w:rPr>
                            <w:rFonts w:ascii="Cambria Math" w:hAnsi="Cambria Math"/>
                          </w:rPr>
                          <m:t>i</m:t>
                        </w:del>
                      </m:r>
                    </m:sub>
                  </m:sSub>
                </m:num>
                <m:den>
                  <m:sSub>
                    <m:sSubPr>
                      <m:ctrlPr>
                        <w:del w:id="1055" w:author="利夫 神谷" w:date="2025-09-03T16:05:00Z" w16du:dateUtc="2025-09-03T07:05:00Z">
                          <w:rPr>
                            <w:rFonts w:ascii="Cambria Math" w:hAnsi="Cambria Math"/>
                          </w:rPr>
                        </w:del>
                      </m:ctrlPr>
                    </m:sSubPr>
                    <m:e>
                      <m:r>
                        <w:del w:id="1056" w:author="利夫 神谷" w:date="2025-09-03T16:05:00Z" w16du:dateUtc="2025-09-03T07:05:00Z">
                          <w:rPr>
                            <w:rFonts w:ascii="Cambria Math" w:hAnsi="Cambria Math"/>
                          </w:rPr>
                          <m:t>k</m:t>
                        </w:del>
                      </m:r>
                    </m:e>
                    <m:sub>
                      <m:r>
                        <w:del w:id="1057" w:author="利夫 神谷" w:date="2025-09-03T16:05:00Z" w16du:dateUtc="2025-09-03T07:05:00Z">
                          <m:rPr>
                            <m:nor/>
                          </m:rPr>
                          <m:t>B</m:t>
                        </w:del>
                      </m:r>
                    </m:sub>
                  </m:sSub>
                  <m:r>
                    <w:del w:id="1058" w:author="利夫 神谷" w:date="2025-09-03T16:05:00Z" w16du:dateUtc="2025-09-03T07:05:00Z">
                      <w:rPr>
                        <w:rFonts w:ascii="Cambria Math" w:hAnsi="Cambria Math"/>
                      </w:rPr>
                      <m:t>T</m:t>
                    </w:del>
                  </m:r>
                </m:den>
              </m:f>
            </m:e>
          </m:d>
        </m:oMath>
      </m:oMathPara>
    </w:p>
    <w:p w14:paraId="13A5CF77" w14:textId="77777777" w:rsidR="004A68BD" w:rsidDel="00D56889" w:rsidRDefault="004A68BD">
      <w:pPr>
        <w:numPr>
          <w:ilvl w:val="0"/>
          <w:numId w:val="12"/>
        </w:numPr>
        <w:rPr>
          <w:del w:id="1059" w:author="利夫 神谷" w:date="2025-09-03T16:05:00Z" w16du:dateUtc="2025-09-03T07:05:00Z"/>
          <w:lang w:eastAsia="ja-JP"/>
        </w:rPr>
      </w:pPr>
      <w:del w:id="1060" w:author="利夫 神谷" w:date="2025-09-03T16:05:00Z" w16du:dateUtc="2025-09-03T07:05:00Z">
        <w:r w:rsidDel="00D56889">
          <w:rPr>
            <w:rFonts w:hint="eastAsia"/>
            <w:b/>
            <w:bCs/>
            <w:lang w:eastAsia="ja-JP"/>
          </w:rPr>
          <w:delText>熱浴との相互作用からの導出</w:delText>
        </w:r>
        <w:r w:rsidDel="00D56889">
          <w:rPr>
            <w:lang w:eastAsia="ja-JP"/>
          </w:rPr>
          <w:delText xml:space="preserve">: </w:delText>
        </w:r>
        <w:r w:rsidDel="00D56889">
          <w:rPr>
            <w:rFonts w:hint="eastAsia"/>
            <w:lang w:eastAsia="ja-JP"/>
          </w:rPr>
          <w:delText>もう一つの導出方法は、考えている系</w:delText>
        </w:r>
        <w:r w:rsidDel="00D56889">
          <w:rPr>
            <w:lang w:eastAsia="ja-JP"/>
          </w:rPr>
          <w:delText xml:space="preserve"> </w:delText>
        </w:r>
      </w:del>
      <m:oMath>
        <m:r>
          <w:del w:id="1061" w:author="利夫 神谷" w:date="2025-09-03T16:05:00Z" w16du:dateUtc="2025-09-03T07:05:00Z">
            <w:rPr>
              <w:rFonts w:ascii="Cambria Math" w:hAnsi="Cambria Math"/>
              <w:lang w:eastAsia="ja-JP"/>
            </w:rPr>
            <m:t>A</m:t>
          </w:del>
        </m:r>
      </m:oMath>
      <w:del w:id="1062" w:author="利夫 神谷" w:date="2025-09-03T16:05:00Z" w16du:dateUtc="2025-09-03T07:05:00Z">
        <w:r w:rsidDel="00D56889">
          <w:rPr>
            <w:lang w:eastAsia="ja-JP"/>
          </w:rPr>
          <w:delText xml:space="preserve"> </w:delText>
        </w:r>
        <w:r w:rsidDel="00D56889">
          <w:rPr>
            <w:rFonts w:hint="eastAsia"/>
            <w:lang w:eastAsia="ja-JP"/>
          </w:rPr>
          <w:delText>が非常に大きな熱浴</w:delText>
        </w:r>
        <w:r w:rsidDel="00D56889">
          <w:rPr>
            <w:lang w:eastAsia="ja-JP"/>
          </w:rPr>
          <w:delText xml:space="preserve"> </w:delText>
        </w:r>
      </w:del>
      <m:oMath>
        <m:r>
          <w:del w:id="1063" w:author="利夫 神谷" w:date="2025-09-03T16:05:00Z" w16du:dateUtc="2025-09-03T07:05:00Z">
            <w:rPr>
              <w:rFonts w:ascii="Cambria Math" w:hAnsi="Cambria Math"/>
              <w:lang w:eastAsia="ja-JP"/>
            </w:rPr>
            <m:t>B</m:t>
          </w:del>
        </m:r>
      </m:oMath>
      <w:del w:id="1064" w:author="利夫 神谷" w:date="2025-09-03T16:05:00Z" w16du:dateUtc="2025-09-03T07:05:00Z">
        <w:r w:rsidDel="00D56889">
          <w:rPr>
            <w:lang w:eastAsia="ja-JP"/>
          </w:rPr>
          <w:delText xml:space="preserve"> </w:delText>
        </w:r>
        <w:r w:rsidDel="00D56889">
          <w:rPr>
            <w:rFonts w:hint="eastAsia"/>
            <w:lang w:eastAsia="ja-JP"/>
          </w:rPr>
          <w:delText>と接触していると考えるものです。系</w:delText>
        </w:r>
        <w:r w:rsidDel="00D56889">
          <w:rPr>
            <w:lang w:eastAsia="ja-JP"/>
          </w:rPr>
          <w:delText xml:space="preserve"> </w:delText>
        </w:r>
      </w:del>
      <m:oMath>
        <m:r>
          <w:del w:id="1065" w:author="利夫 神谷" w:date="2025-09-03T16:05:00Z" w16du:dateUtc="2025-09-03T07:05:00Z">
            <w:rPr>
              <w:rFonts w:ascii="Cambria Math" w:hAnsi="Cambria Math"/>
              <w:lang w:eastAsia="ja-JP"/>
            </w:rPr>
            <m:t>A</m:t>
          </w:del>
        </m:r>
      </m:oMath>
      <w:del w:id="1066" w:author="利夫 神谷" w:date="2025-09-03T16:05:00Z" w16du:dateUtc="2025-09-03T07:05:00Z">
        <w:r w:rsidDel="00D56889">
          <w:rPr>
            <w:lang w:eastAsia="ja-JP"/>
          </w:rPr>
          <w:delText xml:space="preserve"> </w:delText>
        </w:r>
        <w:r w:rsidDel="00D56889">
          <w:rPr>
            <w:lang w:eastAsia="ja-JP"/>
          </w:rPr>
          <w:delText>がエネルギー</w:delText>
        </w:r>
        <w:r w:rsidDel="00D56889">
          <w:rPr>
            <w:lang w:eastAsia="ja-JP"/>
          </w:rPr>
          <w:delText xml:space="preserve"> </w:delText>
        </w:r>
      </w:del>
      <m:oMath>
        <m:sSub>
          <m:sSubPr>
            <m:ctrlPr>
              <w:del w:id="1067" w:author="利夫 神谷" w:date="2025-09-03T16:05:00Z" w16du:dateUtc="2025-09-03T07:05:00Z">
                <w:rPr>
                  <w:rFonts w:ascii="Cambria Math" w:hAnsi="Cambria Math"/>
                </w:rPr>
              </w:del>
            </m:ctrlPr>
          </m:sSubPr>
          <m:e>
            <m:r>
              <w:del w:id="1068" w:author="利夫 神谷" w:date="2025-09-03T16:05:00Z" w16du:dateUtc="2025-09-03T07:05:00Z">
                <w:rPr>
                  <w:rFonts w:ascii="Cambria Math" w:hAnsi="Cambria Math"/>
                  <w:lang w:eastAsia="ja-JP"/>
                </w:rPr>
                <m:t>E</m:t>
              </w:del>
            </m:r>
          </m:e>
          <m:sub>
            <m:r>
              <w:del w:id="1069" w:author="利夫 神谷" w:date="2025-09-03T16:05:00Z" w16du:dateUtc="2025-09-03T07:05:00Z">
                <w:rPr>
                  <w:rFonts w:ascii="Cambria Math" w:hAnsi="Cambria Math"/>
                  <w:lang w:eastAsia="ja-JP"/>
                </w:rPr>
                <m:t>1</m:t>
              </w:del>
            </m:r>
          </m:sub>
        </m:sSub>
      </m:oMath>
      <w:del w:id="1070" w:author="利夫 神谷" w:date="2025-09-03T16:05:00Z" w16du:dateUtc="2025-09-03T07:05:00Z">
        <w:r w:rsidDel="00D56889">
          <w:rPr>
            <w:lang w:eastAsia="ja-JP"/>
          </w:rPr>
          <w:delText xml:space="preserve"> </w:delText>
        </w:r>
        <w:r w:rsidDel="00D56889">
          <w:rPr>
            <w:rFonts w:hint="eastAsia"/>
            <w:lang w:eastAsia="ja-JP"/>
          </w:rPr>
          <w:delText>を取り、熱浴</w:delText>
        </w:r>
        <w:r w:rsidDel="00D56889">
          <w:rPr>
            <w:lang w:eastAsia="ja-JP"/>
          </w:rPr>
          <w:delText xml:space="preserve"> </w:delText>
        </w:r>
      </w:del>
      <m:oMath>
        <m:r>
          <w:del w:id="1071" w:author="利夫 神谷" w:date="2025-09-03T16:05:00Z" w16du:dateUtc="2025-09-03T07:05:00Z">
            <w:rPr>
              <w:rFonts w:ascii="Cambria Math" w:hAnsi="Cambria Math"/>
              <w:lang w:eastAsia="ja-JP"/>
            </w:rPr>
            <m:t>B</m:t>
          </w:del>
        </m:r>
      </m:oMath>
      <w:del w:id="1072" w:author="利夫 神谷" w:date="2025-09-03T16:05:00Z" w16du:dateUtc="2025-09-03T07:05:00Z">
        <w:r w:rsidDel="00D56889">
          <w:rPr>
            <w:lang w:eastAsia="ja-JP"/>
          </w:rPr>
          <w:delText xml:space="preserve"> </w:delText>
        </w:r>
        <w:r w:rsidDel="00D56889">
          <w:rPr>
            <w:lang w:eastAsia="ja-JP"/>
          </w:rPr>
          <w:delText>がエネルギー</w:delText>
        </w:r>
        <w:r w:rsidDel="00D56889">
          <w:rPr>
            <w:lang w:eastAsia="ja-JP"/>
          </w:rPr>
          <w:delText xml:space="preserve"> </w:delText>
        </w:r>
      </w:del>
      <m:oMath>
        <m:sSub>
          <m:sSubPr>
            <m:ctrlPr>
              <w:del w:id="1073" w:author="利夫 神谷" w:date="2025-09-03T16:05:00Z" w16du:dateUtc="2025-09-03T07:05:00Z">
                <w:rPr>
                  <w:rFonts w:ascii="Cambria Math" w:hAnsi="Cambria Math"/>
                </w:rPr>
              </w:del>
            </m:ctrlPr>
          </m:sSubPr>
          <m:e>
            <m:r>
              <w:del w:id="1074" w:author="利夫 神谷" w:date="2025-09-03T16:05:00Z" w16du:dateUtc="2025-09-03T07:05:00Z">
                <w:rPr>
                  <w:rFonts w:ascii="Cambria Math" w:hAnsi="Cambria Math"/>
                  <w:lang w:eastAsia="ja-JP"/>
                </w:rPr>
                <m:t>E</m:t>
              </w:del>
            </m:r>
          </m:e>
          <m:sub>
            <m:r>
              <w:del w:id="1075" w:author="利夫 神谷" w:date="2025-09-03T16:05:00Z" w16du:dateUtc="2025-09-03T07:05:00Z">
                <w:rPr>
                  <w:rFonts w:ascii="Cambria Math" w:hAnsi="Cambria Math"/>
                  <w:lang w:eastAsia="ja-JP"/>
                </w:rPr>
                <m:t>2</m:t>
              </w:del>
            </m:r>
          </m:sub>
        </m:sSub>
        <m:r>
          <w:del w:id="1076" w:author="利夫 神谷" w:date="2025-09-03T16:05:00Z" w16du:dateUtc="2025-09-03T07:05:00Z">
            <m:rPr>
              <m:sty m:val="p"/>
            </m:rPr>
            <w:rPr>
              <w:rFonts w:ascii="Cambria Math" w:hAnsi="Cambria Math"/>
              <w:lang w:eastAsia="ja-JP"/>
            </w:rPr>
            <m:t>=</m:t>
          </w:del>
        </m:r>
        <m:r>
          <w:del w:id="1077" w:author="利夫 神谷" w:date="2025-09-03T16:05:00Z" w16du:dateUtc="2025-09-03T07:05:00Z">
            <w:rPr>
              <w:rFonts w:ascii="Cambria Math" w:hAnsi="Cambria Math"/>
              <w:lang w:eastAsia="ja-JP"/>
            </w:rPr>
            <m:t>E</m:t>
          </w:del>
        </m:r>
        <m:r>
          <w:del w:id="1078" w:author="利夫 神谷" w:date="2025-09-03T16:05:00Z" w16du:dateUtc="2025-09-03T07:05:00Z">
            <m:rPr>
              <m:sty m:val="p"/>
            </m:rPr>
            <w:rPr>
              <w:rFonts w:ascii="Cambria Math" w:hAnsi="Cambria Math"/>
              <w:lang w:eastAsia="ja-JP"/>
            </w:rPr>
            <m:t>-</m:t>
          </w:del>
        </m:r>
        <m:sSub>
          <m:sSubPr>
            <m:ctrlPr>
              <w:del w:id="1079" w:author="利夫 神谷" w:date="2025-09-03T16:05:00Z" w16du:dateUtc="2025-09-03T07:05:00Z">
                <w:rPr>
                  <w:rFonts w:ascii="Cambria Math" w:hAnsi="Cambria Math"/>
                </w:rPr>
              </w:del>
            </m:ctrlPr>
          </m:sSubPr>
          <m:e>
            <m:r>
              <w:del w:id="1080" w:author="利夫 神谷" w:date="2025-09-03T16:05:00Z" w16du:dateUtc="2025-09-03T07:05:00Z">
                <w:rPr>
                  <w:rFonts w:ascii="Cambria Math" w:hAnsi="Cambria Math"/>
                  <w:lang w:eastAsia="ja-JP"/>
                </w:rPr>
                <m:t>E</m:t>
              </w:del>
            </m:r>
          </m:e>
          <m:sub>
            <m:r>
              <w:del w:id="1081" w:author="利夫 神谷" w:date="2025-09-03T16:05:00Z" w16du:dateUtc="2025-09-03T07:05:00Z">
                <w:rPr>
                  <w:rFonts w:ascii="Cambria Math" w:hAnsi="Cambria Math"/>
                  <w:lang w:eastAsia="ja-JP"/>
                </w:rPr>
                <m:t>1</m:t>
              </w:del>
            </m:r>
          </m:sub>
        </m:sSub>
      </m:oMath>
      <w:del w:id="1082" w:author="利夫 神谷" w:date="2025-09-03T16:05:00Z" w16du:dateUtc="2025-09-03T07:05:00Z">
        <w:r w:rsidDel="00D56889">
          <w:rPr>
            <w:lang w:eastAsia="ja-JP"/>
          </w:rPr>
          <w:delText xml:space="preserve"> </w:delText>
        </w:r>
        <w:r w:rsidDel="00D56889">
          <w:rPr>
            <w:rFonts w:hint="eastAsia"/>
            <w:lang w:eastAsia="ja-JP"/>
          </w:rPr>
          <w:delText>を取る状況を考えます。ここで、全エネルギー</w:delText>
        </w:r>
        <w:r w:rsidDel="00D56889">
          <w:rPr>
            <w:lang w:eastAsia="ja-JP"/>
          </w:rPr>
          <w:delText xml:space="preserve"> </w:delText>
        </w:r>
      </w:del>
      <m:oMath>
        <m:r>
          <w:del w:id="1083" w:author="利夫 神谷" w:date="2025-09-03T16:05:00Z" w16du:dateUtc="2025-09-03T07:05:00Z">
            <w:rPr>
              <w:rFonts w:ascii="Cambria Math" w:hAnsi="Cambria Math"/>
              <w:lang w:eastAsia="ja-JP"/>
            </w:rPr>
            <m:t>E</m:t>
          </w:del>
        </m:r>
      </m:oMath>
      <w:del w:id="1084" w:author="利夫 神谷" w:date="2025-09-03T16:05:00Z" w16du:dateUtc="2025-09-03T07:05:00Z">
        <w:r w:rsidDel="00D56889">
          <w:rPr>
            <w:lang w:eastAsia="ja-JP"/>
          </w:rPr>
          <w:delText xml:space="preserve"> </w:delText>
        </w:r>
        <w:r w:rsidDel="00D56889">
          <w:rPr>
            <w:rFonts w:hint="eastAsia"/>
            <w:lang w:eastAsia="ja-JP"/>
          </w:rPr>
          <w:delText>は一定です。</w:delText>
        </w:r>
        <w:r w:rsidDel="00D56889">
          <w:rPr>
            <w:lang w:eastAsia="ja-JP"/>
          </w:rPr>
          <w:delText xml:space="preserve"> </w:delText>
        </w:r>
        <w:r w:rsidDel="00D56889">
          <w:rPr>
            <w:rFonts w:hint="eastAsia"/>
            <w:lang w:eastAsia="ja-JP"/>
          </w:rPr>
          <w:delText>系</w:delText>
        </w:r>
        <w:r w:rsidDel="00D56889">
          <w:rPr>
            <w:lang w:eastAsia="ja-JP"/>
          </w:rPr>
          <w:delText xml:space="preserve"> </w:delText>
        </w:r>
      </w:del>
      <m:oMath>
        <m:r>
          <w:del w:id="1085" w:author="利夫 神谷" w:date="2025-09-03T16:05:00Z" w16du:dateUtc="2025-09-03T07:05:00Z">
            <w:rPr>
              <w:rFonts w:ascii="Cambria Math" w:hAnsi="Cambria Math"/>
              <w:lang w:eastAsia="ja-JP"/>
            </w:rPr>
            <m:t>A</m:t>
          </w:del>
        </m:r>
      </m:oMath>
      <w:del w:id="1086" w:author="利夫 神谷" w:date="2025-09-03T16:05:00Z" w16du:dateUtc="2025-09-03T07:05:00Z">
        <w:r w:rsidDel="00D56889">
          <w:rPr>
            <w:lang w:eastAsia="ja-JP"/>
          </w:rPr>
          <w:delText xml:space="preserve"> </w:delText>
        </w:r>
        <w:r w:rsidDel="00D56889">
          <w:rPr>
            <w:lang w:eastAsia="ja-JP"/>
          </w:rPr>
          <w:delText>がエネルギー</w:delText>
        </w:r>
        <w:r w:rsidDel="00D56889">
          <w:rPr>
            <w:lang w:eastAsia="ja-JP"/>
          </w:rPr>
          <w:delText xml:space="preserve"> </w:delText>
        </w:r>
      </w:del>
      <m:oMath>
        <m:sSub>
          <m:sSubPr>
            <m:ctrlPr>
              <w:del w:id="1087" w:author="利夫 神谷" w:date="2025-09-03T16:05:00Z" w16du:dateUtc="2025-09-03T07:05:00Z">
                <w:rPr>
                  <w:rFonts w:ascii="Cambria Math" w:hAnsi="Cambria Math"/>
                </w:rPr>
              </w:del>
            </m:ctrlPr>
          </m:sSubPr>
          <m:e>
            <m:r>
              <w:del w:id="1088" w:author="利夫 神谷" w:date="2025-09-03T16:05:00Z" w16du:dateUtc="2025-09-03T07:05:00Z">
                <w:rPr>
                  <w:rFonts w:ascii="Cambria Math" w:hAnsi="Cambria Math"/>
                  <w:lang w:eastAsia="ja-JP"/>
                </w:rPr>
                <m:t>E</m:t>
              </w:del>
            </m:r>
          </m:e>
          <m:sub>
            <m:r>
              <w:del w:id="1089" w:author="利夫 神谷" w:date="2025-09-03T16:05:00Z" w16du:dateUtc="2025-09-03T07:05:00Z">
                <w:rPr>
                  <w:rFonts w:ascii="Cambria Math" w:hAnsi="Cambria Math"/>
                  <w:lang w:eastAsia="ja-JP"/>
                </w:rPr>
                <m:t>1</m:t>
              </w:del>
            </m:r>
          </m:sub>
        </m:sSub>
      </m:oMath>
      <w:del w:id="1090" w:author="利夫 神谷" w:date="2025-09-03T16:05:00Z" w16du:dateUtc="2025-09-03T07:05:00Z">
        <w:r w:rsidDel="00D56889">
          <w:rPr>
            <w:lang w:eastAsia="ja-JP"/>
          </w:rPr>
          <w:delText xml:space="preserve"> </w:delText>
        </w:r>
        <w:r w:rsidDel="00D56889">
          <w:rPr>
            <w:rFonts w:hint="eastAsia"/>
            <w:lang w:eastAsia="ja-JP"/>
          </w:rPr>
          <w:delText>を取る配置の数を</w:delText>
        </w:r>
        <w:r w:rsidDel="00D56889">
          <w:rPr>
            <w:lang w:eastAsia="ja-JP"/>
          </w:rPr>
          <w:delText xml:space="preserve"> </w:delText>
        </w:r>
      </w:del>
      <m:oMath>
        <m:sSub>
          <m:sSubPr>
            <m:ctrlPr>
              <w:del w:id="1091" w:author="利夫 神谷" w:date="2025-09-03T16:05:00Z" w16du:dateUtc="2025-09-03T07:05:00Z">
                <w:rPr>
                  <w:rFonts w:ascii="Cambria Math" w:hAnsi="Cambria Math"/>
                </w:rPr>
              </w:del>
            </m:ctrlPr>
          </m:sSubPr>
          <m:e>
            <m:r>
              <w:del w:id="1092" w:author="利夫 神谷" w:date="2025-09-03T16:05:00Z" w16du:dateUtc="2025-09-03T07:05:00Z">
                <w:rPr>
                  <w:rFonts w:ascii="Cambria Math" w:hAnsi="Cambria Math"/>
                  <w:lang w:eastAsia="ja-JP"/>
                </w:rPr>
                <m:t>W</m:t>
              </w:del>
            </m:r>
          </m:e>
          <m:sub>
            <m:r>
              <w:del w:id="1093" w:author="利夫 神谷" w:date="2025-09-03T16:05:00Z" w16du:dateUtc="2025-09-03T07:05:00Z">
                <w:rPr>
                  <w:rFonts w:ascii="Cambria Math" w:hAnsi="Cambria Math"/>
                  <w:lang w:eastAsia="ja-JP"/>
                </w:rPr>
                <m:t>1</m:t>
              </w:del>
            </m:r>
          </m:sub>
        </m:sSub>
        <m:r>
          <w:del w:id="1094" w:author="利夫 神谷" w:date="2025-09-03T16:05:00Z" w16du:dateUtc="2025-09-03T07:05:00Z">
            <m:rPr>
              <m:sty m:val="p"/>
            </m:rPr>
            <w:rPr>
              <w:rFonts w:ascii="Cambria Math" w:hAnsi="Cambria Math"/>
              <w:lang w:eastAsia="ja-JP"/>
            </w:rPr>
            <m:t>(</m:t>
          </w:del>
        </m:r>
        <m:sSub>
          <m:sSubPr>
            <m:ctrlPr>
              <w:del w:id="1095" w:author="利夫 神谷" w:date="2025-09-03T16:05:00Z" w16du:dateUtc="2025-09-03T07:05:00Z">
                <w:rPr>
                  <w:rFonts w:ascii="Cambria Math" w:hAnsi="Cambria Math"/>
                </w:rPr>
              </w:del>
            </m:ctrlPr>
          </m:sSubPr>
          <m:e>
            <m:r>
              <w:del w:id="1096" w:author="利夫 神谷" w:date="2025-09-03T16:05:00Z" w16du:dateUtc="2025-09-03T07:05:00Z">
                <w:rPr>
                  <w:rFonts w:ascii="Cambria Math" w:hAnsi="Cambria Math"/>
                  <w:lang w:eastAsia="ja-JP"/>
                </w:rPr>
                <m:t>E</m:t>
              </w:del>
            </m:r>
          </m:e>
          <m:sub>
            <m:r>
              <w:del w:id="1097" w:author="利夫 神谷" w:date="2025-09-03T16:05:00Z" w16du:dateUtc="2025-09-03T07:05:00Z">
                <w:rPr>
                  <w:rFonts w:ascii="Cambria Math" w:hAnsi="Cambria Math"/>
                  <w:lang w:eastAsia="ja-JP"/>
                </w:rPr>
                <m:t>1</m:t>
              </w:del>
            </m:r>
          </m:sub>
        </m:sSub>
        <m:r>
          <w:del w:id="1098" w:author="利夫 神谷" w:date="2025-09-03T16:05:00Z" w16du:dateUtc="2025-09-03T07:05:00Z">
            <m:rPr>
              <m:sty m:val="p"/>
            </m:rPr>
            <w:rPr>
              <w:rFonts w:ascii="Cambria Math" w:hAnsi="Cambria Math"/>
              <w:lang w:eastAsia="ja-JP"/>
            </w:rPr>
            <m:t>)</m:t>
          </w:del>
        </m:r>
      </m:oMath>
      <w:del w:id="1099" w:author="利夫 神谷" w:date="2025-09-03T16:05:00Z" w16du:dateUtc="2025-09-03T07:05:00Z">
        <w:r w:rsidDel="00D56889">
          <w:rPr>
            <w:rFonts w:hint="eastAsia"/>
            <w:lang w:eastAsia="ja-JP"/>
          </w:rPr>
          <w:delText>、熱浴</w:delText>
        </w:r>
        <w:r w:rsidDel="00D56889">
          <w:rPr>
            <w:lang w:eastAsia="ja-JP"/>
          </w:rPr>
          <w:delText xml:space="preserve"> </w:delText>
        </w:r>
      </w:del>
      <m:oMath>
        <m:r>
          <w:del w:id="1100" w:author="利夫 神谷" w:date="2025-09-03T16:05:00Z" w16du:dateUtc="2025-09-03T07:05:00Z">
            <w:rPr>
              <w:rFonts w:ascii="Cambria Math" w:hAnsi="Cambria Math"/>
              <w:lang w:eastAsia="ja-JP"/>
            </w:rPr>
            <m:t>B</m:t>
          </w:del>
        </m:r>
      </m:oMath>
      <w:del w:id="1101" w:author="利夫 神谷" w:date="2025-09-03T16:05:00Z" w16du:dateUtc="2025-09-03T07:05:00Z">
        <w:r w:rsidDel="00D56889">
          <w:rPr>
            <w:lang w:eastAsia="ja-JP"/>
          </w:rPr>
          <w:delText xml:space="preserve"> </w:delText>
        </w:r>
        <w:r w:rsidDel="00D56889">
          <w:rPr>
            <w:lang w:eastAsia="ja-JP"/>
          </w:rPr>
          <w:delText>がエネルギー</w:delText>
        </w:r>
        <w:r w:rsidDel="00D56889">
          <w:rPr>
            <w:lang w:eastAsia="ja-JP"/>
          </w:rPr>
          <w:delText xml:space="preserve"> </w:delText>
        </w:r>
      </w:del>
      <m:oMath>
        <m:sSub>
          <m:sSubPr>
            <m:ctrlPr>
              <w:del w:id="1102" w:author="利夫 神谷" w:date="2025-09-03T16:05:00Z" w16du:dateUtc="2025-09-03T07:05:00Z">
                <w:rPr>
                  <w:rFonts w:ascii="Cambria Math" w:hAnsi="Cambria Math"/>
                </w:rPr>
              </w:del>
            </m:ctrlPr>
          </m:sSubPr>
          <m:e>
            <m:r>
              <w:del w:id="1103" w:author="利夫 神谷" w:date="2025-09-03T16:05:00Z" w16du:dateUtc="2025-09-03T07:05:00Z">
                <w:rPr>
                  <w:rFonts w:ascii="Cambria Math" w:hAnsi="Cambria Math"/>
                  <w:lang w:eastAsia="ja-JP"/>
                </w:rPr>
                <m:t>E</m:t>
              </w:del>
            </m:r>
          </m:e>
          <m:sub>
            <m:r>
              <w:del w:id="1104" w:author="利夫 神谷" w:date="2025-09-03T16:05:00Z" w16du:dateUtc="2025-09-03T07:05:00Z">
                <w:rPr>
                  <w:rFonts w:ascii="Cambria Math" w:hAnsi="Cambria Math"/>
                  <w:lang w:eastAsia="ja-JP"/>
                </w:rPr>
                <m:t>2</m:t>
              </w:del>
            </m:r>
          </m:sub>
        </m:sSub>
      </m:oMath>
      <w:del w:id="1105" w:author="利夫 神谷" w:date="2025-09-03T16:05:00Z" w16du:dateUtc="2025-09-03T07:05:00Z">
        <w:r w:rsidDel="00D56889">
          <w:rPr>
            <w:lang w:eastAsia="ja-JP"/>
          </w:rPr>
          <w:delText xml:space="preserve"> </w:delText>
        </w:r>
        <w:r w:rsidDel="00D56889">
          <w:rPr>
            <w:rFonts w:hint="eastAsia"/>
            <w:lang w:eastAsia="ja-JP"/>
          </w:rPr>
          <w:delText>を取る配置の数を</w:delText>
        </w:r>
        <w:r w:rsidDel="00D56889">
          <w:rPr>
            <w:lang w:eastAsia="ja-JP"/>
          </w:rPr>
          <w:delText xml:space="preserve"> </w:delText>
        </w:r>
      </w:del>
      <m:oMath>
        <m:sSub>
          <m:sSubPr>
            <m:ctrlPr>
              <w:del w:id="1106" w:author="利夫 神谷" w:date="2025-09-03T16:05:00Z" w16du:dateUtc="2025-09-03T07:05:00Z">
                <w:rPr>
                  <w:rFonts w:ascii="Cambria Math" w:hAnsi="Cambria Math"/>
                </w:rPr>
              </w:del>
            </m:ctrlPr>
          </m:sSubPr>
          <m:e>
            <m:r>
              <w:del w:id="1107" w:author="利夫 神谷" w:date="2025-09-03T16:05:00Z" w16du:dateUtc="2025-09-03T07:05:00Z">
                <w:rPr>
                  <w:rFonts w:ascii="Cambria Math" w:hAnsi="Cambria Math"/>
                  <w:lang w:eastAsia="ja-JP"/>
                </w:rPr>
                <m:t>W</m:t>
              </w:del>
            </m:r>
          </m:e>
          <m:sub>
            <m:r>
              <w:del w:id="1108" w:author="利夫 神谷" w:date="2025-09-03T16:05:00Z" w16du:dateUtc="2025-09-03T07:05:00Z">
                <w:rPr>
                  <w:rFonts w:ascii="Cambria Math" w:hAnsi="Cambria Math"/>
                  <w:lang w:eastAsia="ja-JP"/>
                </w:rPr>
                <m:t>2</m:t>
              </w:del>
            </m:r>
          </m:sub>
        </m:sSub>
        <m:r>
          <w:del w:id="1109" w:author="利夫 神谷" w:date="2025-09-03T16:05:00Z" w16du:dateUtc="2025-09-03T07:05:00Z">
            <m:rPr>
              <m:sty m:val="p"/>
            </m:rPr>
            <w:rPr>
              <w:rFonts w:ascii="Cambria Math" w:hAnsi="Cambria Math"/>
              <w:lang w:eastAsia="ja-JP"/>
            </w:rPr>
            <m:t>(</m:t>
          </w:del>
        </m:r>
        <m:sSub>
          <m:sSubPr>
            <m:ctrlPr>
              <w:del w:id="1110" w:author="利夫 神谷" w:date="2025-09-03T16:05:00Z" w16du:dateUtc="2025-09-03T07:05:00Z">
                <w:rPr>
                  <w:rFonts w:ascii="Cambria Math" w:hAnsi="Cambria Math"/>
                </w:rPr>
              </w:del>
            </m:ctrlPr>
          </m:sSubPr>
          <m:e>
            <m:r>
              <w:del w:id="1111" w:author="利夫 神谷" w:date="2025-09-03T16:05:00Z" w16du:dateUtc="2025-09-03T07:05:00Z">
                <w:rPr>
                  <w:rFonts w:ascii="Cambria Math" w:hAnsi="Cambria Math"/>
                  <w:lang w:eastAsia="ja-JP"/>
                </w:rPr>
                <m:t>E</m:t>
              </w:del>
            </m:r>
          </m:e>
          <m:sub>
            <m:r>
              <w:del w:id="1112" w:author="利夫 神谷" w:date="2025-09-03T16:05:00Z" w16du:dateUtc="2025-09-03T07:05:00Z">
                <w:rPr>
                  <w:rFonts w:ascii="Cambria Math" w:hAnsi="Cambria Math"/>
                  <w:lang w:eastAsia="ja-JP"/>
                </w:rPr>
                <m:t>2</m:t>
              </w:del>
            </m:r>
          </m:sub>
        </m:sSub>
        <m:r>
          <w:del w:id="1113" w:author="利夫 神谷" w:date="2025-09-03T16:05:00Z" w16du:dateUtc="2025-09-03T07:05:00Z">
            <m:rPr>
              <m:sty m:val="p"/>
            </m:rPr>
            <w:rPr>
              <w:rFonts w:ascii="Cambria Math" w:hAnsi="Cambria Math"/>
              <w:lang w:eastAsia="ja-JP"/>
            </w:rPr>
            <m:t>)</m:t>
          </w:del>
        </m:r>
      </m:oMath>
      <w:del w:id="1114" w:author="利夫 神谷" w:date="2025-09-03T16:05:00Z" w16du:dateUtc="2025-09-03T07:05:00Z">
        <w:r w:rsidDel="00D56889">
          <w:rPr>
            <w:lang w:eastAsia="ja-JP"/>
          </w:rPr>
          <w:delText xml:space="preserve"> </w:delText>
        </w:r>
        <w:r w:rsidDel="00D56889">
          <w:rPr>
            <w:rFonts w:hint="eastAsia"/>
            <w:lang w:eastAsia="ja-JP"/>
          </w:rPr>
          <w:delText>とします。このとき、系</w:delText>
        </w:r>
        <w:r w:rsidDel="00D56889">
          <w:rPr>
            <w:lang w:eastAsia="ja-JP"/>
          </w:rPr>
          <w:delText xml:space="preserve"> </w:delText>
        </w:r>
      </w:del>
      <m:oMath>
        <m:r>
          <w:del w:id="1115" w:author="利夫 神谷" w:date="2025-09-03T16:05:00Z" w16du:dateUtc="2025-09-03T07:05:00Z">
            <w:rPr>
              <w:rFonts w:ascii="Cambria Math" w:hAnsi="Cambria Math"/>
              <w:lang w:eastAsia="ja-JP"/>
            </w:rPr>
            <m:t>A</m:t>
          </w:del>
        </m:r>
      </m:oMath>
      <w:del w:id="1116" w:author="利夫 神谷" w:date="2025-09-03T16:05:00Z" w16du:dateUtc="2025-09-03T07:05:00Z">
        <w:r w:rsidDel="00D56889">
          <w:rPr>
            <w:lang w:eastAsia="ja-JP"/>
          </w:rPr>
          <w:delText xml:space="preserve"> </w:delText>
        </w:r>
        <w:r w:rsidDel="00D56889">
          <w:rPr>
            <w:lang w:eastAsia="ja-JP"/>
          </w:rPr>
          <w:delText>がエネルギー</w:delText>
        </w:r>
        <w:r w:rsidDel="00D56889">
          <w:rPr>
            <w:lang w:eastAsia="ja-JP"/>
          </w:rPr>
          <w:delText xml:space="preserve"> </w:delText>
        </w:r>
      </w:del>
      <m:oMath>
        <m:sSub>
          <m:sSubPr>
            <m:ctrlPr>
              <w:del w:id="1117" w:author="利夫 神谷" w:date="2025-09-03T16:05:00Z" w16du:dateUtc="2025-09-03T07:05:00Z">
                <w:rPr>
                  <w:rFonts w:ascii="Cambria Math" w:hAnsi="Cambria Math"/>
                </w:rPr>
              </w:del>
            </m:ctrlPr>
          </m:sSubPr>
          <m:e>
            <m:r>
              <w:del w:id="1118" w:author="利夫 神谷" w:date="2025-09-03T16:05:00Z" w16du:dateUtc="2025-09-03T07:05:00Z">
                <w:rPr>
                  <w:rFonts w:ascii="Cambria Math" w:hAnsi="Cambria Math"/>
                  <w:lang w:eastAsia="ja-JP"/>
                </w:rPr>
                <m:t>E</m:t>
              </w:del>
            </m:r>
          </m:e>
          <m:sub>
            <m:r>
              <w:del w:id="1119" w:author="利夫 神谷" w:date="2025-09-03T16:05:00Z" w16du:dateUtc="2025-09-03T07:05:00Z">
                <w:rPr>
                  <w:rFonts w:ascii="Cambria Math" w:hAnsi="Cambria Math"/>
                  <w:lang w:eastAsia="ja-JP"/>
                </w:rPr>
                <m:t>1</m:t>
              </w:del>
            </m:r>
          </m:sub>
        </m:sSub>
      </m:oMath>
      <w:del w:id="1120" w:author="利夫 神谷" w:date="2025-09-03T16:05:00Z" w16du:dateUtc="2025-09-03T07:05:00Z">
        <w:r w:rsidDel="00D56889">
          <w:rPr>
            <w:lang w:eastAsia="ja-JP"/>
          </w:rPr>
          <w:delText xml:space="preserve"> </w:delText>
        </w:r>
        <w:r w:rsidDel="00D56889">
          <w:rPr>
            <w:rFonts w:hint="eastAsia"/>
            <w:lang w:eastAsia="ja-JP"/>
          </w:rPr>
          <w:delText>を取る確率</w:delText>
        </w:r>
        <w:r w:rsidDel="00D56889">
          <w:rPr>
            <w:lang w:eastAsia="ja-JP"/>
          </w:rPr>
          <w:delText xml:space="preserve"> </w:delText>
        </w:r>
      </w:del>
      <m:oMath>
        <m:r>
          <w:del w:id="1121" w:author="利夫 神谷" w:date="2025-09-03T16:05:00Z" w16du:dateUtc="2025-09-03T07:05:00Z">
            <w:rPr>
              <w:rFonts w:ascii="Cambria Math" w:hAnsi="Cambria Math"/>
              <w:lang w:eastAsia="ja-JP"/>
            </w:rPr>
            <m:t>P</m:t>
          </w:del>
        </m:r>
        <m:r>
          <w:del w:id="1122" w:author="利夫 神谷" w:date="2025-09-03T16:05:00Z" w16du:dateUtc="2025-09-03T07:05:00Z">
            <m:rPr>
              <m:sty m:val="p"/>
            </m:rPr>
            <w:rPr>
              <w:rFonts w:ascii="Cambria Math" w:hAnsi="Cambria Math"/>
              <w:lang w:eastAsia="ja-JP"/>
            </w:rPr>
            <m:t>(</m:t>
          </w:del>
        </m:r>
        <m:sSub>
          <m:sSubPr>
            <m:ctrlPr>
              <w:del w:id="1123" w:author="利夫 神谷" w:date="2025-09-03T16:05:00Z" w16du:dateUtc="2025-09-03T07:05:00Z">
                <w:rPr>
                  <w:rFonts w:ascii="Cambria Math" w:hAnsi="Cambria Math"/>
                </w:rPr>
              </w:del>
            </m:ctrlPr>
          </m:sSubPr>
          <m:e>
            <m:r>
              <w:del w:id="1124" w:author="利夫 神谷" w:date="2025-09-03T16:05:00Z" w16du:dateUtc="2025-09-03T07:05:00Z">
                <w:rPr>
                  <w:rFonts w:ascii="Cambria Math" w:hAnsi="Cambria Math"/>
                  <w:lang w:eastAsia="ja-JP"/>
                </w:rPr>
                <m:t>E</m:t>
              </w:del>
            </m:r>
          </m:e>
          <m:sub>
            <m:r>
              <w:del w:id="1125" w:author="利夫 神谷" w:date="2025-09-03T16:05:00Z" w16du:dateUtc="2025-09-03T07:05:00Z">
                <w:rPr>
                  <w:rFonts w:ascii="Cambria Math" w:hAnsi="Cambria Math"/>
                  <w:lang w:eastAsia="ja-JP"/>
                </w:rPr>
                <m:t>1</m:t>
              </w:del>
            </m:r>
          </m:sub>
        </m:sSub>
        <m:r>
          <w:del w:id="1126" w:author="利夫 神谷" w:date="2025-09-03T16:05:00Z" w16du:dateUtc="2025-09-03T07:05:00Z">
            <m:rPr>
              <m:sty m:val="p"/>
            </m:rPr>
            <w:rPr>
              <w:rFonts w:ascii="Cambria Math" w:hAnsi="Cambria Math"/>
              <w:lang w:eastAsia="ja-JP"/>
            </w:rPr>
            <m:t>)</m:t>
          </w:del>
        </m:r>
      </m:oMath>
      <w:del w:id="1127" w:author="利夫 神谷" w:date="2025-09-03T16:05:00Z" w16du:dateUtc="2025-09-03T07:05:00Z">
        <w:r w:rsidDel="00D56889">
          <w:rPr>
            <w:lang w:eastAsia="ja-JP"/>
          </w:rPr>
          <w:delText xml:space="preserve"> </w:delText>
        </w:r>
        <w:r w:rsidDel="00D56889">
          <w:rPr>
            <w:lang w:eastAsia="ja-JP"/>
          </w:rPr>
          <w:delText>は、</w:delText>
        </w:r>
      </w:del>
    </w:p>
    <w:p w14:paraId="5B14D27C" w14:textId="77777777" w:rsidR="004A68BD" w:rsidDel="00D56889" w:rsidRDefault="004A68BD">
      <w:pPr>
        <w:pStyle w:val="a0"/>
        <w:rPr>
          <w:del w:id="1128" w:author="利夫 神谷" w:date="2025-09-03T16:05:00Z" w16du:dateUtc="2025-09-03T07:05:00Z"/>
        </w:rPr>
      </w:pPr>
      <m:oMathPara>
        <m:oMathParaPr>
          <m:jc m:val="center"/>
        </m:oMathParaPr>
        <m:oMath>
          <m:r>
            <w:del w:id="1129" w:author="利夫 神谷" w:date="2025-09-03T16:05:00Z" w16du:dateUtc="2025-09-03T07:05:00Z">
              <w:rPr>
                <w:rFonts w:ascii="Cambria Math" w:hAnsi="Cambria Math"/>
              </w:rPr>
              <m:t>P</m:t>
            </w:del>
          </m:r>
          <m:r>
            <w:del w:id="1130" w:author="利夫 神谷" w:date="2025-09-03T16:05:00Z" w16du:dateUtc="2025-09-03T07:05:00Z">
              <m:rPr>
                <m:sty m:val="p"/>
              </m:rPr>
              <w:rPr>
                <w:rFonts w:ascii="Cambria Math" w:hAnsi="Cambria Math"/>
              </w:rPr>
              <m:t>(</m:t>
            </w:del>
          </m:r>
          <m:sSub>
            <m:sSubPr>
              <m:ctrlPr>
                <w:del w:id="1131" w:author="利夫 神谷" w:date="2025-09-03T16:05:00Z" w16du:dateUtc="2025-09-03T07:05:00Z">
                  <w:rPr>
                    <w:rFonts w:ascii="Cambria Math" w:hAnsi="Cambria Math"/>
                  </w:rPr>
                </w:del>
              </m:ctrlPr>
            </m:sSubPr>
            <m:e>
              <m:r>
                <w:del w:id="1132" w:author="利夫 神谷" w:date="2025-09-03T16:05:00Z" w16du:dateUtc="2025-09-03T07:05:00Z">
                  <w:rPr>
                    <w:rFonts w:ascii="Cambria Math" w:hAnsi="Cambria Math"/>
                  </w:rPr>
                  <m:t>E</m:t>
                </w:del>
              </m:r>
            </m:e>
            <m:sub>
              <m:r>
                <w:del w:id="1133" w:author="利夫 神谷" w:date="2025-09-03T16:05:00Z" w16du:dateUtc="2025-09-03T07:05:00Z">
                  <w:rPr>
                    <w:rFonts w:ascii="Cambria Math" w:hAnsi="Cambria Math"/>
                  </w:rPr>
                  <m:t>1</m:t>
                </w:del>
              </m:r>
            </m:sub>
          </m:sSub>
          <m:r>
            <w:del w:id="1134" w:author="利夫 神谷" w:date="2025-09-03T16:05:00Z" w16du:dateUtc="2025-09-03T07:05:00Z">
              <m:rPr>
                <m:sty m:val="p"/>
              </m:rPr>
              <w:rPr>
                <w:rFonts w:ascii="Cambria Math" w:hAnsi="Cambria Math"/>
              </w:rPr>
              <m:t>)=</m:t>
            </w:del>
          </m:r>
          <m:f>
            <m:fPr>
              <m:ctrlPr>
                <w:del w:id="1135" w:author="利夫 神谷" w:date="2025-09-03T16:05:00Z" w16du:dateUtc="2025-09-03T07:05:00Z">
                  <w:rPr>
                    <w:rFonts w:ascii="Cambria Math" w:hAnsi="Cambria Math"/>
                  </w:rPr>
                </w:del>
              </m:ctrlPr>
            </m:fPr>
            <m:num>
              <m:sSub>
                <m:sSubPr>
                  <m:ctrlPr>
                    <w:del w:id="1136" w:author="利夫 神谷" w:date="2025-09-03T16:05:00Z" w16du:dateUtc="2025-09-03T07:05:00Z">
                      <w:rPr>
                        <w:rFonts w:ascii="Cambria Math" w:hAnsi="Cambria Math"/>
                      </w:rPr>
                    </w:del>
                  </m:ctrlPr>
                </m:sSubPr>
                <m:e>
                  <m:r>
                    <w:del w:id="1137" w:author="利夫 神谷" w:date="2025-09-03T16:05:00Z" w16du:dateUtc="2025-09-03T07:05:00Z">
                      <w:rPr>
                        <w:rFonts w:ascii="Cambria Math" w:hAnsi="Cambria Math"/>
                      </w:rPr>
                      <m:t>W</m:t>
                    </w:del>
                  </m:r>
                </m:e>
                <m:sub>
                  <m:r>
                    <w:del w:id="1138" w:author="利夫 神谷" w:date="2025-09-03T16:05:00Z" w16du:dateUtc="2025-09-03T07:05:00Z">
                      <w:rPr>
                        <w:rFonts w:ascii="Cambria Math" w:hAnsi="Cambria Math"/>
                      </w:rPr>
                      <m:t>1</m:t>
                    </w:del>
                  </m:r>
                </m:sub>
              </m:sSub>
              <m:r>
                <w:del w:id="1139" w:author="利夫 神谷" w:date="2025-09-03T16:05:00Z" w16du:dateUtc="2025-09-03T07:05:00Z">
                  <m:rPr>
                    <m:sty m:val="p"/>
                  </m:rPr>
                  <w:rPr>
                    <w:rFonts w:ascii="Cambria Math" w:hAnsi="Cambria Math"/>
                  </w:rPr>
                  <m:t>(</m:t>
                </w:del>
              </m:r>
              <m:sSub>
                <m:sSubPr>
                  <m:ctrlPr>
                    <w:del w:id="1140" w:author="利夫 神谷" w:date="2025-09-03T16:05:00Z" w16du:dateUtc="2025-09-03T07:05:00Z">
                      <w:rPr>
                        <w:rFonts w:ascii="Cambria Math" w:hAnsi="Cambria Math"/>
                      </w:rPr>
                    </w:del>
                  </m:ctrlPr>
                </m:sSubPr>
                <m:e>
                  <m:r>
                    <w:del w:id="1141" w:author="利夫 神谷" w:date="2025-09-03T16:05:00Z" w16du:dateUtc="2025-09-03T07:05:00Z">
                      <w:rPr>
                        <w:rFonts w:ascii="Cambria Math" w:hAnsi="Cambria Math"/>
                      </w:rPr>
                      <m:t>E</m:t>
                    </w:del>
                  </m:r>
                </m:e>
                <m:sub>
                  <m:r>
                    <w:del w:id="1142" w:author="利夫 神谷" w:date="2025-09-03T16:05:00Z" w16du:dateUtc="2025-09-03T07:05:00Z">
                      <w:rPr>
                        <w:rFonts w:ascii="Cambria Math" w:hAnsi="Cambria Math"/>
                      </w:rPr>
                      <m:t>1</m:t>
                    </w:del>
                  </m:r>
                </m:sub>
              </m:sSub>
              <m:r>
                <w:del w:id="1143" w:author="利夫 神谷" w:date="2025-09-03T16:05:00Z" w16du:dateUtc="2025-09-03T07:05:00Z">
                  <m:rPr>
                    <m:sty m:val="p"/>
                  </m:rPr>
                  <w:rPr>
                    <w:rFonts w:ascii="Cambria Math" w:hAnsi="Cambria Math"/>
                  </w:rPr>
                  <m:t>)</m:t>
                </w:del>
              </m:r>
              <m:sSub>
                <m:sSubPr>
                  <m:ctrlPr>
                    <w:del w:id="1144" w:author="利夫 神谷" w:date="2025-09-03T16:05:00Z" w16du:dateUtc="2025-09-03T07:05:00Z">
                      <w:rPr>
                        <w:rFonts w:ascii="Cambria Math" w:hAnsi="Cambria Math"/>
                      </w:rPr>
                    </w:del>
                  </m:ctrlPr>
                </m:sSubPr>
                <m:e>
                  <m:r>
                    <w:del w:id="1145" w:author="利夫 神谷" w:date="2025-09-03T16:05:00Z" w16du:dateUtc="2025-09-03T07:05:00Z">
                      <w:rPr>
                        <w:rFonts w:ascii="Cambria Math" w:hAnsi="Cambria Math"/>
                      </w:rPr>
                      <m:t>W</m:t>
                    </w:del>
                  </m:r>
                </m:e>
                <m:sub>
                  <m:r>
                    <w:del w:id="1146" w:author="利夫 神谷" w:date="2025-09-03T16:05:00Z" w16du:dateUtc="2025-09-03T07:05:00Z">
                      <w:rPr>
                        <w:rFonts w:ascii="Cambria Math" w:hAnsi="Cambria Math"/>
                      </w:rPr>
                      <m:t>2</m:t>
                    </w:del>
                  </m:r>
                </m:sub>
              </m:sSub>
              <m:r>
                <w:del w:id="1147" w:author="利夫 神谷" w:date="2025-09-03T16:05:00Z" w16du:dateUtc="2025-09-03T07:05:00Z">
                  <m:rPr>
                    <m:sty m:val="p"/>
                  </m:rPr>
                  <w:rPr>
                    <w:rFonts w:ascii="Cambria Math" w:hAnsi="Cambria Math"/>
                  </w:rPr>
                  <m:t>(</m:t>
                </w:del>
              </m:r>
              <m:r>
                <w:del w:id="1148" w:author="利夫 神谷" w:date="2025-09-03T16:05:00Z" w16du:dateUtc="2025-09-03T07:05:00Z">
                  <w:rPr>
                    <w:rFonts w:ascii="Cambria Math" w:hAnsi="Cambria Math"/>
                  </w:rPr>
                  <m:t>E</m:t>
                </w:del>
              </m:r>
              <m:r>
                <w:del w:id="1149" w:author="利夫 神谷" w:date="2025-09-03T16:05:00Z" w16du:dateUtc="2025-09-03T07:05:00Z">
                  <m:rPr>
                    <m:sty m:val="p"/>
                  </m:rPr>
                  <w:rPr>
                    <w:rFonts w:ascii="Cambria Math" w:hAnsi="Cambria Math"/>
                  </w:rPr>
                  <m:t>-</m:t>
                </w:del>
              </m:r>
              <m:sSub>
                <m:sSubPr>
                  <m:ctrlPr>
                    <w:del w:id="1150" w:author="利夫 神谷" w:date="2025-09-03T16:05:00Z" w16du:dateUtc="2025-09-03T07:05:00Z">
                      <w:rPr>
                        <w:rFonts w:ascii="Cambria Math" w:hAnsi="Cambria Math"/>
                      </w:rPr>
                    </w:del>
                  </m:ctrlPr>
                </m:sSubPr>
                <m:e>
                  <m:r>
                    <w:del w:id="1151" w:author="利夫 神谷" w:date="2025-09-03T16:05:00Z" w16du:dateUtc="2025-09-03T07:05:00Z">
                      <w:rPr>
                        <w:rFonts w:ascii="Cambria Math" w:hAnsi="Cambria Math"/>
                      </w:rPr>
                      <m:t>E</m:t>
                    </w:del>
                  </m:r>
                </m:e>
                <m:sub>
                  <m:r>
                    <w:del w:id="1152" w:author="利夫 神谷" w:date="2025-09-03T16:05:00Z" w16du:dateUtc="2025-09-03T07:05:00Z">
                      <w:rPr>
                        <w:rFonts w:ascii="Cambria Math" w:hAnsi="Cambria Math"/>
                      </w:rPr>
                      <m:t>1</m:t>
                    </w:del>
                  </m:r>
                </m:sub>
              </m:sSub>
              <m:r>
                <w:del w:id="1153" w:author="利夫 神谷" w:date="2025-09-03T16:05:00Z" w16du:dateUtc="2025-09-03T07:05:00Z">
                  <m:rPr>
                    <m:sty m:val="p"/>
                  </m:rPr>
                  <w:rPr>
                    <w:rFonts w:ascii="Cambria Math" w:hAnsi="Cambria Math"/>
                  </w:rPr>
                  <m:t>)</m:t>
                </w:del>
              </m:r>
            </m:num>
            <m:den>
              <m:r>
                <w:del w:id="1154" w:author="利夫 神谷" w:date="2025-09-03T16:05:00Z" w16du:dateUtc="2025-09-03T07:05:00Z">
                  <w:rPr>
                    <w:rFonts w:ascii="Cambria Math" w:hAnsi="Cambria Math"/>
                  </w:rPr>
                  <m:t>W</m:t>
                </w:del>
              </m:r>
              <m:r>
                <w:del w:id="1155" w:author="利夫 神谷" w:date="2025-09-03T16:05:00Z" w16du:dateUtc="2025-09-03T07:05:00Z">
                  <m:rPr>
                    <m:sty m:val="p"/>
                  </m:rPr>
                  <w:rPr>
                    <w:rFonts w:ascii="Cambria Math" w:hAnsi="Cambria Math"/>
                  </w:rPr>
                  <m:t>(</m:t>
                </w:del>
              </m:r>
              <m:r>
                <w:del w:id="1156" w:author="利夫 神谷" w:date="2025-09-03T16:05:00Z" w16du:dateUtc="2025-09-03T07:05:00Z">
                  <w:rPr>
                    <w:rFonts w:ascii="Cambria Math" w:hAnsi="Cambria Math"/>
                  </w:rPr>
                  <m:t>E</m:t>
                </w:del>
              </m:r>
              <m:r>
                <w:del w:id="1157" w:author="利夫 神谷" w:date="2025-09-03T16:05:00Z" w16du:dateUtc="2025-09-03T07:05:00Z">
                  <m:rPr>
                    <m:sty m:val="p"/>
                  </m:rPr>
                  <w:rPr>
                    <w:rFonts w:ascii="Cambria Math" w:hAnsi="Cambria Math"/>
                  </w:rPr>
                  <m:t>)</m:t>
                </w:del>
              </m:r>
            </m:den>
          </m:f>
        </m:oMath>
      </m:oMathPara>
    </w:p>
    <w:p w14:paraId="48DBB91C" w14:textId="77777777" w:rsidR="004A68BD" w:rsidDel="00D56889" w:rsidRDefault="004A68BD">
      <w:pPr>
        <w:numPr>
          <w:ilvl w:val="0"/>
          <w:numId w:val="1"/>
        </w:numPr>
        <w:rPr>
          <w:del w:id="1158" w:author="利夫 神谷" w:date="2025-09-03T16:05:00Z" w16du:dateUtc="2025-09-03T07:05:00Z"/>
        </w:rPr>
      </w:pPr>
      <w:del w:id="1159" w:author="利夫 神谷" w:date="2025-09-03T16:05:00Z" w16du:dateUtc="2025-09-03T07:05:00Z">
        <w:r w:rsidDel="00D56889">
          <w:rPr>
            <w:lang w:eastAsia="ja-JP"/>
          </w:rPr>
          <w:delText>となります。ここで</w:delText>
        </w:r>
        <w:r w:rsidDel="00D56889">
          <w:rPr>
            <w:lang w:eastAsia="ja-JP"/>
          </w:rPr>
          <w:delText xml:space="preserve"> </w:delText>
        </w:r>
      </w:del>
      <m:oMath>
        <m:r>
          <w:del w:id="1160" w:author="利夫 神谷" w:date="2025-09-03T16:05:00Z" w16du:dateUtc="2025-09-03T07:05:00Z">
            <w:rPr>
              <w:rFonts w:ascii="Cambria Math" w:hAnsi="Cambria Math"/>
              <w:lang w:eastAsia="ja-JP"/>
            </w:rPr>
            <m:t>W</m:t>
          </w:del>
        </m:r>
        <m:r>
          <w:del w:id="1161" w:author="利夫 神谷" w:date="2025-09-03T16:05:00Z" w16du:dateUtc="2025-09-03T07:05:00Z">
            <m:rPr>
              <m:sty m:val="p"/>
            </m:rPr>
            <w:rPr>
              <w:rFonts w:ascii="Cambria Math" w:hAnsi="Cambria Math"/>
              <w:lang w:eastAsia="ja-JP"/>
            </w:rPr>
            <m:t>(</m:t>
          </w:del>
        </m:r>
        <m:r>
          <w:del w:id="1162" w:author="利夫 神谷" w:date="2025-09-03T16:05:00Z" w16du:dateUtc="2025-09-03T07:05:00Z">
            <w:rPr>
              <w:rFonts w:ascii="Cambria Math" w:hAnsi="Cambria Math"/>
              <w:lang w:eastAsia="ja-JP"/>
            </w:rPr>
            <m:t>E</m:t>
          </w:del>
        </m:r>
        <m:r>
          <w:del w:id="1163" w:author="利夫 神谷" w:date="2025-09-03T16:05:00Z" w16du:dateUtc="2025-09-03T07:05:00Z">
            <m:rPr>
              <m:sty m:val="p"/>
            </m:rPr>
            <w:rPr>
              <w:rFonts w:ascii="Cambria Math" w:hAnsi="Cambria Math"/>
              <w:lang w:eastAsia="ja-JP"/>
            </w:rPr>
            <m:t>)=</m:t>
          </w:del>
        </m:r>
        <m:nary>
          <m:naryPr>
            <m:chr m:val="∑"/>
            <m:limLoc m:val="undOvr"/>
            <m:supHide m:val="1"/>
            <m:ctrlPr>
              <w:del w:id="1164" w:author="利夫 神谷" w:date="2025-09-03T16:05:00Z" w16du:dateUtc="2025-09-03T07:05:00Z">
                <w:rPr>
                  <w:rFonts w:ascii="Cambria Math" w:hAnsi="Cambria Math"/>
                </w:rPr>
              </w:del>
            </m:ctrlPr>
          </m:naryPr>
          <m:sub>
            <m:sSub>
              <m:sSubPr>
                <m:ctrlPr>
                  <w:del w:id="1165" w:author="利夫 神谷" w:date="2025-09-03T16:05:00Z" w16du:dateUtc="2025-09-03T07:05:00Z">
                    <w:rPr>
                      <w:rFonts w:ascii="Cambria Math" w:hAnsi="Cambria Math"/>
                    </w:rPr>
                  </w:del>
                </m:ctrlPr>
              </m:sSubPr>
              <m:e>
                <m:r>
                  <w:del w:id="1166" w:author="利夫 神谷" w:date="2025-09-03T16:05:00Z" w16du:dateUtc="2025-09-03T07:05:00Z">
                    <w:rPr>
                      <w:rFonts w:ascii="Cambria Math" w:hAnsi="Cambria Math"/>
                      <w:lang w:eastAsia="ja-JP"/>
                    </w:rPr>
                    <m:t>E</m:t>
                  </w:del>
                </m:r>
              </m:e>
              <m:sub>
                <m:r>
                  <w:del w:id="1167" w:author="利夫 神谷" w:date="2025-09-03T16:05:00Z" w16du:dateUtc="2025-09-03T07:05:00Z">
                    <w:rPr>
                      <w:rFonts w:ascii="Cambria Math" w:hAnsi="Cambria Math"/>
                      <w:lang w:eastAsia="ja-JP"/>
                    </w:rPr>
                    <m:t>1</m:t>
                  </w:del>
                </m:r>
              </m:sub>
            </m:sSub>
          </m:sub>
          <m:sup>
            <m:r>
              <w:del w:id="1168" w:author="利夫 神谷" w:date="2025-09-03T16:05:00Z" w16du:dateUtc="2025-09-03T07:05:00Z">
                <w:rPr>
                  <w:rFonts w:ascii="Cambria Math" w:hAnsi="Cambria Math"/>
                  <w:lang w:eastAsia="ja-JP"/>
                </w:rPr>
                <m:t>​</m:t>
              </w:del>
            </m:r>
          </m:sup>
          <m:e>
            <m:sSub>
              <m:sSubPr>
                <m:ctrlPr>
                  <w:del w:id="1169" w:author="利夫 神谷" w:date="2025-09-03T16:05:00Z" w16du:dateUtc="2025-09-03T07:05:00Z">
                    <w:rPr>
                      <w:rFonts w:ascii="Cambria Math" w:hAnsi="Cambria Math"/>
                    </w:rPr>
                  </w:del>
                </m:ctrlPr>
              </m:sSubPr>
              <m:e>
                <m:r>
                  <w:del w:id="1170" w:author="利夫 神谷" w:date="2025-09-03T16:05:00Z" w16du:dateUtc="2025-09-03T07:05:00Z">
                    <w:rPr>
                      <w:rFonts w:ascii="Cambria Math" w:hAnsi="Cambria Math"/>
                      <w:lang w:eastAsia="ja-JP"/>
                    </w:rPr>
                    <m:t>W</m:t>
                  </w:del>
                </m:r>
              </m:e>
              <m:sub>
                <m:r>
                  <w:del w:id="1171" w:author="利夫 神谷" w:date="2025-09-03T16:05:00Z" w16du:dateUtc="2025-09-03T07:05:00Z">
                    <w:rPr>
                      <w:rFonts w:ascii="Cambria Math" w:hAnsi="Cambria Math"/>
                      <w:lang w:eastAsia="ja-JP"/>
                    </w:rPr>
                    <m:t>1</m:t>
                  </w:del>
                </m:r>
              </m:sub>
            </m:sSub>
          </m:e>
        </m:nary>
        <m:r>
          <w:del w:id="1172" w:author="利夫 神谷" w:date="2025-09-03T16:05:00Z" w16du:dateUtc="2025-09-03T07:05:00Z">
            <m:rPr>
              <m:sty m:val="p"/>
            </m:rPr>
            <w:rPr>
              <w:rFonts w:ascii="Cambria Math" w:hAnsi="Cambria Math"/>
              <w:lang w:eastAsia="ja-JP"/>
            </w:rPr>
            <m:t>(</m:t>
          </w:del>
        </m:r>
        <m:sSub>
          <m:sSubPr>
            <m:ctrlPr>
              <w:del w:id="1173" w:author="利夫 神谷" w:date="2025-09-03T16:05:00Z" w16du:dateUtc="2025-09-03T07:05:00Z">
                <w:rPr>
                  <w:rFonts w:ascii="Cambria Math" w:hAnsi="Cambria Math"/>
                </w:rPr>
              </w:del>
            </m:ctrlPr>
          </m:sSubPr>
          <m:e>
            <m:r>
              <w:del w:id="1174" w:author="利夫 神谷" w:date="2025-09-03T16:05:00Z" w16du:dateUtc="2025-09-03T07:05:00Z">
                <w:rPr>
                  <w:rFonts w:ascii="Cambria Math" w:hAnsi="Cambria Math"/>
                  <w:lang w:eastAsia="ja-JP"/>
                </w:rPr>
                <m:t>E</m:t>
              </w:del>
            </m:r>
          </m:e>
          <m:sub>
            <m:r>
              <w:del w:id="1175" w:author="利夫 神谷" w:date="2025-09-03T16:05:00Z" w16du:dateUtc="2025-09-03T07:05:00Z">
                <w:rPr>
                  <w:rFonts w:ascii="Cambria Math" w:hAnsi="Cambria Math"/>
                  <w:lang w:eastAsia="ja-JP"/>
                </w:rPr>
                <m:t>1</m:t>
              </w:del>
            </m:r>
          </m:sub>
        </m:sSub>
        <m:r>
          <w:del w:id="1176" w:author="利夫 神谷" w:date="2025-09-03T16:05:00Z" w16du:dateUtc="2025-09-03T07:05:00Z">
            <m:rPr>
              <m:sty m:val="p"/>
            </m:rPr>
            <w:rPr>
              <w:rFonts w:ascii="Cambria Math" w:hAnsi="Cambria Math"/>
              <w:lang w:eastAsia="ja-JP"/>
            </w:rPr>
            <m:t>)</m:t>
          </w:del>
        </m:r>
        <m:sSub>
          <m:sSubPr>
            <m:ctrlPr>
              <w:del w:id="1177" w:author="利夫 神谷" w:date="2025-09-03T16:05:00Z" w16du:dateUtc="2025-09-03T07:05:00Z">
                <w:rPr>
                  <w:rFonts w:ascii="Cambria Math" w:hAnsi="Cambria Math"/>
                </w:rPr>
              </w:del>
            </m:ctrlPr>
          </m:sSubPr>
          <m:e>
            <m:r>
              <w:del w:id="1178" w:author="利夫 神谷" w:date="2025-09-03T16:05:00Z" w16du:dateUtc="2025-09-03T07:05:00Z">
                <w:rPr>
                  <w:rFonts w:ascii="Cambria Math" w:hAnsi="Cambria Math"/>
                  <w:lang w:eastAsia="ja-JP"/>
                </w:rPr>
                <m:t>W</m:t>
              </w:del>
            </m:r>
          </m:e>
          <m:sub>
            <m:r>
              <w:del w:id="1179" w:author="利夫 神谷" w:date="2025-09-03T16:05:00Z" w16du:dateUtc="2025-09-03T07:05:00Z">
                <w:rPr>
                  <w:rFonts w:ascii="Cambria Math" w:hAnsi="Cambria Math"/>
                  <w:lang w:eastAsia="ja-JP"/>
                </w:rPr>
                <m:t>2</m:t>
              </w:del>
            </m:r>
          </m:sub>
        </m:sSub>
        <m:r>
          <w:del w:id="1180" w:author="利夫 神谷" w:date="2025-09-03T16:05:00Z" w16du:dateUtc="2025-09-03T07:05:00Z">
            <m:rPr>
              <m:sty m:val="p"/>
            </m:rPr>
            <w:rPr>
              <w:rFonts w:ascii="Cambria Math" w:hAnsi="Cambria Math"/>
              <w:lang w:eastAsia="ja-JP"/>
            </w:rPr>
            <m:t>(</m:t>
          </w:del>
        </m:r>
        <m:r>
          <w:del w:id="1181" w:author="利夫 神谷" w:date="2025-09-03T16:05:00Z" w16du:dateUtc="2025-09-03T07:05:00Z">
            <w:rPr>
              <w:rFonts w:ascii="Cambria Math" w:hAnsi="Cambria Math"/>
              <w:lang w:eastAsia="ja-JP"/>
            </w:rPr>
            <m:t>E</m:t>
          </w:del>
        </m:r>
        <m:r>
          <w:del w:id="1182" w:author="利夫 神谷" w:date="2025-09-03T16:05:00Z" w16du:dateUtc="2025-09-03T07:05:00Z">
            <m:rPr>
              <m:sty m:val="p"/>
            </m:rPr>
            <w:rPr>
              <w:rFonts w:ascii="Cambria Math" w:hAnsi="Cambria Math"/>
              <w:lang w:eastAsia="ja-JP"/>
            </w:rPr>
            <m:t>-</m:t>
          </w:del>
        </m:r>
        <m:sSub>
          <m:sSubPr>
            <m:ctrlPr>
              <w:del w:id="1183" w:author="利夫 神谷" w:date="2025-09-03T16:05:00Z" w16du:dateUtc="2025-09-03T07:05:00Z">
                <w:rPr>
                  <w:rFonts w:ascii="Cambria Math" w:hAnsi="Cambria Math"/>
                </w:rPr>
              </w:del>
            </m:ctrlPr>
          </m:sSubPr>
          <m:e>
            <m:r>
              <w:del w:id="1184" w:author="利夫 神谷" w:date="2025-09-03T16:05:00Z" w16du:dateUtc="2025-09-03T07:05:00Z">
                <w:rPr>
                  <w:rFonts w:ascii="Cambria Math" w:hAnsi="Cambria Math"/>
                  <w:lang w:eastAsia="ja-JP"/>
                </w:rPr>
                <m:t>E</m:t>
              </w:del>
            </m:r>
          </m:e>
          <m:sub>
            <m:r>
              <w:del w:id="1185" w:author="利夫 神谷" w:date="2025-09-03T16:05:00Z" w16du:dateUtc="2025-09-03T07:05:00Z">
                <w:rPr>
                  <w:rFonts w:ascii="Cambria Math" w:hAnsi="Cambria Math"/>
                  <w:lang w:eastAsia="ja-JP"/>
                </w:rPr>
                <m:t>1</m:t>
              </w:del>
            </m:r>
          </m:sub>
        </m:sSub>
        <m:r>
          <w:del w:id="1186" w:author="利夫 神谷" w:date="2025-09-03T16:05:00Z" w16du:dateUtc="2025-09-03T07:05:00Z">
            <m:rPr>
              <m:sty m:val="p"/>
            </m:rPr>
            <w:rPr>
              <w:rFonts w:ascii="Cambria Math" w:hAnsi="Cambria Math"/>
              <w:lang w:eastAsia="ja-JP"/>
            </w:rPr>
            <m:t>)</m:t>
          </w:del>
        </m:r>
      </m:oMath>
      <w:del w:id="1187" w:author="利夫 神谷" w:date="2025-09-03T16:05:00Z" w16du:dateUtc="2025-09-03T07:05:00Z">
        <w:r w:rsidDel="00D56889">
          <w:rPr>
            <w:lang w:eastAsia="ja-JP"/>
          </w:rPr>
          <w:delText xml:space="preserve"> </w:delText>
        </w:r>
        <w:r w:rsidDel="00D56889">
          <w:rPr>
            <w:rFonts w:hint="eastAsia"/>
            <w:lang w:eastAsia="ja-JP"/>
          </w:rPr>
          <w:delText>は規格化定数です。</w:delText>
        </w:r>
        <w:r w:rsidDel="00D56889">
          <w:rPr>
            <w:lang w:eastAsia="ja-JP"/>
          </w:rPr>
          <w:delText xml:space="preserve"> </w:delText>
        </w:r>
        <w:r w:rsidDel="00D56889">
          <w:rPr>
            <w:rFonts w:hint="eastAsia"/>
            <w:lang w:eastAsia="ja-JP"/>
          </w:rPr>
          <w:delText>この確率</w:delText>
        </w:r>
        <w:r w:rsidDel="00D56889">
          <w:rPr>
            <w:lang w:eastAsia="ja-JP"/>
          </w:rPr>
          <w:delText xml:space="preserve"> </w:delText>
        </w:r>
      </w:del>
      <m:oMath>
        <m:r>
          <w:del w:id="1188" w:author="利夫 神谷" w:date="2025-09-03T16:05:00Z" w16du:dateUtc="2025-09-03T07:05:00Z">
            <w:rPr>
              <w:rFonts w:ascii="Cambria Math" w:hAnsi="Cambria Math"/>
              <w:lang w:eastAsia="ja-JP"/>
            </w:rPr>
            <m:t>P</m:t>
          </w:del>
        </m:r>
        <m:r>
          <w:del w:id="1189" w:author="利夫 神谷" w:date="2025-09-03T16:05:00Z" w16du:dateUtc="2025-09-03T07:05:00Z">
            <m:rPr>
              <m:sty m:val="p"/>
            </m:rPr>
            <w:rPr>
              <w:rFonts w:ascii="Cambria Math" w:hAnsi="Cambria Math"/>
              <w:lang w:eastAsia="ja-JP"/>
            </w:rPr>
            <m:t>(</m:t>
          </w:del>
        </m:r>
        <m:sSub>
          <m:sSubPr>
            <m:ctrlPr>
              <w:del w:id="1190" w:author="利夫 神谷" w:date="2025-09-03T16:05:00Z" w16du:dateUtc="2025-09-03T07:05:00Z">
                <w:rPr>
                  <w:rFonts w:ascii="Cambria Math" w:hAnsi="Cambria Math"/>
                </w:rPr>
              </w:del>
            </m:ctrlPr>
          </m:sSubPr>
          <m:e>
            <m:r>
              <w:del w:id="1191" w:author="利夫 神谷" w:date="2025-09-03T16:05:00Z" w16du:dateUtc="2025-09-03T07:05:00Z">
                <w:rPr>
                  <w:rFonts w:ascii="Cambria Math" w:hAnsi="Cambria Math"/>
                  <w:lang w:eastAsia="ja-JP"/>
                </w:rPr>
                <m:t>E</m:t>
              </w:del>
            </m:r>
          </m:e>
          <m:sub>
            <m:r>
              <w:del w:id="1192" w:author="利夫 神谷" w:date="2025-09-03T16:05:00Z" w16du:dateUtc="2025-09-03T07:05:00Z">
                <w:rPr>
                  <w:rFonts w:ascii="Cambria Math" w:hAnsi="Cambria Math"/>
                  <w:lang w:eastAsia="ja-JP"/>
                </w:rPr>
                <m:t>1</m:t>
              </w:del>
            </m:r>
          </m:sub>
        </m:sSub>
        <m:r>
          <w:del w:id="1193" w:author="利夫 神谷" w:date="2025-09-03T16:05:00Z" w16du:dateUtc="2025-09-03T07:05:00Z">
            <m:rPr>
              <m:sty m:val="p"/>
            </m:rPr>
            <w:rPr>
              <w:rFonts w:ascii="Cambria Math" w:hAnsi="Cambria Math"/>
              <w:lang w:eastAsia="ja-JP"/>
            </w:rPr>
            <m:t>)</m:t>
          </w:del>
        </m:r>
      </m:oMath>
      <w:del w:id="1194" w:author="利夫 神谷" w:date="2025-09-03T16:05:00Z" w16du:dateUtc="2025-09-03T07:05:00Z">
        <w:r w:rsidDel="00D56889">
          <w:rPr>
            <w:lang w:eastAsia="ja-JP"/>
          </w:rPr>
          <w:delText xml:space="preserve"> </w:delText>
        </w:r>
        <w:r w:rsidDel="00D56889">
          <w:rPr>
            <w:rFonts w:hint="eastAsia"/>
            <w:lang w:eastAsia="ja-JP"/>
          </w:rPr>
          <w:delText>が最大になる条件を求めます。</w:delText>
        </w:r>
      </w:del>
      <m:oMath>
        <m:r>
          <w:del w:id="1195" w:author="利夫 神谷" w:date="2025-09-03T16:05:00Z" w16du:dateUtc="2025-09-03T07:05:00Z">
            <m:rPr>
              <m:sty m:val="p"/>
            </m:rPr>
            <w:rPr>
              <w:rFonts w:ascii="Cambria Math" w:hAnsi="Cambria Math"/>
              <w:lang w:eastAsia="ja-JP"/>
            </w:rPr>
            <m:t>ln</m:t>
          </w:del>
        </m:r>
        <m:r>
          <w:del w:id="1196" w:author="利夫 神谷" w:date="2025-09-03T16:05:00Z" w16du:dateUtc="2025-09-03T07:05:00Z">
            <w:rPr>
              <w:rFonts w:ascii="Cambria Math" w:hAnsi="Cambria Math"/>
              <w:lang w:eastAsia="ja-JP"/>
            </w:rPr>
            <m:t>P</m:t>
          </w:del>
        </m:r>
        <m:r>
          <w:del w:id="1197" w:author="利夫 神谷" w:date="2025-09-03T16:05:00Z" w16du:dateUtc="2025-09-03T07:05:00Z">
            <m:rPr>
              <m:sty m:val="p"/>
            </m:rPr>
            <w:rPr>
              <w:rFonts w:ascii="Cambria Math" w:hAnsi="Cambria Math"/>
              <w:lang w:eastAsia="ja-JP"/>
            </w:rPr>
            <m:t>(</m:t>
          </w:del>
        </m:r>
        <m:sSub>
          <m:sSubPr>
            <m:ctrlPr>
              <w:del w:id="1198" w:author="利夫 神谷" w:date="2025-09-03T16:05:00Z" w16du:dateUtc="2025-09-03T07:05:00Z">
                <w:rPr>
                  <w:rFonts w:ascii="Cambria Math" w:hAnsi="Cambria Math"/>
                </w:rPr>
              </w:del>
            </m:ctrlPr>
          </m:sSubPr>
          <m:e>
            <m:r>
              <w:del w:id="1199" w:author="利夫 神谷" w:date="2025-09-03T16:05:00Z" w16du:dateUtc="2025-09-03T07:05:00Z">
                <w:rPr>
                  <w:rFonts w:ascii="Cambria Math" w:hAnsi="Cambria Math"/>
                  <w:lang w:eastAsia="ja-JP"/>
                </w:rPr>
                <m:t>E</m:t>
              </w:del>
            </m:r>
          </m:e>
          <m:sub>
            <m:r>
              <w:del w:id="1200" w:author="利夫 神谷" w:date="2025-09-03T16:05:00Z" w16du:dateUtc="2025-09-03T07:05:00Z">
                <w:rPr>
                  <w:rFonts w:ascii="Cambria Math" w:hAnsi="Cambria Math"/>
                  <w:lang w:eastAsia="ja-JP"/>
                </w:rPr>
                <m:t>1</m:t>
              </w:del>
            </m:r>
          </m:sub>
        </m:sSub>
        <m:r>
          <w:del w:id="1201" w:author="利夫 神谷" w:date="2025-09-03T16:05:00Z" w16du:dateUtc="2025-09-03T07:05:00Z">
            <m:rPr>
              <m:sty m:val="p"/>
            </m:rPr>
            <w:rPr>
              <w:rFonts w:ascii="Cambria Math" w:hAnsi="Cambria Math"/>
              <w:lang w:eastAsia="ja-JP"/>
            </w:rPr>
            <m:t>)</m:t>
          </w:del>
        </m:r>
      </m:oMath>
      <w:del w:id="1202" w:author="利夫 神谷" w:date="2025-09-03T16:05:00Z" w16du:dateUtc="2025-09-03T07:05:00Z">
        <w:r w:rsidDel="00D56889">
          <w:rPr>
            <w:lang w:eastAsia="ja-JP"/>
          </w:rPr>
          <w:delText xml:space="preserve"> </w:delText>
        </w:r>
        <w:r w:rsidDel="00D56889">
          <w:delText>を</w:delText>
        </w:r>
        <w:r w:rsidDel="00D56889">
          <w:delText xml:space="preserve"> </w:delText>
        </w:r>
      </w:del>
      <m:oMath>
        <m:sSub>
          <m:sSubPr>
            <m:ctrlPr>
              <w:del w:id="1203" w:author="利夫 神谷" w:date="2025-09-03T16:05:00Z" w16du:dateUtc="2025-09-03T07:05:00Z">
                <w:rPr>
                  <w:rFonts w:ascii="Cambria Math" w:hAnsi="Cambria Math"/>
                </w:rPr>
              </w:del>
            </m:ctrlPr>
          </m:sSubPr>
          <m:e>
            <m:r>
              <w:del w:id="1204" w:author="利夫 神谷" w:date="2025-09-03T16:05:00Z" w16du:dateUtc="2025-09-03T07:05:00Z">
                <w:rPr>
                  <w:rFonts w:ascii="Cambria Math" w:hAnsi="Cambria Math"/>
                </w:rPr>
                <m:t>E</m:t>
              </w:del>
            </m:r>
          </m:e>
          <m:sub>
            <m:r>
              <w:del w:id="1205" w:author="利夫 神谷" w:date="2025-09-03T16:05:00Z" w16du:dateUtc="2025-09-03T07:05:00Z">
                <w:rPr>
                  <w:rFonts w:ascii="Cambria Math" w:hAnsi="Cambria Math"/>
                </w:rPr>
                <m:t>1</m:t>
              </w:del>
            </m:r>
          </m:sub>
        </m:sSub>
      </m:oMath>
      <w:del w:id="1206" w:author="利夫 神谷" w:date="2025-09-03T16:05:00Z" w16du:dateUtc="2025-09-03T07:05:00Z">
        <w:r w:rsidDel="00D56889">
          <w:delText xml:space="preserve"> </w:delText>
        </w:r>
        <w:r w:rsidDel="00D56889">
          <w:rPr>
            <w:rFonts w:hint="eastAsia"/>
          </w:rPr>
          <w:delText>で微分して</w:delText>
        </w:r>
        <w:r w:rsidDel="00D56889">
          <w:rPr>
            <w:rFonts w:hint="eastAsia"/>
          </w:rPr>
          <w:delText>0</w:delText>
        </w:r>
        <w:r w:rsidDel="00D56889">
          <w:rPr>
            <w:rFonts w:hint="eastAsia"/>
          </w:rPr>
          <w:delText>と置くと、</w:delText>
        </w:r>
      </w:del>
    </w:p>
    <w:p w14:paraId="30594DC0" w14:textId="77777777" w:rsidR="004A68BD" w:rsidDel="00D56889" w:rsidRDefault="00000000">
      <w:pPr>
        <w:pStyle w:val="a0"/>
        <w:rPr>
          <w:del w:id="1207" w:author="利夫 神谷" w:date="2025-09-03T16:05:00Z" w16du:dateUtc="2025-09-03T07:05:00Z"/>
        </w:rPr>
      </w:pPr>
      <m:oMathPara>
        <m:oMathParaPr>
          <m:jc m:val="center"/>
        </m:oMathParaPr>
        <m:oMath>
          <m:f>
            <m:fPr>
              <m:ctrlPr>
                <w:del w:id="1208" w:author="利夫 神谷" w:date="2025-09-03T16:05:00Z" w16du:dateUtc="2025-09-03T07:05:00Z">
                  <w:rPr>
                    <w:rFonts w:ascii="Cambria Math" w:hAnsi="Cambria Math"/>
                  </w:rPr>
                </w:del>
              </m:ctrlPr>
            </m:fPr>
            <m:num>
              <m:r>
                <w:del w:id="1209" w:author="利夫 神谷" w:date="2025-09-03T16:05:00Z" w16du:dateUtc="2025-09-03T07:05:00Z">
                  <m:rPr>
                    <m:sty m:val="p"/>
                  </m:rPr>
                  <w:rPr>
                    <w:rFonts w:ascii="Cambria Math" w:hAnsi="Cambria Math"/>
                  </w:rPr>
                  <m:t>∂ln</m:t>
                </w:del>
              </m:r>
              <m:sSub>
                <m:sSubPr>
                  <m:ctrlPr>
                    <w:del w:id="1210" w:author="利夫 神谷" w:date="2025-09-03T16:05:00Z" w16du:dateUtc="2025-09-03T07:05:00Z">
                      <w:rPr>
                        <w:rFonts w:ascii="Cambria Math" w:hAnsi="Cambria Math"/>
                      </w:rPr>
                    </w:del>
                  </m:ctrlPr>
                </m:sSubPr>
                <m:e>
                  <m:r>
                    <w:del w:id="1211" w:author="利夫 神谷" w:date="2025-09-03T16:05:00Z" w16du:dateUtc="2025-09-03T07:05:00Z">
                      <w:rPr>
                        <w:rFonts w:ascii="Cambria Math" w:hAnsi="Cambria Math"/>
                      </w:rPr>
                      <m:t>W</m:t>
                    </w:del>
                  </m:r>
                </m:e>
                <m:sub>
                  <m:r>
                    <w:del w:id="1212" w:author="利夫 神谷" w:date="2025-09-03T16:05:00Z" w16du:dateUtc="2025-09-03T07:05:00Z">
                      <w:rPr>
                        <w:rFonts w:ascii="Cambria Math" w:hAnsi="Cambria Math"/>
                      </w:rPr>
                      <m:t>1</m:t>
                    </w:del>
                  </m:r>
                </m:sub>
              </m:sSub>
              <m:r>
                <w:del w:id="1213" w:author="利夫 神谷" w:date="2025-09-03T16:05:00Z" w16du:dateUtc="2025-09-03T07:05:00Z">
                  <m:rPr>
                    <m:sty m:val="p"/>
                  </m:rPr>
                  <w:rPr>
                    <w:rFonts w:ascii="Cambria Math" w:hAnsi="Cambria Math"/>
                  </w:rPr>
                  <m:t>(</m:t>
                </w:del>
              </m:r>
              <m:sSub>
                <m:sSubPr>
                  <m:ctrlPr>
                    <w:del w:id="1214" w:author="利夫 神谷" w:date="2025-09-03T16:05:00Z" w16du:dateUtc="2025-09-03T07:05:00Z">
                      <w:rPr>
                        <w:rFonts w:ascii="Cambria Math" w:hAnsi="Cambria Math"/>
                      </w:rPr>
                    </w:del>
                  </m:ctrlPr>
                </m:sSubPr>
                <m:e>
                  <m:r>
                    <w:del w:id="1215" w:author="利夫 神谷" w:date="2025-09-03T16:05:00Z" w16du:dateUtc="2025-09-03T07:05:00Z">
                      <w:rPr>
                        <w:rFonts w:ascii="Cambria Math" w:hAnsi="Cambria Math"/>
                      </w:rPr>
                      <m:t>E</m:t>
                    </w:del>
                  </m:r>
                </m:e>
                <m:sub>
                  <m:r>
                    <w:del w:id="1216" w:author="利夫 神谷" w:date="2025-09-03T16:05:00Z" w16du:dateUtc="2025-09-03T07:05:00Z">
                      <w:rPr>
                        <w:rFonts w:ascii="Cambria Math" w:hAnsi="Cambria Math"/>
                      </w:rPr>
                      <m:t>1</m:t>
                    </w:del>
                  </m:r>
                </m:sub>
              </m:sSub>
              <m:r>
                <w:del w:id="1217" w:author="利夫 神谷" w:date="2025-09-03T16:05:00Z" w16du:dateUtc="2025-09-03T07:05:00Z">
                  <m:rPr>
                    <m:sty m:val="p"/>
                  </m:rPr>
                  <w:rPr>
                    <w:rFonts w:ascii="Cambria Math" w:hAnsi="Cambria Math"/>
                  </w:rPr>
                  <m:t>)</m:t>
                </w:del>
              </m:r>
            </m:num>
            <m:den>
              <m:r>
                <w:del w:id="1218" w:author="利夫 神谷" w:date="2025-09-03T16:05:00Z" w16du:dateUtc="2025-09-03T07:05:00Z">
                  <m:rPr>
                    <m:sty m:val="p"/>
                  </m:rPr>
                  <w:rPr>
                    <w:rFonts w:ascii="Cambria Math" w:hAnsi="Cambria Math"/>
                  </w:rPr>
                  <m:t>∂</m:t>
                </w:del>
              </m:r>
              <m:sSub>
                <m:sSubPr>
                  <m:ctrlPr>
                    <w:del w:id="1219" w:author="利夫 神谷" w:date="2025-09-03T16:05:00Z" w16du:dateUtc="2025-09-03T07:05:00Z">
                      <w:rPr>
                        <w:rFonts w:ascii="Cambria Math" w:hAnsi="Cambria Math"/>
                      </w:rPr>
                    </w:del>
                  </m:ctrlPr>
                </m:sSubPr>
                <m:e>
                  <m:r>
                    <w:del w:id="1220" w:author="利夫 神谷" w:date="2025-09-03T16:05:00Z" w16du:dateUtc="2025-09-03T07:05:00Z">
                      <w:rPr>
                        <w:rFonts w:ascii="Cambria Math" w:hAnsi="Cambria Math"/>
                      </w:rPr>
                      <m:t>E</m:t>
                    </w:del>
                  </m:r>
                </m:e>
                <m:sub>
                  <m:r>
                    <w:del w:id="1221" w:author="利夫 神谷" w:date="2025-09-03T16:05:00Z" w16du:dateUtc="2025-09-03T07:05:00Z">
                      <w:rPr>
                        <w:rFonts w:ascii="Cambria Math" w:hAnsi="Cambria Math"/>
                      </w:rPr>
                      <m:t>1</m:t>
                    </w:del>
                  </m:r>
                </m:sub>
              </m:sSub>
            </m:den>
          </m:f>
          <m:r>
            <w:del w:id="1222" w:author="利夫 神谷" w:date="2025-09-03T16:05:00Z" w16du:dateUtc="2025-09-03T07:05:00Z">
              <m:rPr>
                <m:sty m:val="p"/>
              </m:rPr>
              <w:rPr>
                <w:rFonts w:ascii="Cambria Math" w:hAnsi="Cambria Math"/>
              </w:rPr>
              <m:t>-</m:t>
            </w:del>
          </m:r>
          <m:f>
            <m:fPr>
              <m:ctrlPr>
                <w:del w:id="1223" w:author="利夫 神谷" w:date="2025-09-03T16:05:00Z" w16du:dateUtc="2025-09-03T07:05:00Z">
                  <w:rPr>
                    <w:rFonts w:ascii="Cambria Math" w:hAnsi="Cambria Math"/>
                  </w:rPr>
                </w:del>
              </m:ctrlPr>
            </m:fPr>
            <m:num>
              <m:r>
                <w:del w:id="1224" w:author="利夫 神谷" w:date="2025-09-03T16:05:00Z" w16du:dateUtc="2025-09-03T07:05:00Z">
                  <m:rPr>
                    <m:sty m:val="p"/>
                  </m:rPr>
                  <w:rPr>
                    <w:rFonts w:ascii="Cambria Math" w:hAnsi="Cambria Math"/>
                  </w:rPr>
                  <m:t>∂ln</m:t>
                </w:del>
              </m:r>
              <m:sSub>
                <m:sSubPr>
                  <m:ctrlPr>
                    <w:del w:id="1225" w:author="利夫 神谷" w:date="2025-09-03T16:05:00Z" w16du:dateUtc="2025-09-03T07:05:00Z">
                      <w:rPr>
                        <w:rFonts w:ascii="Cambria Math" w:hAnsi="Cambria Math"/>
                      </w:rPr>
                    </w:del>
                  </m:ctrlPr>
                </m:sSubPr>
                <m:e>
                  <m:r>
                    <w:del w:id="1226" w:author="利夫 神谷" w:date="2025-09-03T16:05:00Z" w16du:dateUtc="2025-09-03T07:05:00Z">
                      <w:rPr>
                        <w:rFonts w:ascii="Cambria Math" w:hAnsi="Cambria Math"/>
                      </w:rPr>
                      <m:t>W</m:t>
                    </w:del>
                  </m:r>
                </m:e>
                <m:sub>
                  <m:r>
                    <w:del w:id="1227" w:author="利夫 神谷" w:date="2025-09-03T16:05:00Z" w16du:dateUtc="2025-09-03T07:05:00Z">
                      <w:rPr>
                        <w:rFonts w:ascii="Cambria Math" w:hAnsi="Cambria Math"/>
                      </w:rPr>
                      <m:t>2</m:t>
                    </w:del>
                  </m:r>
                </m:sub>
              </m:sSub>
              <m:r>
                <w:del w:id="1228" w:author="利夫 神谷" w:date="2025-09-03T16:05:00Z" w16du:dateUtc="2025-09-03T07:05:00Z">
                  <m:rPr>
                    <m:sty m:val="p"/>
                  </m:rPr>
                  <w:rPr>
                    <w:rFonts w:ascii="Cambria Math" w:hAnsi="Cambria Math"/>
                  </w:rPr>
                  <m:t>(</m:t>
                </w:del>
              </m:r>
              <m:sSub>
                <m:sSubPr>
                  <m:ctrlPr>
                    <w:del w:id="1229" w:author="利夫 神谷" w:date="2025-09-03T16:05:00Z" w16du:dateUtc="2025-09-03T07:05:00Z">
                      <w:rPr>
                        <w:rFonts w:ascii="Cambria Math" w:hAnsi="Cambria Math"/>
                      </w:rPr>
                    </w:del>
                  </m:ctrlPr>
                </m:sSubPr>
                <m:e>
                  <m:r>
                    <w:del w:id="1230" w:author="利夫 神谷" w:date="2025-09-03T16:05:00Z" w16du:dateUtc="2025-09-03T07:05:00Z">
                      <w:rPr>
                        <w:rFonts w:ascii="Cambria Math" w:hAnsi="Cambria Math"/>
                      </w:rPr>
                      <m:t>E</m:t>
                    </w:del>
                  </m:r>
                </m:e>
                <m:sub>
                  <m:r>
                    <w:del w:id="1231" w:author="利夫 神谷" w:date="2025-09-03T16:05:00Z" w16du:dateUtc="2025-09-03T07:05:00Z">
                      <w:rPr>
                        <w:rFonts w:ascii="Cambria Math" w:hAnsi="Cambria Math"/>
                      </w:rPr>
                      <m:t>2</m:t>
                    </w:del>
                  </m:r>
                </m:sub>
              </m:sSub>
              <m:r>
                <w:del w:id="1232" w:author="利夫 神谷" w:date="2025-09-03T16:05:00Z" w16du:dateUtc="2025-09-03T07:05:00Z">
                  <m:rPr>
                    <m:sty m:val="p"/>
                  </m:rPr>
                  <w:rPr>
                    <w:rFonts w:ascii="Cambria Math" w:hAnsi="Cambria Math"/>
                  </w:rPr>
                  <m:t>)</m:t>
                </w:del>
              </m:r>
            </m:num>
            <m:den>
              <m:r>
                <w:del w:id="1233" w:author="利夫 神谷" w:date="2025-09-03T16:05:00Z" w16du:dateUtc="2025-09-03T07:05:00Z">
                  <m:rPr>
                    <m:sty m:val="p"/>
                  </m:rPr>
                  <w:rPr>
                    <w:rFonts w:ascii="Cambria Math" w:hAnsi="Cambria Math"/>
                  </w:rPr>
                  <m:t>∂</m:t>
                </w:del>
              </m:r>
              <m:sSub>
                <m:sSubPr>
                  <m:ctrlPr>
                    <w:del w:id="1234" w:author="利夫 神谷" w:date="2025-09-03T16:05:00Z" w16du:dateUtc="2025-09-03T07:05:00Z">
                      <w:rPr>
                        <w:rFonts w:ascii="Cambria Math" w:hAnsi="Cambria Math"/>
                      </w:rPr>
                    </w:del>
                  </m:ctrlPr>
                </m:sSubPr>
                <m:e>
                  <m:r>
                    <w:del w:id="1235" w:author="利夫 神谷" w:date="2025-09-03T16:05:00Z" w16du:dateUtc="2025-09-03T07:05:00Z">
                      <w:rPr>
                        <w:rFonts w:ascii="Cambria Math" w:hAnsi="Cambria Math"/>
                      </w:rPr>
                      <m:t>E</m:t>
                    </w:del>
                  </m:r>
                </m:e>
                <m:sub>
                  <m:r>
                    <w:del w:id="1236" w:author="利夫 神谷" w:date="2025-09-03T16:05:00Z" w16du:dateUtc="2025-09-03T07:05:00Z">
                      <w:rPr>
                        <w:rFonts w:ascii="Cambria Math" w:hAnsi="Cambria Math"/>
                      </w:rPr>
                      <m:t>2</m:t>
                    </w:del>
                  </m:r>
                </m:sub>
              </m:sSub>
            </m:den>
          </m:f>
          <m:r>
            <w:del w:id="1237" w:author="利夫 神谷" w:date="2025-09-03T16:05:00Z" w16du:dateUtc="2025-09-03T07:05:00Z">
              <m:rPr>
                <m:sty m:val="p"/>
              </m:rPr>
              <w:rPr>
                <w:rFonts w:ascii="Cambria Math" w:hAnsi="Cambria Math"/>
              </w:rPr>
              <m:t>=</m:t>
            </w:del>
          </m:r>
          <m:r>
            <w:del w:id="1238" w:author="利夫 神谷" w:date="2025-09-03T16:05:00Z" w16du:dateUtc="2025-09-03T07:05:00Z">
              <w:rPr>
                <w:rFonts w:ascii="Cambria Math" w:hAnsi="Cambria Math"/>
              </w:rPr>
              <m:t>0</m:t>
            </w:del>
          </m:r>
        </m:oMath>
      </m:oMathPara>
    </w:p>
    <w:p w14:paraId="6D088BC6" w14:textId="77777777" w:rsidR="004A68BD" w:rsidDel="00D56889" w:rsidRDefault="00000000">
      <w:pPr>
        <w:pStyle w:val="FirstParagraph"/>
        <w:rPr>
          <w:del w:id="1239" w:author="利夫 神谷" w:date="2025-09-03T16:05:00Z" w16du:dateUtc="2025-09-03T07:05:00Z"/>
        </w:rPr>
      </w:pPr>
      <m:oMathPara>
        <m:oMathParaPr>
          <m:jc m:val="center"/>
        </m:oMathParaPr>
        <m:oMath>
          <m:f>
            <m:fPr>
              <m:ctrlPr>
                <w:del w:id="1240" w:author="利夫 神谷" w:date="2025-09-03T16:05:00Z" w16du:dateUtc="2025-09-03T07:05:00Z">
                  <w:rPr>
                    <w:rFonts w:ascii="Cambria Math" w:hAnsi="Cambria Math"/>
                  </w:rPr>
                </w:del>
              </m:ctrlPr>
            </m:fPr>
            <m:num>
              <m:r>
                <w:del w:id="1241" w:author="利夫 神谷" w:date="2025-09-03T16:05:00Z" w16du:dateUtc="2025-09-03T07:05:00Z">
                  <m:rPr>
                    <m:sty m:val="p"/>
                  </m:rPr>
                  <w:rPr>
                    <w:rFonts w:ascii="Cambria Math" w:hAnsi="Cambria Math"/>
                  </w:rPr>
                  <m:t>∂ln</m:t>
                </w:del>
              </m:r>
              <m:sSub>
                <m:sSubPr>
                  <m:ctrlPr>
                    <w:del w:id="1242" w:author="利夫 神谷" w:date="2025-09-03T16:05:00Z" w16du:dateUtc="2025-09-03T07:05:00Z">
                      <w:rPr>
                        <w:rFonts w:ascii="Cambria Math" w:hAnsi="Cambria Math"/>
                      </w:rPr>
                    </w:del>
                  </m:ctrlPr>
                </m:sSubPr>
                <m:e>
                  <m:r>
                    <w:del w:id="1243" w:author="利夫 神谷" w:date="2025-09-03T16:05:00Z" w16du:dateUtc="2025-09-03T07:05:00Z">
                      <w:rPr>
                        <w:rFonts w:ascii="Cambria Math" w:hAnsi="Cambria Math"/>
                      </w:rPr>
                      <m:t>W</m:t>
                    </w:del>
                  </m:r>
                </m:e>
                <m:sub>
                  <m:r>
                    <w:del w:id="1244" w:author="利夫 神谷" w:date="2025-09-03T16:05:00Z" w16du:dateUtc="2025-09-03T07:05:00Z">
                      <w:rPr>
                        <w:rFonts w:ascii="Cambria Math" w:hAnsi="Cambria Math"/>
                      </w:rPr>
                      <m:t>1</m:t>
                    </w:del>
                  </m:r>
                </m:sub>
              </m:sSub>
              <m:r>
                <w:del w:id="1245" w:author="利夫 神谷" w:date="2025-09-03T16:05:00Z" w16du:dateUtc="2025-09-03T07:05:00Z">
                  <m:rPr>
                    <m:sty m:val="p"/>
                  </m:rPr>
                  <w:rPr>
                    <w:rFonts w:ascii="Cambria Math" w:hAnsi="Cambria Math"/>
                  </w:rPr>
                  <m:t>(</m:t>
                </w:del>
              </m:r>
              <m:sSub>
                <m:sSubPr>
                  <m:ctrlPr>
                    <w:del w:id="1246" w:author="利夫 神谷" w:date="2025-09-03T16:05:00Z" w16du:dateUtc="2025-09-03T07:05:00Z">
                      <w:rPr>
                        <w:rFonts w:ascii="Cambria Math" w:hAnsi="Cambria Math"/>
                      </w:rPr>
                    </w:del>
                  </m:ctrlPr>
                </m:sSubPr>
                <m:e>
                  <m:r>
                    <w:del w:id="1247" w:author="利夫 神谷" w:date="2025-09-03T16:05:00Z" w16du:dateUtc="2025-09-03T07:05:00Z">
                      <w:rPr>
                        <w:rFonts w:ascii="Cambria Math" w:hAnsi="Cambria Math"/>
                      </w:rPr>
                      <m:t>E</m:t>
                    </w:del>
                  </m:r>
                </m:e>
                <m:sub>
                  <m:r>
                    <w:del w:id="1248" w:author="利夫 神谷" w:date="2025-09-03T16:05:00Z" w16du:dateUtc="2025-09-03T07:05:00Z">
                      <w:rPr>
                        <w:rFonts w:ascii="Cambria Math" w:hAnsi="Cambria Math"/>
                      </w:rPr>
                      <m:t>1</m:t>
                    </w:del>
                  </m:r>
                </m:sub>
              </m:sSub>
              <m:r>
                <w:del w:id="1249" w:author="利夫 神谷" w:date="2025-09-03T16:05:00Z" w16du:dateUtc="2025-09-03T07:05:00Z">
                  <m:rPr>
                    <m:sty m:val="p"/>
                  </m:rPr>
                  <w:rPr>
                    <w:rFonts w:ascii="Cambria Math" w:hAnsi="Cambria Math"/>
                  </w:rPr>
                  <m:t>)</m:t>
                </w:del>
              </m:r>
            </m:num>
            <m:den>
              <m:r>
                <w:del w:id="1250" w:author="利夫 神谷" w:date="2025-09-03T16:05:00Z" w16du:dateUtc="2025-09-03T07:05:00Z">
                  <m:rPr>
                    <m:sty m:val="p"/>
                  </m:rPr>
                  <w:rPr>
                    <w:rFonts w:ascii="Cambria Math" w:hAnsi="Cambria Math"/>
                  </w:rPr>
                  <m:t>∂</m:t>
                </w:del>
              </m:r>
              <m:sSub>
                <m:sSubPr>
                  <m:ctrlPr>
                    <w:del w:id="1251" w:author="利夫 神谷" w:date="2025-09-03T16:05:00Z" w16du:dateUtc="2025-09-03T07:05:00Z">
                      <w:rPr>
                        <w:rFonts w:ascii="Cambria Math" w:hAnsi="Cambria Math"/>
                      </w:rPr>
                    </w:del>
                  </m:ctrlPr>
                </m:sSubPr>
                <m:e>
                  <m:r>
                    <w:del w:id="1252" w:author="利夫 神谷" w:date="2025-09-03T16:05:00Z" w16du:dateUtc="2025-09-03T07:05:00Z">
                      <w:rPr>
                        <w:rFonts w:ascii="Cambria Math" w:hAnsi="Cambria Math"/>
                      </w:rPr>
                      <m:t>E</m:t>
                    </w:del>
                  </m:r>
                </m:e>
                <m:sub>
                  <m:r>
                    <w:del w:id="1253" w:author="利夫 神谷" w:date="2025-09-03T16:05:00Z" w16du:dateUtc="2025-09-03T07:05:00Z">
                      <w:rPr>
                        <w:rFonts w:ascii="Cambria Math" w:hAnsi="Cambria Math"/>
                      </w:rPr>
                      <m:t>1</m:t>
                    </w:del>
                  </m:r>
                </m:sub>
              </m:sSub>
            </m:den>
          </m:f>
          <m:r>
            <w:del w:id="1254" w:author="利夫 神谷" w:date="2025-09-03T16:05:00Z" w16du:dateUtc="2025-09-03T07:05:00Z">
              <m:rPr>
                <m:sty m:val="p"/>
              </m:rPr>
              <w:rPr>
                <w:rFonts w:ascii="Cambria Math" w:hAnsi="Cambria Math"/>
              </w:rPr>
              <m:t>=</m:t>
            </w:del>
          </m:r>
          <m:f>
            <m:fPr>
              <m:ctrlPr>
                <w:del w:id="1255" w:author="利夫 神谷" w:date="2025-09-03T16:05:00Z" w16du:dateUtc="2025-09-03T07:05:00Z">
                  <w:rPr>
                    <w:rFonts w:ascii="Cambria Math" w:hAnsi="Cambria Math"/>
                  </w:rPr>
                </w:del>
              </m:ctrlPr>
            </m:fPr>
            <m:num>
              <m:r>
                <w:del w:id="1256" w:author="利夫 神谷" w:date="2025-09-03T16:05:00Z" w16du:dateUtc="2025-09-03T07:05:00Z">
                  <m:rPr>
                    <m:sty m:val="p"/>
                  </m:rPr>
                  <w:rPr>
                    <w:rFonts w:ascii="Cambria Math" w:hAnsi="Cambria Math"/>
                  </w:rPr>
                  <m:t>∂ln</m:t>
                </w:del>
              </m:r>
              <m:sSub>
                <m:sSubPr>
                  <m:ctrlPr>
                    <w:del w:id="1257" w:author="利夫 神谷" w:date="2025-09-03T16:05:00Z" w16du:dateUtc="2025-09-03T07:05:00Z">
                      <w:rPr>
                        <w:rFonts w:ascii="Cambria Math" w:hAnsi="Cambria Math"/>
                      </w:rPr>
                    </w:del>
                  </m:ctrlPr>
                </m:sSubPr>
                <m:e>
                  <m:r>
                    <w:del w:id="1258" w:author="利夫 神谷" w:date="2025-09-03T16:05:00Z" w16du:dateUtc="2025-09-03T07:05:00Z">
                      <w:rPr>
                        <w:rFonts w:ascii="Cambria Math" w:hAnsi="Cambria Math"/>
                      </w:rPr>
                      <m:t>W</m:t>
                    </w:del>
                  </m:r>
                </m:e>
                <m:sub>
                  <m:r>
                    <w:del w:id="1259" w:author="利夫 神谷" w:date="2025-09-03T16:05:00Z" w16du:dateUtc="2025-09-03T07:05:00Z">
                      <w:rPr>
                        <w:rFonts w:ascii="Cambria Math" w:hAnsi="Cambria Math"/>
                      </w:rPr>
                      <m:t>2</m:t>
                    </w:del>
                  </m:r>
                </m:sub>
              </m:sSub>
              <m:r>
                <w:del w:id="1260" w:author="利夫 神谷" w:date="2025-09-03T16:05:00Z" w16du:dateUtc="2025-09-03T07:05:00Z">
                  <m:rPr>
                    <m:sty m:val="p"/>
                  </m:rPr>
                  <w:rPr>
                    <w:rFonts w:ascii="Cambria Math" w:hAnsi="Cambria Math"/>
                  </w:rPr>
                  <m:t>(</m:t>
                </w:del>
              </m:r>
              <m:sSub>
                <m:sSubPr>
                  <m:ctrlPr>
                    <w:del w:id="1261" w:author="利夫 神谷" w:date="2025-09-03T16:05:00Z" w16du:dateUtc="2025-09-03T07:05:00Z">
                      <w:rPr>
                        <w:rFonts w:ascii="Cambria Math" w:hAnsi="Cambria Math"/>
                      </w:rPr>
                    </w:del>
                  </m:ctrlPr>
                </m:sSubPr>
                <m:e>
                  <m:r>
                    <w:del w:id="1262" w:author="利夫 神谷" w:date="2025-09-03T16:05:00Z" w16du:dateUtc="2025-09-03T07:05:00Z">
                      <w:rPr>
                        <w:rFonts w:ascii="Cambria Math" w:hAnsi="Cambria Math"/>
                      </w:rPr>
                      <m:t>E</m:t>
                    </w:del>
                  </m:r>
                </m:e>
                <m:sub>
                  <m:r>
                    <w:del w:id="1263" w:author="利夫 神谷" w:date="2025-09-03T16:05:00Z" w16du:dateUtc="2025-09-03T07:05:00Z">
                      <w:rPr>
                        <w:rFonts w:ascii="Cambria Math" w:hAnsi="Cambria Math"/>
                      </w:rPr>
                      <m:t>2</m:t>
                    </w:del>
                  </m:r>
                </m:sub>
              </m:sSub>
              <m:r>
                <w:del w:id="1264" w:author="利夫 神谷" w:date="2025-09-03T16:05:00Z" w16du:dateUtc="2025-09-03T07:05:00Z">
                  <m:rPr>
                    <m:sty m:val="p"/>
                  </m:rPr>
                  <w:rPr>
                    <w:rFonts w:ascii="Cambria Math" w:hAnsi="Cambria Math"/>
                  </w:rPr>
                  <m:t>)</m:t>
                </w:del>
              </m:r>
            </m:num>
            <m:den>
              <m:r>
                <w:del w:id="1265" w:author="利夫 神谷" w:date="2025-09-03T16:05:00Z" w16du:dateUtc="2025-09-03T07:05:00Z">
                  <m:rPr>
                    <m:sty m:val="p"/>
                  </m:rPr>
                  <w:rPr>
                    <w:rFonts w:ascii="Cambria Math" w:hAnsi="Cambria Math"/>
                  </w:rPr>
                  <m:t>∂</m:t>
                </w:del>
              </m:r>
              <m:sSub>
                <m:sSubPr>
                  <m:ctrlPr>
                    <w:del w:id="1266" w:author="利夫 神谷" w:date="2025-09-03T16:05:00Z" w16du:dateUtc="2025-09-03T07:05:00Z">
                      <w:rPr>
                        <w:rFonts w:ascii="Cambria Math" w:hAnsi="Cambria Math"/>
                      </w:rPr>
                    </w:del>
                  </m:ctrlPr>
                </m:sSubPr>
                <m:e>
                  <m:r>
                    <w:del w:id="1267" w:author="利夫 神谷" w:date="2025-09-03T16:05:00Z" w16du:dateUtc="2025-09-03T07:05:00Z">
                      <w:rPr>
                        <w:rFonts w:ascii="Cambria Math" w:hAnsi="Cambria Math"/>
                      </w:rPr>
                      <m:t>E</m:t>
                    </w:del>
                  </m:r>
                </m:e>
                <m:sub>
                  <m:r>
                    <w:del w:id="1268" w:author="利夫 神谷" w:date="2025-09-03T16:05:00Z" w16du:dateUtc="2025-09-03T07:05:00Z">
                      <w:rPr>
                        <w:rFonts w:ascii="Cambria Math" w:hAnsi="Cambria Math"/>
                      </w:rPr>
                      <m:t>2</m:t>
                    </w:del>
                  </m:r>
                </m:sub>
              </m:sSub>
            </m:den>
          </m:f>
        </m:oMath>
      </m:oMathPara>
    </w:p>
    <w:p w14:paraId="7BE720A4" w14:textId="77777777" w:rsidR="004A68BD" w:rsidDel="00D56889" w:rsidRDefault="004A68BD">
      <w:pPr>
        <w:numPr>
          <w:ilvl w:val="0"/>
          <w:numId w:val="1"/>
        </w:numPr>
        <w:rPr>
          <w:del w:id="1269" w:author="利夫 神谷" w:date="2025-09-03T16:05:00Z" w16du:dateUtc="2025-09-03T07:05:00Z"/>
        </w:rPr>
      </w:pPr>
      <w:del w:id="1270" w:author="利夫 神谷" w:date="2025-09-03T16:05:00Z" w16du:dateUtc="2025-09-03T07:05:00Z">
        <w:r w:rsidDel="00D56889">
          <w:rPr>
            <w:rFonts w:hint="eastAsia"/>
            <w:lang w:eastAsia="ja-JP"/>
          </w:rPr>
          <w:delText>この両辺は、系</w:delText>
        </w:r>
        <w:r w:rsidDel="00D56889">
          <w:rPr>
            <w:lang w:eastAsia="ja-JP"/>
          </w:rPr>
          <w:delText xml:space="preserve"> </w:delText>
        </w:r>
      </w:del>
      <m:oMath>
        <m:r>
          <w:del w:id="1271" w:author="利夫 神谷" w:date="2025-09-03T16:05:00Z" w16du:dateUtc="2025-09-03T07:05:00Z">
            <w:rPr>
              <w:rFonts w:ascii="Cambria Math" w:hAnsi="Cambria Math"/>
              <w:lang w:eastAsia="ja-JP"/>
            </w:rPr>
            <m:t>A</m:t>
          </w:del>
        </m:r>
      </m:oMath>
      <w:del w:id="1272" w:author="利夫 神谷" w:date="2025-09-03T16:05:00Z" w16du:dateUtc="2025-09-03T07:05:00Z">
        <w:r w:rsidDel="00D56889">
          <w:rPr>
            <w:lang w:eastAsia="ja-JP"/>
          </w:rPr>
          <w:delText xml:space="preserve"> </w:delText>
        </w:r>
        <w:r w:rsidDel="00D56889">
          <w:rPr>
            <w:rFonts w:hint="eastAsia"/>
            <w:lang w:eastAsia="ja-JP"/>
          </w:rPr>
          <w:delText>と熱浴</w:delText>
        </w:r>
        <w:r w:rsidDel="00D56889">
          <w:rPr>
            <w:lang w:eastAsia="ja-JP"/>
          </w:rPr>
          <w:delText xml:space="preserve"> </w:delText>
        </w:r>
      </w:del>
      <m:oMath>
        <m:r>
          <w:del w:id="1273" w:author="利夫 神谷" w:date="2025-09-03T16:05:00Z" w16du:dateUtc="2025-09-03T07:05:00Z">
            <w:rPr>
              <w:rFonts w:ascii="Cambria Math" w:hAnsi="Cambria Math"/>
              <w:lang w:eastAsia="ja-JP"/>
            </w:rPr>
            <m:t>B</m:t>
          </w:del>
        </m:r>
      </m:oMath>
      <w:del w:id="1274" w:author="利夫 神谷" w:date="2025-09-03T16:05:00Z" w16du:dateUtc="2025-09-03T07:05:00Z">
        <w:r w:rsidDel="00D56889">
          <w:rPr>
            <w:lang w:eastAsia="ja-JP"/>
          </w:rPr>
          <w:delText xml:space="preserve"> </w:delText>
        </w:r>
        <w:r w:rsidDel="00D56889">
          <w:rPr>
            <w:rFonts w:hint="eastAsia"/>
            <w:lang w:eastAsia="ja-JP"/>
          </w:rPr>
          <w:delText>のそれぞれ独立な関数ですが、平衡状態では等しくなります。これは、系に依存しない普遍的な関数であり、熱力学との比較から、この値が</w:delText>
        </w:r>
        <w:r w:rsidDel="00D56889">
          <w:rPr>
            <w:lang w:eastAsia="ja-JP"/>
          </w:rPr>
          <w:delText xml:space="preserve"> </w:delText>
        </w:r>
      </w:del>
      <m:oMath>
        <m:r>
          <w:del w:id="1275" w:author="利夫 神谷" w:date="2025-09-03T16:05:00Z" w16du:dateUtc="2025-09-03T07:05:00Z">
            <w:rPr>
              <w:rFonts w:ascii="Cambria Math" w:hAnsi="Cambria Math"/>
              <w:lang w:eastAsia="ja-JP"/>
            </w:rPr>
            <m:t>1</m:t>
          </w:del>
        </m:r>
        <m:r>
          <w:del w:id="1276" w:author="利夫 神谷" w:date="2025-09-03T16:05:00Z" w16du:dateUtc="2025-09-03T07:05:00Z">
            <m:rPr>
              <m:sty m:val="p"/>
            </m:rPr>
            <w:rPr>
              <w:rFonts w:ascii="Cambria Math" w:hAnsi="Cambria Math"/>
              <w:lang w:eastAsia="ja-JP"/>
            </w:rPr>
            <m:t>/(</m:t>
          </w:del>
        </m:r>
        <m:sSub>
          <m:sSubPr>
            <m:ctrlPr>
              <w:del w:id="1277" w:author="利夫 神谷" w:date="2025-09-03T16:05:00Z" w16du:dateUtc="2025-09-03T07:05:00Z">
                <w:rPr>
                  <w:rFonts w:ascii="Cambria Math" w:hAnsi="Cambria Math"/>
                </w:rPr>
              </w:del>
            </m:ctrlPr>
          </m:sSubPr>
          <m:e>
            <m:r>
              <w:del w:id="1278" w:author="利夫 神谷" w:date="2025-09-03T16:05:00Z" w16du:dateUtc="2025-09-03T07:05:00Z">
                <w:rPr>
                  <w:rFonts w:ascii="Cambria Math" w:hAnsi="Cambria Math"/>
                  <w:lang w:eastAsia="ja-JP"/>
                </w:rPr>
                <m:t>k</m:t>
              </w:del>
            </m:r>
          </m:e>
          <m:sub>
            <m:r>
              <w:del w:id="1279" w:author="利夫 神谷" w:date="2025-09-03T16:05:00Z" w16du:dateUtc="2025-09-03T07:05:00Z">
                <m:rPr>
                  <m:nor/>
                </m:rPr>
                <w:rPr>
                  <w:lang w:eastAsia="ja-JP"/>
                </w:rPr>
                <m:t>B</m:t>
              </w:del>
            </m:r>
          </m:sub>
        </m:sSub>
        <m:r>
          <w:del w:id="1280" w:author="利夫 神谷" w:date="2025-09-03T16:05:00Z" w16du:dateUtc="2025-09-03T07:05:00Z">
            <w:rPr>
              <w:rFonts w:ascii="Cambria Math" w:hAnsi="Cambria Math"/>
              <w:lang w:eastAsia="ja-JP"/>
            </w:rPr>
            <m:t>T</m:t>
          </w:del>
        </m:r>
        <m:r>
          <w:del w:id="1281" w:author="利夫 神谷" w:date="2025-09-03T16:05:00Z" w16du:dateUtc="2025-09-03T07:05:00Z">
            <m:rPr>
              <m:sty m:val="p"/>
            </m:rPr>
            <w:rPr>
              <w:rFonts w:ascii="Cambria Math" w:hAnsi="Cambria Math"/>
              <w:lang w:eastAsia="ja-JP"/>
            </w:rPr>
            <m:t>)</m:t>
          </w:del>
        </m:r>
      </m:oMath>
      <w:del w:id="1282" w:author="利夫 神谷" w:date="2025-09-03T16:05:00Z" w16du:dateUtc="2025-09-03T07:05:00Z">
        <w:r w:rsidDel="00D56889">
          <w:rPr>
            <w:lang w:eastAsia="ja-JP"/>
          </w:rPr>
          <w:delText xml:space="preserve"> </w:delText>
        </w:r>
        <w:r w:rsidDel="00D56889">
          <w:rPr>
            <w:rFonts w:hint="eastAsia"/>
            <w:lang w:eastAsia="ja-JP"/>
          </w:rPr>
          <w:delText>に対応することが知られています。</w:delText>
        </w:r>
        <w:r w:rsidDel="00D56889">
          <w:rPr>
            <w:rFonts w:hint="eastAsia"/>
          </w:rPr>
          <w:delText>したがって、</w:delText>
        </w:r>
      </w:del>
    </w:p>
    <w:p w14:paraId="6CDC1B34" w14:textId="77777777" w:rsidR="004A68BD" w:rsidDel="00D56889" w:rsidRDefault="00000000">
      <w:pPr>
        <w:pStyle w:val="a0"/>
        <w:rPr>
          <w:del w:id="1283" w:author="利夫 神谷" w:date="2025-09-03T16:05:00Z" w16du:dateUtc="2025-09-03T07:05:00Z"/>
          <w:lang w:eastAsia="ja-JP"/>
        </w:rPr>
      </w:pPr>
      <m:oMathPara>
        <m:oMathParaPr>
          <m:jc m:val="center"/>
        </m:oMathParaPr>
        <m:oMath>
          <m:f>
            <m:fPr>
              <m:ctrlPr>
                <w:del w:id="1284" w:author="利夫 神谷" w:date="2025-09-03T16:05:00Z" w16du:dateUtc="2025-09-03T07:05:00Z">
                  <w:rPr>
                    <w:rFonts w:ascii="Cambria Math" w:hAnsi="Cambria Math"/>
                  </w:rPr>
                </w:del>
              </m:ctrlPr>
            </m:fPr>
            <m:num>
              <m:r>
                <w:del w:id="1285" w:author="利夫 神谷" w:date="2025-09-03T16:05:00Z" w16du:dateUtc="2025-09-03T07:05:00Z">
                  <m:rPr>
                    <m:sty m:val="p"/>
                  </m:rPr>
                  <w:rPr>
                    <w:rFonts w:ascii="Cambria Math" w:hAnsi="Cambria Math"/>
                    <w:lang w:eastAsia="ja-JP"/>
                  </w:rPr>
                  <m:t>∂ln</m:t>
                </w:del>
              </m:r>
              <m:sSub>
                <m:sSubPr>
                  <m:ctrlPr>
                    <w:del w:id="1286" w:author="利夫 神谷" w:date="2025-09-03T16:05:00Z" w16du:dateUtc="2025-09-03T07:05:00Z">
                      <w:rPr>
                        <w:rFonts w:ascii="Cambria Math" w:hAnsi="Cambria Math"/>
                      </w:rPr>
                    </w:del>
                  </m:ctrlPr>
                </m:sSubPr>
                <m:e>
                  <m:r>
                    <w:del w:id="1287" w:author="利夫 神谷" w:date="2025-09-03T16:05:00Z" w16du:dateUtc="2025-09-03T07:05:00Z">
                      <w:rPr>
                        <w:rFonts w:ascii="Cambria Math" w:hAnsi="Cambria Math"/>
                        <w:lang w:eastAsia="ja-JP"/>
                      </w:rPr>
                      <m:t>W</m:t>
                    </w:del>
                  </m:r>
                </m:e>
                <m:sub>
                  <m:r>
                    <w:del w:id="1288" w:author="利夫 神谷" w:date="2025-09-03T16:05:00Z" w16du:dateUtc="2025-09-03T07:05:00Z">
                      <w:rPr>
                        <w:rFonts w:ascii="Cambria Math" w:hAnsi="Cambria Math"/>
                        <w:lang w:eastAsia="ja-JP"/>
                      </w:rPr>
                      <m:t>1</m:t>
                    </w:del>
                  </m:r>
                </m:sub>
              </m:sSub>
              <m:r>
                <w:del w:id="1289" w:author="利夫 神谷" w:date="2025-09-03T16:05:00Z" w16du:dateUtc="2025-09-03T07:05:00Z">
                  <m:rPr>
                    <m:sty m:val="p"/>
                  </m:rPr>
                  <w:rPr>
                    <w:rFonts w:ascii="Cambria Math" w:hAnsi="Cambria Math"/>
                    <w:lang w:eastAsia="ja-JP"/>
                  </w:rPr>
                  <m:t>(</m:t>
                </w:del>
              </m:r>
              <m:sSub>
                <m:sSubPr>
                  <m:ctrlPr>
                    <w:del w:id="1290" w:author="利夫 神谷" w:date="2025-09-03T16:05:00Z" w16du:dateUtc="2025-09-03T07:05:00Z">
                      <w:rPr>
                        <w:rFonts w:ascii="Cambria Math" w:hAnsi="Cambria Math"/>
                      </w:rPr>
                    </w:del>
                  </m:ctrlPr>
                </m:sSubPr>
                <m:e>
                  <m:r>
                    <w:del w:id="1291" w:author="利夫 神谷" w:date="2025-09-03T16:05:00Z" w16du:dateUtc="2025-09-03T07:05:00Z">
                      <w:rPr>
                        <w:rFonts w:ascii="Cambria Math" w:hAnsi="Cambria Math"/>
                        <w:lang w:eastAsia="ja-JP"/>
                      </w:rPr>
                      <m:t>E</m:t>
                    </w:del>
                  </m:r>
                </m:e>
                <m:sub>
                  <m:r>
                    <w:del w:id="1292" w:author="利夫 神谷" w:date="2025-09-03T16:05:00Z" w16du:dateUtc="2025-09-03T07:05:00Z">
                      <w:rPr>
                        <w:rFonts w:ascii="Cambria Math" w:hAnsi="Cambria Math"/>
                        <w:lang w:eastAsia="ja-JP"/>
                      </w:rPr>
                      <m:t>1</m:t>
                    </w:del>
                  </m:r>
                </m:sub>
              </m:sSub>
              <m:r>
                <w:del w:id="1293" w:author="利夫 神谷" w:date="2025-09-03T16:05:00Z" w16du:dateUtc="2025-09-03T07:05:00Z">
                  <m:rPr>
                    <m:sty m:val="p"/>
                  </m:rPr>
                  <w:rPr>
                    <w:rFonts w:ascii="Cambria Math" w:hAnsi="Cambria Math"/>
                    <w:lang w:eastAsia="ja-JP"/>
                  </w:rPr>
                  <m:t>)</m:t>
                </w:del>
              </m:r>
            </m:num>
            <m:den>
              <m:r>
                <w:del w:id="1294" w:author="利夫 神谷" w:date="2025-09-03T16:05:00Z" w16du:dateUtc="2025-09-03T07:05:00Z">
                  <m:rPr>
                    <m:sty m:val="p"/>
                  </m:rPr>
                  <w:rPr>
                    <w:rFonts w:ascii="Cambria Math" w:hAnsi="Cambria Math"/>
                    <w:lang w:eastAsia="ja-JP"/>
                  </w:rPr>
                  <m:t>∂</m:t>
                </w:del>
              </m:r>
              <m:sSub>
                <m:sSubPr>
                  <m:ctrlPr>
                    <w:del w:id="1295" w:author="利夫 神谷" w:date="2025-09-03T16:05:00Z" w16du:dateUtc="2025-09-03T07:05:00Z">
                      <w:rPr>
                        <w:rFonts w:ascii="Cambria Math" w:hAnsi="Cambria Math"/>
                      </w:rPr>
                    </w:del>
                  </m:ctrlPr>
                </m:sSubPr>
                <m:e>
                  <m:r>
                    <w:del w:id="1296" w:author="利夫 神谷" w:date="2025-09-03T16:05:00Z" w16du:dateUtc="2025-09-03T07:05:00Z">
                      <w:rPr>
                        <w:rFonts w:ascii="Cambria Math" w:hAnsi="Cambria Math"/>
                        <w:lang w:eastAsia="ja-JP"/>
                      </w:rPr>
                      <m:t>E</m:t>
                    </w:del>
                  </m:r>
                </m:e>
                <m:sub>
                  <m:r>
                    <w:del w:id="1297" w:author="利夫 神谷" w:date="2025-09-03T16:05:00Z" w16du:dateUtc="2025-09-03T07:05:00Z">
                      <w:rPr>
                        <w:rFonts w:ascii="Cambria Math" w:hAnsi="Cambria Math"/>
                        <w:lang w:eastAsia="ja-JP"/>
                      </w:rPr>
                      <m:t>1</m:t>
                    </w:del>
                  </m:r>
                </m:sub>
              </m:sSub>
            </m:den>
          </m:f>
          <m:r>
            <w:del w:id="1298" w:author="利夫 神谷" w:date="2025-09-03T16:05:00Z" w16du:dateUtc="2025-09-03T07:05:00Z">
              <m:rPr>
                <m:sty m:val="p"/>
              </m:rPr>
              <w:rPr>
                <w:rFonts w:ascii="Cambria Math" w:hAnsi="Cambria Math"/>
                <w:lang w:eastAsia="ja-JP"/>
              </w:rPr>
              <m:t>=</m:t>
            </w:del>
          </m:r>
          <m:f>
            <m:fPr>
              <m:ctrlPr>
                <w:del w:id="1299" w:author="利夫 神谷" w:date="2025-09-03T16:05:00Z" w16du:dateUtc="2025-09-03T07:05:00Z">
                  <w:rPr>
                    <w:rFonts w:ascii="Cambria Math" w:hAnsi="Cambria Math"/>
                  </w:rPr>
                </w:del>
              </m:ctrlPr>
            </m:fPr>
            <m:num>
              <m:r>
                <w:del w:id="1300" w:author="利夫 神谷" w:date="2025-09-03T16:05:00Z" w16du:dateUtc="2025-09-03T07:05:00Z">
                  <w:rPr>
                    <w:rFonts w:ascii="Cambria Math" w:hAnsi="Cambria Math"/>
                    <w:lang w:eastAsia="ja-JP"/>
                  </w:rPr>
                  <m:t>1</m:t>
                </w:del>
              </m:r>
            </m:num>
            <m:den>
              <m:sSub>
                <m:sSubPr>
                  <m:ctrlPr>
                    <w:del w:id="1301" w:author="利夫 神谷" w:date="2025-09-03T16:05:00Z" w16du:dateUtc="2025-09-03T07:05:00Z">
                      <w:rPr>
                        <w:rFonts w:ascii="Cambria Math" w:hAnsi="Cambria Math"/>
                      </w:rPr>
                    </w:del>
                  </m:ctrlPr>
                </m:sSubPr>
                <m:e>
                  <m:r>
                    <w:del w:id="1302" w:author="利夫 神谷" w:date="2025-09-03T16:05:00Z" w16du:dateUtc="2025-09-03T07:05:00Z">
                      <w:rPr>
                        <w:rFonts w:ascii="Cambria Math" w:hAnsi="Cambria Math"/>
                        <w:lang w:eastAsia="ja-JP"/>
                      </w:rPr>
                      <m:t>k</m:t>
                    </w:del>
                  </m:r>
                </m:e>
                <m:sub>
                  <m:r>
                    <w:del w:id="1303" w:author="利夫 神谷" w:date="2025-09-03T16:05:00Z" w16du:dateUtc="2025-09-03T07:05:00Z">
                      <m:rPr>
                        <m:nor/>
                      </m:rPr>
                      <w:rPr>
                        <w:lang w:eastAsia="ja-JP"/>
                      </w:rPr>
                      <m:t>B</m:t>
                    </w:del>
                  </m:r>
                </m:sub>
              </m:sSub>
              <m:r>
                <w:del w:id="1304" w:author="利夫 神谷" w:date="2025-09-03T16:05:00Z" w16du:dateUtc="2025-09-03T07:05:00Z">
                  <w:rPr>
                    <w:rFonts w:ascii="Cambria Math" w:hAnsi="Cambria Math"/>
                    <w:lang w:eastAsia="ja-JP"/>
                  </w:rPr>
                  <m:t>T</m:t>
                </w:del>
              </m:r>
            </m:den>
          </m:f>
          <m:r>
            <w:del w:id="1305" w:author="利夫 神谷" w:date="2025-09-03T16:05:00Z" w16du:dateUtc="2025-09-03T07:05:00Z">
              <w:rPr>
                <w:rFonts w:ascii="Cambria Math" w:hAnsi="Cambria Math"/>
                <w:lang w:eastAsia="ja-JP"/>
              </w:rPr>
              <m:t> </m:t>
            </w:del>
          </m:r>
          <m:r>
            <w:del w:id="1306" w:author="利夫 神谷" w:date="2025-09-03T16:05:00Z" w16du:dateUtc="2025-09-03T07:05:00Z">
              <m:rPr>
                <m:nor/>
              </m:rPr>
              <w:rPr>
                <w:lang w:eastAsia="ja-JP"/>
              </w:rPr>
              <m:t>または</m:t>
            </w:del>
          </m:r>
          <m:r>
            <w:del w:id="1307" w:author="利夫 神谷" w:date="2025-09-03T16:05:00Z" w16du:dateUtc="2025-09-03T07:05:00Z">
              <w:rPr>
                <w:rFonts w:ascii="Cambria Math" w:hAnsi="Cambria Math"/>
                <w:lang w:eastAsia="ja-JP"/>
              </w:rPr>
              <m:t> </m:t>
            </w:del>
          </m:r>
          <m:r>
            <w:del w:id="1308" w:author="利夫 神谷" w:date="2025-09-03T16:05:00Z" w16du:dateUtc="2025-09-03T07:05:00Z">
              <m:rPr>
                <m:sty m:val="p"/>
              </m:rPr>
              <w:rPr>
                <w:rFonts w:ascii="Cambria Math" w:hAnsi="Cambria Math"/>
                <w:lang w:eastAsia="ja-JP"/>
              </w:rPr>
              <m:t>-</m:t>
            </w:del>
          </m:r>
          <m:r>
            <w:del w:id="1309" w:author="利夫 神谷" w:date="2025-09-03T16:05:00Z" w16du:dateUtc="2025-09-03T07:05:00Z">
              <w:rPr>
                <w:rFonts w:ascii="Cambria Math" w:hAnsi="Cambria Math"/>
                <w:lang w:eastAsia="ja-JP"/>
              </w:rPr>
              <m:t>β</m:t>
            </w:del>
          </m:r>
        </m:oMath>
      </m:oMathPara>
    </w:p>
    <w:p w14:paraId="530C7BD2" w14:textId="77777777" w:rsidR="004A68BD" w:rsidDel="00D56889" w:rsidRDefault="004A68BD">
      <w:pPr>
        <w:numPr>
          <w:ilvl w:val="0"/>
          <w:numId w:val="1"/>
        </w:numPr>
        <w:rPr>
          <w:del w:id="1310" w:author="利夫 神谷" w:date="2025-09-03T16:05:00Z" w16du:dateUtc="2025-09-03T07:05:00Z"/>
          <w:lang w:eastAsia="ja-JP"/>
        </w:rPr>
      </w:pPr>
      <w:del w:id="1311" w:author="利夫 神谷" w:date="2025-09-03T16:05:00Z" w16du:dateUtc="2025-09-03T07:05:00Z">
        <w:r w:rsidDel="00D56889">
          <w:rPr>
            <w:rFonts w:hint="eastAsia"/>
            <w:lang w:eastAsia="ja-JP"/>
          </w:rPr>
          <w:delText>この微分方程式を積分すると、</w:delText>
        </w:r>
      </w:del>
    </w:p>
    <w:p w14:paraId="20F710B7" w14:textId="77777777" w:rsidR="004A68BD" w:rsidDel="00D56889" w:rsidRDefault="004A68BD">
      <w:pPr>
        <w:pStyle w:val="a0"/>
        <w:rPr>
          <w:del w:id="1312" w:author="利夫 神谷" w:date="2025-09-03T16:05:00Z" w16du:dateUtc="2025-09-03T07:05:00Z"/>
        </w:rPr>
      </w:pPr>
      <m:oMathPara>
        <m:oMathParaPr>
          <m:jc m:val="center"/>
        </m:oMathParaPr>
        <m:oMath>
          <m:r>
            <w:del w:id="1313" w:author="利夫 神谷" w:date="2025-09-03T16:05:00Z" w16du:dateUtc="2025-09-03T07:05:00Z">
              <m:rPr>
                <m:sty m:val="p"/>
              </m:rPr>
              <w:rPr>
                <w:rFonts w:ascii="Cambria Math" w:hAnsi="Cambria Math"/>
              </w:rPr>
              <m:t>ln</m:t>
            </w:del>
          </m:r>
          <m:sSub>
            <m:sSubPr>
              <m:ctrlPr>
                <w:del w:id="1314" w:author="利夫 神谷" w:date="2025-09-03T16:05:00Z" w16du:dateUtc="2025-09-03T07:05:00Z">
                  <w:rPr>
                    <w:rFonts w:ascii="Cambria Math" w:hAnsi="Cambria Math"/>
                  </w:rPr>
                </w:del>
              </m:ctrlPr>
            </m:sSubPr>
            <m:e>
              <m:r>
                <w:del w:id="1315" w:author="利夫 神谷" w:date="2025-09-03T16:05:00Z" w16du:dateUtc="2025-09-03T07:05:00Z">
                  <w:rPr>
                    <w:rFonts w:ascii="Cambria Math" w:hAnsi="Cambria Math"/>
                  </w:rPr>
                  <m:t>W</m:t>
                </w:del>
              </m:r>
            </m:e>
            <m:sub>
              <m:r>
                <w:del w:id="1316" w:author="利夫 神谷" w:date="2025-09-03T16:05:00Z" w16du:dateUtc="2025-09-03T07:05:00Z">
                  <w:rPr>
                    <w:rFonts w:ascii="Cambria Math" w:hAnsi="Cambria Math"/>
                  </w:rPr>
                  <m:t>1</m:t>
                </w:del>
              </m:r>
            </m:sub>
          </m:sSub>
          <m:r>
            <w:del w:id="1317" w:author="利夫 神谷" w:date="2025-09-03T16:05:00Z" w16du:dateUtc="2025-09-03T07:05:00Z">
              <m:rPr>
                <m:sty m:val="p"/>
              </m:rPr>
              <w:rPr>
                <w:rFonts w:ascii="Cambria Math" w:hAnsi="Cambria Math"/>
              </w:rPr>
              <m:t>(</m:t>
            </w:del>
          </m:r>
          <m:sSub>
            <m:sSubPr>
              <m:ctrlPr>
                <w:del w:id="1318" w:author="利夫 神谷" w:date="2025-09-03T16:05:00Z" w16du:dateUtc="2025-09-03T07:05:00Z">
                  <w:rPr>
                    <w:rFonts w:ascii="Cambria Math" w:hAnsi="Cambria Math"/>
                  </w:rPr>
                </w:del>
              </m:ctrlPr>
            </m:sSubPr>
            <m:e>
              <m:r>
                <w:del w:id="1319" w:author="利夫 神谷" w:date="2025-09-03T16:05:00Z" w16du:dateUtc="2025-09-03T07:05:00Z">
                  <w:rPr>
                    <w:rFonts w:ascii="Cambria Math" w:hAnsi="Cambria Math"/>
                  </w:rPr>
                  <m:t>E</m:t>
                </w:del>
              </m:r>
            </m:e>
            <m:sub>
              <m:r>
                <w:del w:id="1320" w:author="利夫 神谷" w:date="2025-09-03T16:05:00Z" w16du:dateUtc="2025-09-03T07:05:00Z">
                  <w:rPr>
                    <w:rFonts w:ascii="Cambria Math" w:hAnsi="Cambria Math"/>
                  </w:rPr>
                  <m:t>1</m:t>
                </w:del>
              </m:r>
            </m:sub>
          </m:sSub>
          <m:r>
            <w:del w:id="1321" w:author="利夫 神谷" w:date="2025-09-03T16:05:00Z" w16du:dateUtc="2025-09-03T07:05:00Z">
              <m:rPr>
                <m:sty m:val="p"/>
              </m:rPr>
              <w:rPr>
                <w:rFonts w:ascii="Cambria Math" w:hAnsi="Cambria Math"/>
              </w:rPr>
              <m:t>)=-</m:t>
            </w:del>
          </m:r>
          <m:r>
            <w:del w:id="1322" w:author="利夫 神谷" w:date="2025-09-03T16:05:00Z" w16du:dateUtc="2025-09-03T07:05:00Z">
              <w:rPr>
                <w:rFonts w:ascii="Cambria Math" w:hAnsi="Cambria Math"/>
              </w:rPr>
              <m:t>β</m:t>
            </w:del>
          </m:r>
          <m:sSub>
            <m:sSubPr>
              <m:ctrlPr>
                <w:del w:id="1323" w:author="利夫 神谷" w:date="2025-09-03T16:05:00Z" w16du:dateUtc="2025-09-03T07:05:00Z">
                  <w:rPr>
                    <w:rFonts w:ascii="Cambria Math" w:hAnsi="Cambria Math"/>
                  </w:rPr>
                </w:del>
              </m:ctrlPr>
            </m:sSubPr>
            <m:e>
              <m:r>
                <w:del w:id="1324" w:author="利夫 神谷" w:date="2025-09-03T16:05:00Z" w16du:dateUtc="2025-09-03T07:05:00Z">
                  <w:rPr>
                    <w:rFonts w:ascii="Cambria Math" w:hAnsi="Cambria Math"/>
                  </w:rPr>
                  <m:t>E</m:t>
                </w:del>
              </m:r>
            </m:e>
            <m:sub>
              <m:r>
                <w:del w:id="1325" w:author="利夫 神谷" w:date="2025-09-03T16:05:00Z" w16du:dateUtc="2025-09-03T07:05:00Z">
                  <w:rPr>
                    <w:rFonts w:ascii="Cambria Math" w:hAnsi="Cambria Math"/>
                  </w:rPr>
                  <m:t>1</m:t>
                </w:del>
              </m:r>
            </m:sub>
          </m:sSub>
          <m:r>
            <w:del w:id="1326" w:author="利夫 神谷" w:date="2025-09-03T16:05:00Z" w16du:dateUtc="2025-09-03T07:05:00Z">
              <m:rPr>
                <m:sty m:val="p"/>
              </m:rPr>
              <w:rPr>
                <w:rFonts w:ascii="Cambria Math" w:hAnsi="Cambria Math"/>
              </w:rPr>
              <m:t>+</m:t>
            </w:del>
          </m:r>
          <m:r>
            <w:del w:id="1327" w:author="利夫 神谷" w:date="2025-09-03T16:05:00Z" w16du:dateUtc="2025-09-03T07:05:00Z">
              <m:rPr>
                <m:nor/>
              </m:rPr>
              <m:t>const.</m:t>
            </w:del>
          </m:r>
        </m:oMath>
      </m:oMathPara>
    </w:p>
    <w:p w14:paraId="414905C3" w14:textId="77777777" w:rsidR="004A68BD" w:rsidDel="00D56889" w:rsidRDefault="00000000">
      <w:pPr>
        <w:pStyle w:val="FirstParagraph"/>
        <w:rPr>
          <w:del w:id="1328" w:author="利夫 神谷" w:date="2025-09-03T16:05:00Z" w16du:dateUtc="2025-09-03T07:05:00Z"/>
        </w:rPr>
      </w:pPr>
      <m:oMathPara>
        <m:oMathParaPr>
          <m:jc m:val="center"/>
        </m:oMathParaPr>
        <m:oMath>
          <m:sSub>
            <m:sSubPr>
              <m:ctrlPr>
                <w:del w:id="1329" w:author="利夫 神谷" w:date="2025-09-03T16:05:00Z" w16du:dateUtc="2025-09-03T07:05:00Z">
                  <w:rPr>
                    <w:rFonts w:ascii="Cambria Math" w:hAnsi="Cambria Math"/>
                  </w:rPr>
                </w:del>
              </m:ctrlPr>
            </m:sSubPr>
            <m:e>
              <m:r>
                <w:del w:id="1330" w:author="利夫 神谷" w:date="2025-09-03T16:05:00Z" w16du:dateUtc="2025-09-03T07:05:00Z">
                  <w:rPr>
                    <w:rFonts w:ascii="Cambria Math" w:hAnsi="Cambria Math"/>
                  </w:rPr>
                  <m:t>W</m:t>
                </w:del>
              </m:r>
            </m:e>
            <m:sub>
              <m:r>
                <w:del w:id="1331" w:author="利夫 神谷" w:date="2025-09-03T16:05:00Z" w16du:dateUtc="2025-09-03T07:05:00Z">
                  <w:rPr>
                    <w:rFonts w:ascii="Cambria Math" w:hAnsi="Cambria Math"/>
                  </w:rPr>
                  <m:t>1</m:t>
                </w:del>
              </m:r>
            </m:sub>
          </m:sSub>
          <m:r>
            <w:del w:id="1332" w:author="利夫 神谷" w:date="2025-09-03T16:05:00Z" w16du:dateUtc="2025-09-03T07:05:00Z">
              <m:rPr>
                <m:sty m:val="p"/>
              </m:rPr>
              <w:rPr>
                <w:rFonts w:ascii="Cambria Math" w:hAnsi="Cambria Math"/>
              </w:rPr>
              <m:t>(</m:t>
            </w:del>
          </m:r>
          <m:sSub>
            <m:sSubPr>
              <m:ctrlPr>
                <w:del w:id="1333" w:author="利夫 神谷" w:date="2025-09-03T16:05:00Z" w16du:dateUtc="2025-09-03T07:05:00Z">
                  <w:rPr>
                    <w:rFonts w:ascii="Cambria Math" w:hAnsi="Cambria Math"/>
                  </w:rPr>
                </w:del>
              </m:ctrlPr>
            </m:sSubPr>
            <m:e>
              <m:r>
                <w:del w:id="1334" w:author="利夫 神谷" w:date="2025-09-03T16:05:00Z" w16du:dateUtc="2025-09-03T07:05:00Z">
                  <w:rPr>
                    <w:rFonts w:ascii="Cambria Math" w:hAnsi="Cambria Math"/>
                  </w:rPr>
                  <m:t>E</m:t>
                </w:del>
              </m:r>
            </m:e>
            <m:sub>
              <m:r>
                <w:del w:id="1335" w:author="利夫 神谷" w:date="2025-09-03T16:05:00Z" w16du:dateUtc="2025-09-03T07:05:00Z">
                  <w:rPr>
                    <w:rFonts w:ascii="Cambria Math" w:hAnsi="Cambria Math"/>
                  </w:rPr>
                  <m:t>1</m:t>
                </w:del>
              </m:r>
            </m:sub>
          </m:sSub>
          <m:r>
            <w:del w:id="1336" w:author="利夫 神谷" w:date="2025-09-03T16:05:00Z" w16du:dateUtc="2025-09-03T07:05:00Z">
              <m:rPr>
                <m:sty m:val="p"/>
              </m:rPr>
              <w:rPr>
                <w:rFonts w:ascii="Cambria Math" w:hAnsi="Cambria Math"/>
              </w:rPr>
              <m:t>)∝exp(-</m:t>
            </w:del>
          </m:r>
          <m:r>
            <w:del w:id="1337" w:author="利夫 神谷" w:date="2025-09-03T16:05:00Z" w16du:dateUtc="2025-09-03T07:05:00Z">
              <w:rPr>
                <w:rFonts w:ascii="Cambria Math" w:hAnsi="Cambria Math"/>
              </w:rPr>
              <m:t>β</m:t>
            </w:del>
          </m:r>
          <m:sSub>
            <m:sSubPr>
              <m:ctrlPr>
                <w:del w:id="1338" w:author="利夫 神谷" w:date="2025-09-03T16:05:00Z" w16du:dateUtc="2025-09-03T07:05:00Z">
                  <w:rPr>
                    <w:rFonts w:ascii="Cambria Math" w:hAnsi="Cambria Math"/>
                  </w:rPr>
                </w:del>
              </m:ctrlPr>
            </m:sSubPr>
            <m:e>
              <m:r>
                <w:del w:id="1339" w:author="利夫 神谷" w:date="2025-09-03T16:05:00Z" w16du:dateUtc="2025-09-03T07:05:00Z">
                  <w:rPr>
                    <w:rFonts w:ascii="Cambria Math" w:hAnsi="Cambria Math"/>
                  </w:rPr>
                  <m:t>E</m:t>
                </w:del>
              </m:r>
            </m:e>
            <m:sub>
              <m:r>
                <w:del w:id="1340" w:author="利夫 神谷" w:date="2025-09-03T16:05:00Z" w16du:dateUtc="2025-09-03T07:05:00Z">
                  <w:rPr>
                    <w:rFonts w:ascii="Cambria Math" w:hAnsi="Cambria Math"/>
                  </w:rPr>
                  <m:t>1</m:t>
                </w:del>
              </m:r>
            </m:sub>
          </m:sSub>
          <m:r>
            <w:del w:id="1341" w:author="利夫 神谷" w:date="2025-09-03T16:05:00Z" w16du:dateUtc="2025-09-03T07:05:00Z">
              <m:rPr>
                <m:sty m:val="p"/>
              </m:rPr>
              <w:rPr>
                <w:rFonts w:ascii="Cambria Math" w:hAnsi="Cambria Math"/>
              </w:rPr>
              <m:t>)</m:t>
            </w:del>
          </m:r>
        </m:oMath>
      </m:oMathPara>
    </w:p>
    <w:p w14:paraId="296ED60B" w14:textId="77777777" w:rsidR="004A68BD" w:rsidDel="00D56889" w:rsidRDefault="004A68BD">
      <w:pPr>
        <w:numPr>
          <w:ilvl w:val="0"/>
          <w:numId w:val="1"/>
        </w:numPr>
        <w:rPr>
          <w:del w:id="1342" w:author="利夫 神谷" w:date="2025-09-03T16:05:00Z" w16du:dateUtc="2025-09-03T07:05:00Z"/>
          <w:lang w:eastAsia="ja-JP"/>
        </w:rPr>
      </w:pPr>
      <w:del w:id="1343" w:author="利夫 神谷" w:date="2025-09-03T16:05:00Z" w16du:dateUtc="2025-09-03T07:05:00Z">
        <w:r w:rsidDel="00D56889">
          <w:rPr>
            <w:rFonts w:hint="eastAsia"/>
            <w:lang w:eastAsia="ja-JP"/>
          </w:rPr>
          <w:delText>となり、ここでも正準分布の形が導出されます。この導出のポイントは、具体的な相互作用や系に関する詳細な情報を使わず、確率の最大化と熱力学的な温度の定義だけで分布関数が得られる点にあります。</w:delText>
        </w:r>
      </w:del>
    </w:p>
    <w:p w14:paraId="1C16336C" w14:textId="77777777" w:rsidR="004A68BD" w:rsidDel="00D56889" w:rsidRDefault="004A68BD">
      <w:pPr>
        <w:pStyle w:val="4"/>
        <w:rPr>
          <w:del w:id="1344" w:author="利夫 神谷" w:date="2025-09-03T16:05:00Z" w16du:dateUtc="2025-09-03T07:05:00Z"/>
          <w:lang w:eastAsia="ja-JP"/>
        </w:rPr>
      </w:pPr>
      <w:bookmarkStart w:id="1345" w:name="量子統計力学における正準分布"/>
      <w:bookmarkEnd w:id="911"/>
      <w:del w:id="1346" w:author="利夫 神谷" w:date="2025-09-03T16:05:00Z" w16du:dateUtc="2025-09-03T07:05:00Z">
        <w:r w:rsidDel="00D56889">
          <w:rPr>
            <w:lang w:eastAsia="ja-JP"/>
          </w:rPr>
          <w:delText xml:space="preserve">4.4. </w:delText>
        </w:r>
        <w:r w:rsidDel="00D56889">
          <w:rPr>
            <w:rFonts w:hint="eastAsia"/>
            <w:lang w:eastAsia="ja-JP"/>
          </w:rPr>
          <w:delText>量子統計力学における正準分布</w:delText>
        </w:r>
      </w:del>
    </w:p>
    <w:p w14:paraId="1ABF7E65" w14:textId="77777777" w:rsidR="004A68BD" w:rsidDel="00D56889" w:rsidRDefault="004A68BD">
      <w:pPr>
        <w:pStyle w:val="FirstParagraph"/>
        <w:rPr>
          <w:del w:id="1347" w:author="利夫 神谷" w:date="2025-09-03T16:05:00Z" w16du:dateUtc="2025-09-03T07:05:00Z"/>
          <w:lang w:eastAsia="ja-JP"/>
        </w:rPr>
      </w:pPr>
      <w:del w:id="1348" w:author="利夫 神谷" w:date="2025-09-03T16:05:00Z" w16du:dateUtc="2025-09-03T07:05:00Z">
        <w:r w:rsidDel="00D56889">
          <w:rPr>
            <w:rFonts w:hint="eastAsia"/>
            <w:lang w:eastAsia="ja-JP"/>
          </w:rPr>
          <w:delText>量子統計力学においても、正準分布の考え方は全く同様に適用されます。古典統計力学で位相空間を小正準集団に分割した代わりに、量子統計力学では、系が取り得る</w:delText>
        </w:r>
        <w:r w:rsidDel="00D56889">
          <w:rPr>
            <w:rFonts w:hint="eastAsia"/>
            <w:b/>
            <w:bCs/>
            <w:lang w:eastAsia="ja-JP"/>
          </w:rPr>
          <w:delText>固有状態</w:delText>
        </w:r>
        <w:r w:rsidDel="00D56889">
          <w:rPr>
            <w:rFonts w:hint="eastAsia"/>
            <w:lang w:eastAsia="ja-JP"/>
          </w:rPr>
          <w:delText>を考えます。</w:delText>
        </w:r>
      </w:del>
    </w:p>
    <w:p w14:paraId="3F609918" w14:textId="77777777" w:rsidR="004A68BD" w:rsidDel="00D56889" w:rsidRDefault="004A68BD">
      <w:pPr>
        <w:pStyle w:val="Compact"/>
        <w:numPr>
          <w:ilvl w:val="0"/>
          <w:numId w:val="13"/>
        </w:numPr>
        <w:rPr>
          <w:del w:id="1349" w:author="利夫 神谷" w:date="2025-09-03T16:05:00Z" w16du:dateUtc="2025-09-03T07:05:00Z"/>
          <w:lang w:eastAsia="ja-JP"/>
        </w:rPr>
      </w:pPr>
      <w:del w:id="1350" w:author="利夫 神谷" w:date="2025-09-03T16:05:00Z" w16du:dateUtc="2025-09-03T07:05:00Z">
        <w:r w:rsidDel="00D56889">
          <w:rPr>
            <w:rFonts w:hint="eastAsia"/>
            <w:lang w:eastAsia="ja-JP"/>
          </w:rPr>
          <w:delText>正準集団</w:delText>
        </w:r>
        <w:r w:rsidDel="00D56889">
          <w:rPr>
            <w:lang w:eastAsia="ja-JP"/>
          </w:rPr>
          <w:delText xml:space="preserve"> </w:delText>
        </w:r>
      </w:del>
      <m:oMath>
        <m:r>
          <w:del w:id="1351" w:author="利夫 神谷" w:date="2025-09-03T16:05:00Z" w16du:dateUtc="2025-09-03T07:05:00Z">
            <w:rPr>
              <w:rFonts w:ascii="Cambria Math" w:hAnsi="Cambria Math"/>
              <w:lang w:eastAsia="ja-JP"/>
            </w:rPr>
            <m:t>M</m:t>
          </w:del>
        </m:r>
      </m:oMath>
      <w:del w:id="1352" w:author="利夫 神谷" w:date="2025-09-03T16:05:00Z" w16du:dateUtc="2025-09-03T07:05:00Z">
        <w:r w:rsidDel="00D56889">
          <w:rPr>
            <w:lang w:eastAsia="ja-JP"/>
          </w:rPr>
          <w:delText xml:space="preserve"> </w:delText>
        </w:r>
        <w:r w:rsidDel="00D56889">
          <w:rPr>
            <w:rFonts w:hint="eastAsia"/>
            <w:lang w:eastAsia="ja-JP"/>
          </w:rPr>
          <w:delText>の中で、エネルギー固有値</w:delText>
        </w:r>
        <w:r w:rsidDel="00D56889">
          <w:rPr>
            <w:lang w:eastAsia="ja-JP"/>
          </w:rPr>
          <w:delText xml:space="preserve"> </w:delText>
        </w:r>
      </w:del>
      <m:oMath>
        <m:sSub>
          <m:sSubPr>
            <m:ctrlPr>
              <w:del w:id="1353" w:author="利夫 神谷" w:date="2025-09-03T16:05:00Z" w16du:dateUtc="2025-09-03T07:05:00Z">
                <w:rPr>
                  <w:rFonts w:ascii="Cambria Math" w:hAnsi="Cambria Math"/>
                </w:rPr>
              </w:del>
            </m:ctrlPr>
          </m:sSubPr>
          <m:e>
            <m:r>
              <w:del w:id="1354" w:author="利夫 神谷" w:date="2025-09-03T16:05:00Z" w16du:dateUtc="2025-09-03T07:05:00Z">
                <w:rPr>
                  <w:rFonts w:ascii="Cambria Math" w:hAnsi="Cambria Math"/>
                  <w:lang w:eastAsia="ja-JP"/>
                </w:rPr>
                <m:t>E</m:t>
              </w:del>
            </m:r>
          </m:e>
          <m:sub>
            <m:r>
              <w:del w:id="1355" w:author="利夫 神谷" w:date="2025-09-03T16:05:00Z" w16du:dateUtc="2025-09-03T07:05:00Z">
                <w:rPr>
                  <w:rFonts w:ascii="Cambria Math" w:hAnsi="Cambria Math"/>
                  <w:lang w:eastAsia="ja-JP"/>
                </w:rPr>
                <m:t>i</m:t>
              </w:del>
            </m:r>
          </m:sub>
        </m:sSub>
      </m:oMath>
      <w:del w:id="1356" w:author="利夫 神谷" w:date="2025-09-03T16:05:00Z" w16du:dateUtc="2025-09-03T07:05:00Z">
        <w:r w:rsidDel="00D56889">
          <w:rPr>
            <w:lang w:eastAsia="ja-JP"/>
          </w:rPr>
          <w:delText xml:space="preserve"> </w:delText>
        </w:r>
        <w:r w:rsidDel="00D56889">
          <w:rPr>
            <w:rFonts w:hint="eastAsia"/>
            <w:lang w:eastAsia="ja-JP"/>
          </w:rPr>
          <w:delText>を持つ固有状態の数を</w:delText>
        </w:r>
        <w:r w:rsidDel="00D56889">
          <w:rPr>
            <w:lang w:eastAsia="ja-JP"/>
          </w:rPr>
          <w:delText xml:space="preserve"> </w:delText>
        </w:r>
      </w:del>
      <m:oMath>
        <m:sSub>
          <m:sSubPr>
            <m:ctrlPr>
              <w:del w:id="1357" w:author="利夫 神谷" w:date="2025-09-03T16:05:00Z" w16du:dateUtc="2025-09-03T07:05:00Z">
                <w:rPr>
                  <w:rFonts w:ascii="Cambria Math" w:hAnsi="Cambria Math"/>
                </w:rPr>
              </w:del>
            </m:ctrlPr>
          </m:sSubPr>
          <m:e>
            <m:r>
              <w:del w:id="1358" w:author="利夫 神谷" w:date="2025-09-03T16:05:00Z" w16du:dateUtc="2025-09-03T07:05:00Z">
                <w:rPr>
                  <w:rFonts w:ascii="Cambria Math" w:hAnsi="Cambria Math"/>
                  <w:lang w:eastAsia="ja-JP"/>
                </w:rPr>
                <m:t>M</m:t>
              </w:del>
            </m:r>
          </m:e>
          <m:sub>
            <m:r>
              <w:del w:id="1359" w:author="利夫 神谷" w:date="2025-09-03T16:05:00Z" w16du:dateUtc="2025-09-03T07:05:00Z">
                <w:rPr>
                  <w:rFonts w:ascii="Cambria Math" w:hAnsi="Cambria Math"/>
                  <w:lang w:eastAsia="ja-JP"/>
                </w:rPr>
                <m:t>i</m:t>
              </w:del>
            </m:r>
          </m:sub>
        </m:sSub>
      </m:oMath>
      <w:del w:id="1360" w:author="利夫 神谷" w:date="2025-09-03T16:05:00Z" w16du:dateUtc="2025-09-03T07:05:00Z">
        <w:r w:rsidDel="00D56889">
          <w:rPr>
            <w:lang w:eastAsia="ja-JP"/>
          </w:rPr>
          <w:delText xml:space="preserve"> </w:delText>
        </w:r>
        <w:r w:rsidDel="00D56889">
          <w:rPr>
            <w:lang w:eastAsia="ja-JP"/>
          </w:rPr>
          <w:delText>とします。</w:delText>
        </w:r>
      </w:del>
    </w:p>
    <w:p w14:paraId="77DE1498" w14:textId="77777777" w:rsidR="004A68BD" w:rsidDel="00D56889" w:rsidRDefault="004A68BD">
      <w:pPr>
        <w:pStyle w:val="Compact"/>
        <w:numPr>
          <w:ilvl w:val="0"/>
          <w:numId w:val="13"/>
        </w:numPr>
        <w:rPr>
          <w:del w:id="1361" w:author="利夫 神谷" w:date="2025-09-03T16:05:00Z" w16du:dateUtc="2025-09-03T07:05:00Z"/>
          <w:lang w:eastAsia="ja-JP"/>
        </w:rPr>
      </w:pPr>
      <w:del w:id="1362" w:author="利夫 神谷" w:date="2025-09-03T16:05:00Z" w16du:dateUtc="2025-09-03T07:05:00Z">
        <w:r w:rsidDel="00D56889">
          <w:rPr>
            <w:lang w:eastAsia="ja-JP"/>
          </w:rPr>
          <w:delText>この</w:delText>
        </w:r>
        <w:r w:rsidDel="00D56889">
          <w:rPr>
            <w:lang w:eastAsia="ja-JP"/>
          </w:rPr>
          <w:delText xml:space="preserve"> </w:delText>
        </w:r>
      </w:del>
      <m:oMath>
        <m:sSub>
          <m:sSubPr>
            <m:ctrlPr>
              <w:del w:id="1363" w:author="利夫 神谷" w:date="2025-09-03T16:05:00Z" w16du:dateUtc="2025-09-03T07:05:00Z">
                <w:rPr>
                  <w:rFonts w:ascii="Cambria Math" w:hAnsi="Cambria Math"/>
                </w:rPr>
              </w:del>
            </m:ctrlPr>
          </m:sSubPr>
          <m:e>
            <m:r>
              <w:del w:id="1364" w:author="利夫 神谷" w:date="2025-09-03T16:05:00Z" w16du:dateUtc="2025-09-03T07:05:00Z">
                <w:rPr>
                  <w:rFonts w:ascii="Cambria Math" w:hAnsi="Cambria Math"/>
                  <w:lang w:eastAsia="ja-JP"/>
                </w:rPr>
                <m:t>M</m:t>
              </w:del>
            </m:r>
          </m:e>
          <m:sub>
            <m:r>
              <w:del w:id="1365" w:author="利夫 神谷" w:date="2025-09-03T16:05:00Z" w16du:dateUtc="2025-09-03T07:05:00Z">
                <w:rPr>
                  <w:rFonts w:ascii="Cambria Math" w:hAnsi="Cambria Math"/>
                  <w:lang w:eastAsia="ja-JP"/>
                </w:rPr>
                <m:t>i</m:t>
              </w:del>
            </m:r>
          </m:sub>
        </m:sSub>
      </m:oMath>
      <w:del w:id="1366" w:author="利夫 神谷" w:date="2025-09-03T16:05:00Z" w16du:dateUtc="2025-09-03T07:05:00Z">
        <w:r w:rsidDel="00D56889">
          <w:rPr>
            <w:lang w:eastAsia="ja-JP"/>
          </w:rPr>
          <w:delText xml:space="preserve"> </w:delText>
        </w:r>
        <w:r w:rsidDel="00D56889">
          <w:rPr>
            <w:rFonts w:hint="eastAsia"/>
            <w:lang w:eastAsia="ja-JP"/>
          </w:rPr>
          <w:delText>を用いて配置数を計算し、それが最大になる条件から正準分布を導出する数学的な手順は、古典統計力学の場合と全く同じです。</w:delText>
        </w:r>
      </w:del>
    </w:p>
    <w:p w14:paraId="1DC8F41F" w14:textId="77777777" w:rsidR="004A68BD" w:rsidDel="00D56889" w:rsidRDefault="004A68BD">
      <w:pPr>
        <w:pStyle w:val="FirstParagraph"/>
        <w:rPr>
          <w:del w:id="1367" w:author="利夫 神谷" w:date="2025-09-03T16:05:00Z" w16du:dateUtc="2025-09-03T07:05:00Z"/>
          <w:lang w:eastAsia="ja-JP"/>
        </w:rPr>
      </w:pPr>
      <w:del w:id="1368" w:author="利夫 神谷" w:date="2025-09-03T16:05:00Z" w16du:dateUtc="2025-09-03T07:05:00Z">
        <w:r w:rsidDel="00D56889">
          <w:rPr>
            <w:rFonts w:hint="eastAsia"/>
            <w:lang w:eastAsia="ja-JP"/>
          </w:rPr>
          <w:delText>したがって、量子統計力学における正準分布関数も、系が固有エネルギー</w:delText>
        </w:r>
        <w:r w:rsidDel="00D56889">
          <w:rPr>
            <w:lang w:eastAsia="ja-JP"/>
          </w:rPr>
          <w:delText xml:space="preserve"> </w:delText>
        </w:r>
      </w:del>
      <m:oMath>
        <m:sSub>
          <m:sSubPr>
            <m:ctrlPr>
              <w:del w:id="1369" w:author="利夫 神谷" w:date="2025-09-03T16:05:00Z" w16du:dateUtc="2025-09-03T07:05:00Z">
                <w:rPr>
                  <w:rFonts w:ascii="Cambria Math" w:hAnsi="Cambria Math"/>
                </w:rPr>
              </w:del>
            </m:ctrlPr>
          </m:sSubPr>
          <m:e>
            <m:r>
              <w:del w:id="1370" w:author="利夫 神谷" w:date="2025-09-03T16:05:00Z" w16du:dateUtc="2025-09-03T07:05:00Z">
                <w:rPr>
                  <w:rFonts w:ascii="Cambria Math" w:hAnsi="Cambria Math"/>
                  <w:lang w:eastAsia="ja-JP"/>
                </w:rPr>
                <m:t>E</m:t>
              </w:del>
            </m:r>
          </m:e>
          <m:sub>
            <m:r>
              <w:del w:id="1371" w:author="利夫 神谷" w:date="2025-09-03T16:05:00Z" w16du:dateUtc="2025-09-03T07:05:00Z">
                <w:rPr>
                  <w:rFonts w:ascii="Cambria Math" w:hAnsi="Cambria Math"/>
                  <w:lang w:eastAsia="ja-JP"/>
                </w:rPr>
                <m:t>i</m:t>
              </w:del>
            </m:r>
          </m:sub>
        </m:sSub>
      </m:oMath>
      <w:del w:id="1372" w:author="利夫 神谷" w:date="2025-09-03T16:05:00Z" w16du:dateUtc="2025-09-03T07:05:00Z">
        <w:r w:rsidDel="00D56889">
          <w:rPr>
            <w:lang w:eastAsia="ja-JP"/>
          </w:rPr>
          <w:delText xml:space="preserve"> </w:delText>
        </w:r>
        <w:r w:rsidDel="00D56889">
          <w:rPr>
            <w:rFonts w:hint="eastAsia"/>
            <w:lang w:eastAsia="ja-JP"/>
          </w:rPr>
          <w:delText>を取る確率は以下のボルツマン分布の形になります。</w:delText>
        </w:r>
      </w:del>
    </w:p>
    <w:p w14:paraId="414A0820" w14:textId="77777777" w:rsidR="004A68BD" w:rsidDel="00D56889" w:rsidRDefault="004A68BD">
      <w:pPr>
        <w:pStyle w:val="a0"/>
        <w:rPr>
          <w:del w:id="1373" w:author="利夫 神谷" w:date="2025-09-03T16:05:00Z" w16du:dateUtc="2025-09-03T07:05:00Z"/>
        </w:rPr>
      </w:pPr>
      <m:oMathPara>
        <m:oMathParaPr>
          <m:jc m:val="center"/>
        </m:oMathParaPr>
        <m:oMath>
          <m:r>
            <w:del w:id="1374" w:author="利夫 神谷" w:date="2025-09-03T16:05:00Z" w16du:dateUtc="2025-09-03T07:05:00Z">
              <w:rPr>
                <w:rFonts w:ascii="Cambria Math" w:hAnsi="Cambria Math"/>
              </w:rPr>
              <m:t>P</m:t>
            </w:del>
          </m:r>
          <m:r>
            <w:del w:id="1375" w:author="利夫 神谷" w:date="2025-09-03T16:05:00Z" w16du:dateUtc="2025-09-03T07:05:00Z">
              <m:rPr>
                <m:sty m:val="p"/>
              </m:rPr>
              <w:rPr>
                <w:rFonts w:ascii="Cambria Math" w:hAnsi="Cambria Math"/>
              </w:rPr>
              <m:t>(</m:t>
            </w:del>
          </m:r>
          <m:sSub>
            <m:sSubPr>
              <m:ctrlPr>
                <w:del w:id="1376" w:author="利夫 神谷" w:date="2025-09-03T16:05:00Z" w16du:dateUtc="2025-09-03T07:05:00Z">
                  <w:rPr>
                    <w:rFonts w:ascii="Cambria Math" w:hAnsi="Cambria Math"/>
                  </w:rPr>
                </w:del>
              </m:ctrlPr>
            </m:sSubPr>
            <m:e>
              <m:r>
                <w:del w:id="1377" w:author="利夫 神谷" w:date="2025-09-03T16:05:00Z" w16du:dateUtc="2025-09-03T07:05:00Z">
                  <w:rPr>
                    <w:rFonts w:ascii="Cambria Math" w:hAnsi="Cambria Math"/>
                  </w:rPr>
                  <m:t>E</m:t>
                </w:del>
              </m:r>
            </m:e>
            <m:sub>
              <m:r>
                <w:del w:id="1378" w:author="利夫 神谷" w:date="2025-09-03T16:05:00Z" w16du:dateUtc="2025-09-03T07:05:00Z">
                  <w:rPr>
                    <w:rFonts w:ascii="Cambria Math" w:hAnsi="Cambria Math"/>
                  </w:rPr>
                  <m:t>i</m:t>
                </w:del>
              </m:r>
            </m:sub>
          </m:sSub>
          <m:r>
            <w:del w:id="1379" w:author="利夫 神谷" w:date="2025-09-03T16:05:00Z" w16du:dateUtc="2025-09-03T07:05:00Z">
              <m:rPr>
                <m:sty m:val="p"/>
              </m:rPr>
              <w:rPr>
                <w:rFonts w:ascii="Cambria Math" w:hAnsi="Cambria Math"/>
              </w:rPr>
              <m:t>)∝exp</m:t>
            </w:del>
          </m:r>
          <m:d>
            <m:dPr>
              <m:ctrlPr>
                <w:del w:id="1380" w:author="利夫 神谷" w:date="2025-09-03T16:05:00Z" w16du:dateUtc="2025-09-03T07:05:00Z">
                  <w:rPr>
                    <w:rFonts w:ascii="Cambria Math" w:hAnsi="Cambria Math"/>
                  </w:rPr>
                </w:del>
              </m:ctrlPr>
            </m:dPr>
            <m:e>
              <m:r>
                <w:del w:id="1381" w:author="利夫 神谷" w:date="2025-09-03T16:05:00Z" w16du:dateUtc="2025-09-03T07:05:00Z">
                  <m:rPr>
                    <m:sty m:val="p"/>
                  </m:rPr>
                  <w:rPr>
                    <w:rFonts w:ascii="Cambria Math" w:hAnsi="Cambria Math"/>
                  </w:rPr>
                  <m:t>-</m:t>
                </w:del>
              </m:r>
              <m:f>
                <m:fPr>
                  <m:ctrlPr>
                    <w:del w:id="1382" w:author="利夫 神谷" w:date="2025-09-03T16:05:00Z" w16du:dateUtc="2025-09-03T07:05:00Z">
                      <w:rPr>
                        <w:rFonts w:ascii="Cambria Math" w:hAnsi="Cambria Math"/>
                      </w:rPr>
                    </w:del>
                  </m:ctrlPr>
                </m:fPr>
                <m:num>
                  <m:sSub>
                    <m:sSubPr>
                      <m:ctrlPr>
                        <w:del w:id="1383" w:author="利夫 神谷" w:date="2025-09-03T16:05:00Z" w16du:dateUtc="2025-09-03T07:05:00Z">
                          <w:rPr>
                            <w:rFonts w:ascii="Cambria Math" w:hAnsi="Cambria Math"/>
                          </w:rPr>
                        </w:del>
                      </m:ctrlPr>
                    </m:sSubPr>
                    <m:e>
                      <m:r>
                        <w:del w:id="1384" w:author="利夫 神谷" w:date="2025-09-03T16:05:00Z" w16du:dateUtc="2025-09-03T07:05:00Z">
                          <w:rPr>
                            <w:rFonts w:ascii="Cambria Math" w:hAnsi="Cambria Math"/>
                          </w:rPr>
                          <m:t>E</m:t>
                        </w:del>
                      </m:r>
                    </m:e>
                    <m:sub>
                      <m:r>
                        <w:del w:id="1385" w:author="利夫 神谷" w:date="2025-09-03T16:05:00Z" w16du:dateUtc="2025-09-03T07:05:00Z">
                          <w:rPr>
                            <w:rFonts w:ascii="Cambria Math" w:hAnsi="Cambria Math"/>
                          </w:rPr>
                          <m:t>i</m:t>
                        </w:del>
                      </m:r>
                    </m:sub>
                  </m:sSub>
                </m:num>
                <m:den>
                  <m:sSub>
                    <m:sSubPr>
                      <m:ctrlPr>
                        <w:del w:id="1386" w:author="利夫 神谷" w:date="2025-09-03T16:05:00Z" w16du:dateUtc="2025-09-03T07:05:00Z">
                          <w:rPr>
                            <w:rFonts w:ascii="Cambria Math" w:hAnsi="Cambria Math"/>
                          </w:rPr>
                        </w:del>
                      </m:ctrlPr>
                    </m:sSubPr>
                    <m:e>
                      <m:r>
                        <w:del w:id="1387" w:author="利夫 神谷" w:date="2025-09-03T16:05:00Z" w16du:dateUtc="2025-09-03T07:05:00Z">
                          <w:rPr>
                            <w:rFonts w:ascii="Cambria Math" w:hAnsi="Cambria Math"/>
                          </w:rPr>
                          <m:t>k</m:t>
                        </w:del>
                      </m:r>
                    </m:e>
                    <m:sub>
                      <m:r>
                        <w:del w:id="1388" w:author="利夫 神谷" w:date="2025-09-03T16:05:00Z" w16du:dateUtc="2025-09-03T07:05:00Z">
                          <m:rPr>
                            <m:nor/>
                          </m:rPr>
                          <m:t>B</m:t>
                        </w:del>
                      </m:r>
                    </m:sub>
                  </m:sSub>
                  <m:r>
                    <w:del w:id="1389" w:author="利夫 神谷" w:date="2025-09-03T16:05:00Z" w16du:dateUtc="2025-09-03T07:05:00Z">
                      <w:rPr>
                        <w:rFonts w:ascii="Cambria Math" w:hAnsi="Cambria Math"/>
                      </w:rPr>
                      <m:t>T</m:t>
                    </w:del>
                  </m:r>
                </m:den>
              </m:f>
            </m:e>
          </m:d>
        </m:oMath>
      </m:oMathPara>
    </w:p>
    <w:p w14:paraId="50269CAC" w14:textId="77777777" w:rsidR="004A68BD" w:rsidDel="00D56889" w:rsidRDefault="004A68BD">
      <w:pPr>
        <w:pStyle w:val="FirstParagraph"/>
        <w:rPr>
          <w:del w:id="1390" w:author="利夫 神谷" w:date="2025-09-03T16:05:00Z" w16du:dateUtc="2025-09-03T07:05:00Z"/>
          <w:lang w:eastAsia="ja-JP"/>
        </w:rPr>
      </w:pPr>
      <w:del w:id="1391" w:author="利夫 神谷" w:date="2025-09-03T16:05:00Z" w16du:dateUtc="2025-09-03T07:05:00Z">
        <w:r w:rsidDel="00D56889">
          <w:rPr>
            <w:rFonts w:hint="eastAsia"/>
            <w:lang w:eastAsia="ja-JP"/>
          </w:rPr>
          <w:delText>規格化定数である分配関数</w:delText>
        </w:r>
        <w:r w:rsidDel="00D56889">
          <w:rPr>
            <w:lang w:eastAsia="ja-JP"/>
          </w:rPr>
          <w:delText xml:space="preserve"> </w:delText>
        </w:r>
      </w:del>
      <m:oMath>
        <m:r>
          <w:del w:id="1392" w:author="利夫 神谷" w:date="2025-09-03T16:05:00Z" w16du:dateUtc="2025-09-03T07:05:00Z">
            <w:rPr>
              <w:rFonts w:ascii="Cambria Math" w:hAnsi="Cambria Math"/>
              <w:lang w:eastAsia="ja-JP"/>
            </w:rPr>
            <m:t>Z</m:t>
          </w:del>
        </m:r>
      </m:oMath>
      <w:del w:id="1393" w:author="利夫 神谷" w:date="2025-09-03T16:05:00Z" w16du:dateUtc="2025-09-03T07:05:00Z">
        <w:r w:rsidDel="00D56889">
          <w:rPr>
            <w:lang w:eastAsia="ja-JP"/>
          </w:rPr>
          <w:delText xml:space="preserve"> </w:delText>
        </w:r>
        <w:r w:rsidDel="00D56889">
          <w:rPr>
            <w:lang w:eastAsia="ja-JP"/>
          </w:rPr>
          <w:delText>は、</w:delText>
        </w:r>
      </w:del>
    </w:p>
    <w:p w14:paraId="745565A5" w14:textId="77777777" w:rsidR="004A68BD" w:rsidDel="00D56889" w:rsidRDefault="004A68BD">
      <w:pPr>
        <w:pStyle w:val="a0"/>
        <w:rPr>
          <w:del w:id="1394" w:author="利夫 神谷" w:date="2025-09-03T16:05:00Z" w16du:dateUtc="2025-09-03T07:05:00Z"/>
        </w:rPr>
      </w:pPr>
      <m:oMathPara>
        <m:oMathParaPr>
          <m:jc m:val="center"/>
        </m:oMathParaPr>
        <m:oMath>
          <m:r>
            <w:del w:id="1395" w:author="利夫 神谷" w:date="2025-09-03T16:05:00Z" w16du:dateUtc="2025-09-03T07:05:00Z">
              <w:rPr>
                <w:rFonts w:ascii="Cambria Math" w:hAnsi="Cambria Math"/>
              </w:rPr>
              <m:t>Z</m:t>
            </w:del>
          </m:r>
          <m:r>
            <w:del w:id="1396" w:author="利夫 神谷" w:date="2025-09-03T16:05:00Z" w16du:dateUtc="2025-09-03T07:05:00Z">
              <m:rPr>
                <m:sty m:val="p"/>
              </m:rPr>
              <w:rPr>
                <w:rFonts w:ascii="Cambria Math" w:hAnsi="Cambria Math"/>
              </w:rPr>
              <m:t>=</m:t>
            </w:del>
          </m:r>
          <m:nary>
            <m:naryPr>
              <m:chr m:val="∑"/>
              <m:limLoc m:val="undOvr"/>
              <m:supHide m:val="1"/>
              <m:ctrlPr>
                <w:del w:id="1397" w:author="利夫 神谷" w:date="2025-09-03T16:05:00Z" w16du:dateUtc="2025-09-03T07:05:00Z">
                  <w:rPr>
                    <w:rFonts w:ascii="Cambria Math" w:hAnsi="Cambria Math"/>
                  </w:rPr>
                </w:del>
              </m:ctrlPr>
            </m:naryPr>
            <m:sub>
              <m:r>
                <w:del w:id="1398" w:author="利夫 神谷" w:date="2025-09-03T16:05:00Z" w16du:dateUtc="2025-09-03T07:05:00Z">
                  <w:rPr>
                    <w:rFonts w:ascii="Cambria Math" w:hAnsi="Cambria Math"/>
                  </w:rPr>
                  <m:t>i</m:t>
                </w:del>
              </m:r>
            </m:sub>
            <m:sup>
              <m:r>
                <w:del w:id="1399" w:author="利夫 神谷" w:date="2025-09-03T16:05:00Z" w16du:dateUtc="2025-09-03T07:05:00Z">
                  <w:rPr>
                    <w:rFonts w:ascii="Cambria Math" w:hAnsi="Cambria Math"/>
                  </w:rPr>
                  <m:t>​</m:t>
                </w:del>
              </m:r>
            </m:sup>
            <m:e>
              <m:r>
                <w:del w:id="1400" w:author="利夫 神谷" w:date="2025-09-03T16:05:00Z" w16du:dateUtc="2025-09-03T07:05:00Z">
                  <m:rPr>
                    <m:sty m:val="p"/>
                  </m:rPr>
                  <w:rPr>
                    <w:rFonts w:ascii="Cambria Math" w:hAnsi="Cambria Math"/>
                  </w:rPr>
                  <m:t>exp</m:t>
                </w:del>
              </m:r>
            </m:e>
          </m:nary>
          <m:r>
            <w:del w:id="1401" w:author="利夫 神谷" w:date="2025-09-03T16:05:00Z" w16du:dateUtc="2025-09-03T07:05:00Z">
              <m:rPr>
                <m:sty m:val="p"/>
              </m:rPr>
              <w:rPr>
                <w:rFonts w:ascii="Cambria Math" w:hAnsi="Cambria Math"/>
              </w:rPr>
              <m:t>(-</m:t>
            </w:del>
          </m:r>
          <m:r>
            <w:del w:id="1402" w:author="利夫 神谷" w:date="2025-09-03T16:05:00Z" w16du:dateUtc="2025-09-03T07:05:00Z">
              <w:rPr>
                <w:rFonts w:ascii="Cambria Math" w:hAnsi="Cambria Math"/>
              </w:rPr>
              <m:t>β</m:t>
            </w:del>
          </m:r>
          <m:sSub>
            <m:sSubPr>
              <m:ctrlPr>
                <w:del w:id="1403" w:author="利夫 神谷" w:date="2025-09-03T16:05:00Z" w16du:dateUtc="2025-09-03T07:05:00Z">
                  <w:rPr>
                    <w:rFonts w:ascii="Cambria Math" w:hAnsi="Cambria Math"/>
                  </w:rPr>
                </w:del>
              </m:ctrlPr>
            </m:sSubPr>
            <m:e>
              <m:r>
                <w:del w:id="1404" w:author="利夫 神谷" w:date="2025-09-03T16:05:00Z" w16du:dateUtc="2025-09-03T07:05:00Z">
                  <w:rPr>
                    <w:rFonts w:ascii="Cambria Math" w:hAnsi="Cambria Math"/>
                  </w:rPr>
                  <m:t>E</m:t>
                </w:del>
              </m:r>
            </m:e>
            <m:sub>
              <m:r>
                <w:del w:id="1405" w:author="利夫 神谷" w:date="2025-09-03T16:05:00Z" w16du:dateUtc="2025-09-03T07:05:00Z">
                  <w:rPr>
                    <w:rFonts w:ascii="Cambria Math" w:hAnsi="Cambria Math"/>
                  </w:rPr>
                  <m:t>i</m:t>
                </w:del>
              </m:r>
            </m:sub>
          </m:sSub>
          <m:r>
            <w:del w:id="1406" w:author="利夫 神谷" w:date="2025-09-03T16:05:00Z" w16du:dateUtc="2025-09-03T07:05:00Z">
              <m:rPr>
                <m:sty m:val="p"/>
              </m:rPr>
              <w:rPr>
                <w:rFonts w:ascii="Cambria Math" w:hAnsi="Cambria Math"/>
              </w:rPr>
              <m:t>)</m:t>
            </w:del>
          </m:r>
        </m:oMath>
      </m:oMathPara>
    </w:p>
    <w:p w14:paraId="0B29721E" w14:textId="77777777" w:rsidR="004A68BD" w:rsidDel="00D56889" w:rsidRDefault="004A68BD">
      <w:pPr>
        <w:pStyle w:val="FirstParagraph"/>
        <w:rPr>
          <w:del w:id="1407" w:author="利夫 神谷" w:date="2025-09-03T16:05:00Z" w16du:dateUtc="2025-09-03T07:05:00Z"/>
          <w:lang w:eastAsia="ja-JP"/>
        </w:rPr>
      </w:pPr>
      <w:del w:id="1408" w:author="利夫 神谷" w:date="2025-09-03T16:05:00Z" w16du:dateUtc="2025-09-03T07:05:00Z">
        <w:r w:rsidDel="00D56889">
          <w:rPr>
            <w:lang w:eastAsia="ja-JP"/>
          </w:rPr>
          <w:delText>となります。</w:delText>
        </w:r>
        <w:r w:rsidDel="00D56889">
          <w:rPr>
            <w:lang w:eastAsia="ja-JP"/>
          </w:rPr>
          <w:delText xml:space="preserve"> </w:delText>
        </w:r>
        <w:r w:rsidDel="00D56889">
          <w:rPr>
            <w:lang w:eastAsia="ja-JP"/>
          </w:rPr>
          <w:delText>このように、</w:delText>
        </w:r>
        <w:r w:rsidDel="00D56889">
          <w:rPr>
            <w:rFonts w:hint="eastAsia"/>
            <w:b/>
            <w:bCs/>
            <w:lang w:eastAsia="ja-JP"/>
          </w:rPr>
          <w:delText>正準理論は、系が古典的であるか量子的であるかに関わらず、同じ形の分布関数を与える非常に普遍的な理論です。</w:delText>
        </w:r>
      </w:del>
    </w:p>
    <w:p w14:paraId="500B9016" w14:textId="77777777" w:rsidR="004A68BD" w:rsidDel="00D56889" w:rsidRDefault="004A68BD">
      <w:pPr>
        <w:pStyle w:val="3"/>
        <w:rPr>
          <w:del w:id="1409" w:author="利夫 神谷" w:date="2025-09-03T16:06:00Z" w16du:dateUtc="2025-09-03T07:06:00Z"/>
          <w:lang w:eastAsia="ja-JP"/>
        </w:rPr>
      </w:pPr>
      <w:bookmarkStart w:id="1410" w:name="大正準集団の統計"/>
      <w:bookmarkEnd w:id="798"/>
      <w:bookmarkEnd w:id="1345"/>
      <w:del w:id="1411" w:author="利夫 神谷" w:date="2025-09-03T16:06:00Z" w16du:dateUtc="2025-09-03T07:06:00Z">
        <w:r w:rsidDel="00D56889">
          <w:rPr>
            <w:lang w:eastAsia="ja-JP"/>
          </w:rPr>
          <w:delText xml:space="preserve">5. </w:delText>
        </w:r>
        <w:r w:rsidDel="00D56889">
          <w:rPr>
            <w:rFonts w:hint="eastAsia"/>
            <w:lang w:eastAsia="ja-JP"/>
          </w:rPr>
          <w:delText>大正準集団の統計</w:delText>
        </w:r>
      </w:del>
    </w:p>
    <w:p w14:paraId="66A375C1" w14:textId="77777777" w:rsidR="004A68BD" w:rsidDel="00D56889" w:rsidRDefault="004A68BD">
      <w:pPr>
        <w:pStyle w:val="3"/>
        <w:rPr>
          <w:del w:id="1412" w:author="利夫 神谷" w:date="2025-09-03T16:06:00Z" w16du:dateUtc="2025-09-03T07:06:00Z"/>
        </w:rPr>
        <w:pPrChange w:id="1413" w:author="利夫 神谷" w:date="2025-09-03T16:06:00Z" w16du:dateUtc="2025-09-03T07:06:00Z">
          <w:pPr>
            <w:pStyle w:val="FirstParagraph"/>
          </w:pPr>
        </w:pPrChange>
      </w:pPr>
      <w:del w:id="1414" w:author="利夫 神谷" w:date="2025-09-03T16:06:00Z" w16du:dateUtc="2025-09-03T07:06:00Z">
        <w:r w:rsidDel="00D56889">
          <w:rPr>
            <w:rFonts w:hint="eastAsia"/>
            <w:lang w:eastAsia="ja-JP"/>
          </w:rPr>
          <w:delText>これまでは粒子数</w:delText>
        </w:r>
        <w:r w:rsidDel="00D56889">
          <w:rPr>
            <w:lang w:eastAsia="ja-JP"/>
          </w:rPr>
          <w:delText xml:space="preserve"> </w:delText>
        </w:r>
      </w:del>
      <m:oMath>
        <m:r>
          <w:del w:id="1415" w:author="利夫 神谷" w:date="2025-09-03T16:06:00Z" w16du:dateUtc="2025-09-03T07:06:00Z">
            <w:rPr>
              <w:rFonts w:ascii="Cambria Math" w:hAnsi="Cambria Math"/>
              <w:lang w:eastAsia="ja-JP"/>
            </w:rPr>
            <m:t>N</m:t>
          </w:del>
        </m:r>
      </m:oMath>
      <w:del w:id="1416" w:author="利夫 神谷" w:date="2025-09-03T16:06:00Z" w16du:dateUtc="2025-09-03T07:06:00Z">
        <w:r w:rsidDel="00D56889">
          <w:rPr>
            <w:lang w:eastAsia="ja-JP"/>
          </w:rPr>
          <w:delText xml:space="preserve"> </w:delText>
        </w:r>
        <w:r w:rsidDel="00D56889">
          <w:rPr>
            <w:rFonts w:hint="eastAsia"/>
            <w:lang w:eastAsia="ja-JP"/>
          </w:rPr>
          <w:delText>が一定の系を扱ってきましたが、粒子数も一定ではなく、外部と粒子のやり取りがある系を考えることがあります。</w:delText>
        </w:r>
        <w:r w:rsidDel="00D56889">
          <w:rPr>
            <w:rFonts w:hint="eastAsia"/>
          </w:rPr>
          <w:delText>このような系を</w:delText>
        </w:r>
        <w:r w:rsidDel="00D56889">
          <w:rPr>
            <w:rFonts w:hint="eastAsia"/>
            <w:b/>
            <w:bCs/>
          </w:rPr>
          <w:delText>大正準集団</w:delText>
        </w:r>
        <w:r w:rsidDel="00D56889">
          <w:rPr>
            <w:b/>
            <w:bCs/>
          </w:rPr>
          <w:delText xml:space="preserve"> (Grand Canonical Ensemble)</w:delText>
        </w:r>
        <w:r w:rsidDel="00D56889">
          <w:delText xml:space="preserve"> </w:delText>
        </w:r>
        <w:r w:rsidDel="00D56889">
          <w:rPr>
            <w:rFonts w:hint="eastAsia"/>
          </w:rPr>
          <w:delText>と呼びます。</w:delText>
        </w:r>
      </w:del>
    </w:p>
    <w:p w14:paraId="27E95E2F" w14:textId="77777777" w:rsidR="004A68BD" w:rsidDel="00D56889" w:rsidRDefault="004A68BD">
      <w:pPr>
        <w:pStyle w:val="3"/>
        <w:rPr>
          <w:del w:id="1417" w:author="利夫 神谷" w:date="2025-09-03T16:06:00Z" w16du:dateUtc="2025-09-03T07:06:00Z"/>
        </w:rPr>
        <w:pPrChange w:id="1418" w:author="利夫 神谷" w:date="2025-09-03T16:06:00Z" w16du:dateUtc="2025-09-03T07:06:00Z">
          <w:pPr>
            <w:pStyle w:val="4"/>
          </w:pPr>
        </w:pPrChange>
      </w:pPr>
      <w:bookmarkStart w:id="1419" w:name="大正準集団の定義と大正準分布"/>
      <w:del w:id="1420" w:author="利夫 神谷" w:date="2025-09-03T16:06:00Z" w16du:dateUtc="2025-09-03T07:06:00Z">
        <w:r w:rsidDel="00D56889">
          <w:delText xml:space="preserve">5.1. </w:delText>
        </w:r>
        <w:r w:rsidDel="00D56889">
          <w:rPr>
            <w:rFonts w:hint="eastAsia"/>
          </w:rPr>
          <w:delText>大正準集団の定義と大正準分布</w:delText>
        </w:r>
      </w:del>
    </w:p>
    <w:p w14:paraId="3ECEE839" w14:textId="77777777" w:rsidR="004A68BD" w:rsidDel="00D56889" w:rsidRDefault="004A68BD">
      <w:pPr>
        <w:pStyle w:val="3"/>
        <w:rPr>
          <w:del w:id="1421" w:author="利夫 神谷" w:date="2025-09-03T16:06:00Z" w16du:dateUtc="2025-09-03T07:06:00Z"/>
          <w:lang w:eastAsia="ja-JP"/>
        </w:rPr>
        <w:pPrChange w:id="1422" w:author="利夫 神谷" w:date="2025-09-03T16:06:00Z" w16du:dateUtc="2025-09-03T07:06:00Z">
          <w:pPr>
            <w:pStyle w:val="Compact"/>
            <w:numPr>
              <w:numId w:val="14"/>
            </w:numPr>
            <w:ind w:left="720" w:hanging="360"/>
          </w:pPr>
        </w:pPrChange>
      </w:pPr>
      <w:del w:id="1423" w:author="利夫 神谷" w:date="2025-09-03T16:06:00Z" w16du:dateUtc="2025-09-03T07:06:00Z">
        <w:r w:rsidDel="00D56889">
          <w:rPr>
            <w:rFonts w:hint="eastAsia"/>
            <w:b/>
            <w:bCs/>
            <w:lang w:eastAsia="ja-JP"/>
          </w:rPr>
          <w:delText>小正準集団</w:delText>
        </w:r>
        <w:r w:rsidDel="00D56889">
          <w:rPr>
            <w:lang w:eastAsia="ja-JP"/>
          </w:rPr>
          <w:delText xml:space="preserve">: </w:delText>
        </w:r>
        <w:r w:rsidDel="00D56889">
          <w:rPr>
            <w:rFonts w:hint="eastAsia"/>
            <w:lang w:eastAsia="ja-JP"/>
          </w:rPr>
          <w:delText>粒子数</w:delText>
        </w:r>
        <w:r w:rsidDel="00D56889">
          <w:rPr>
            <w:lang w:eastAsia="ja-JP"/>
          </w:rPr>
          <w:delText xml:space="preserve"> </w:delText>
        </w:r>
      </w:del>
      <m:oMath>
        <m:r>
          <w:del w:id="1424" w:author="利夫 神谷" w:date="2025-09-03T16:06:00Z" w16du:dateUtc="2025-09-03T07:06:00Z">
            <w:rPr>
              <w:rFonts w:ascii="Cambria Math" w:hAnsi="Cambria Math"/>
              <w:lang w:eastAsia="ja-JP"/>
            </w:rPr>
            <m:t>N</m:t>
          </w:del>
        </m:r>
      </m:oMath>
      <w:del w:id="1425" w:author="利夫 神谷" w:date="2025-09-03T16:06:00Z" w16du:dateUtc="2025-09-03T07:06:00Z">
        <w:r w:rsidDel="00D56889">
          <w:rPr>
            <w:lang w:eastAsia="ja-JP"/>
          </w:rPr>
          <w:delText xml:space="preserve"> </w:delText>
        </w:r>
        <w:r w:rsidDel="00D56889">
          <w:rPr>
            <w:lang w:eastAsia="ja-JP"/>
          </w:rPr>
          <w:delText>とエネルギー</w:delText>
        </w:r>
        <w:r w:rsidDel="00D56889">
          <w:rPr>
            <w:lang w:eastAsia="ja-JP"/>
          </w:rPr>
          <w:delText xml:space="preserve"> </w:delText>
        </w:r>
      </w:del>
      <m:oMath>
        <m:r>
          <w:del w:id="1426" w:author="利夫 神谷" w:date="2025-09-03T16:06:00Z" w16du:dateUtc="2025-09-03T07:06:00Z">
            <w:rPr>
              <w:rFonts w:ascii="Cambria Math" w:hAnsi="Cambria Math"/>
              <w:lang w:eastAsia="ja-JP"/>
            </w:rPr>
            <m:t>E</m:t>
          </w:del>
        </m:r>
      </m:oMath>
      <w:del w:id="1427" w:author="利夫 神谷" w:date="2025-09-03T16:06:00Z" w16du:dateUtc="2025-09-03T07:06:00Z">
        <w:r w:rsidDel="00D56889">
          <w:rPr>
            <w:lang w:eastAsia="ja-JP"/>
          </w:rPr>
          <w:delText xml:space="preserve"> </w:delText>
        </w:r>
        <w:r w:rsidDel="00D56889">
          <w:rPr>
            <w:rFonts w:hint="eastAsia"/>
            <w:lang w:eastAsia="ja-JP"/>
          </w:rPr>
          <w:delText>がともに一定の系。</w:delText>
        </w:r>
      </w:del>
    </w:p>
    <w:p w14:paraId="22AFA08F" w14:textId="77777777" w:rsidR="004A68BD" w:rsidDel="00D56889" w:rsidRDefault="004A68BD">
      <w:pPr>
        <w:pStyle w:val="3"/>
        <w:rPr>
          <w:del w:id="1428" w:author="利夫 神谷" w:date="2025-09-03T16:06:00Z" w16du:dateUtc="2025-09-03T07:06:00Z"/>
          <w:lang w:eastAsia="ja-JP"/>
        </w:rPr>
        <w:pPrChange w:id="1429" w:author="利夫 神谷" w:date="2025-09-03T16:06:00Z" w16du:dateUtc="2025-09-03T07:06:00Z">
          <w:pPr>
            <w:pStyle w:val="Compact"/>
            <w:numPr>
              <w:numId w:val="14"/>
            </w:numPr>
            <w:ind w:left="720" w:hanging="360"/>
          </w:pPr>
        </w:pPrChange>
      </w:pPr>
      <w:del w:id="1430" w:author="利夫 神谷" w:date="2025-09-03T16:06:00Z" w16du:dateUtc="2025-09-03T07:06:00Z">
        <w:r w:rsidDel="00D56889">
          <w:rPr>
            <w:rFonts w:hint="eastAsia"/>
            <w:b/>
            <w:bCs/>
            <w:lang w:eastAsia="ja-JP"/>
          </w:rPr>
          <w:delText>正準集団</w:delText>
        </w:r>
        <w:r w:rsidDel="00D56889">
          <w:rPr>
            <w:lang w:eastAsia="ja-JP"/>
          </w:rPr>
          <w:delText xml:space="preserve">: </w:delText>
        </w:r>
        <w:r w:rsidDel="00D56889">
          <w:rPr>
            <w:rFonts w:hint="eastAsia"/>
            <w:lang w:eastAsia="ja-JP"/>
          </w:rPr>
          <w:delText>粒子数</w:delText>
        </w:r>
        <w:r w:rsidDel="00D56889">
          <w:rPr>
            <w:lang w:eastAsia="ja-JP"/>
          </w:rPr>
          <w:delText xml:space="preserve"> </w:delText>
        </w:r>
      </w:del>
      <m:oMath>
        <m:r>
          <w:del w:id="1431" w:author="利夫 神谷" w:date="2025-09-03T16:06:00Z" w16du:dateUtc="2025-09-03T07:06:00Z">
            <w:rPr>
              <w:rFonts w:ascii="Cambria Math" w:hAnsi="Cambria Math"/>
              <w:lang w:eastAsia="ja-JP"/>
            </w:rPr>
            <m:t>N</m:t>
          </w:del>
        </m:r>
      </m:oMath>
      <w:del w:id="1432" w:author="利夫 神谷" w:date="2025-09-03T16:06:00Z" w16du:dateUtc="2025-09-03T07:06:00Z">
        <w:r w:rsidDel="00D56889">
          <w:rPr>
            <w:lang w:eastAsia="ja-JP"/>
          </w:rPr>
          <w:delText xml:space="preserve"> </w:delText>
        </w:r>
        <w:r w:rsidDel="00D56889">
          <w:rPr>
            <w:rFonts w:hint="eastAsia"/>
            <w:lang w:eastAsia="ja-JP"/>
          </w:rPr>
          <w:delText>が一定で、温度</w:delText>
        </w:r>
        <w:r w:rsidDel="00D56889">
          <w:rPr>
            <w:lang w:eastAsia="ja-JP"/>
          </w:rPr>
          <w:delText xml:space="preserve"> </w:delText>
        </w:r>
      </w:del>
      <m:oMath>
        <m:r>
          <w:del w:id="1433" w:author="利夫 神谷" w:date="2025-09-03T16:06:00Z" w16du:dateUtc="2025-09-03T07:06:00Z">
            <w:rPr>
              <w:rFonts w:ascii="Cambria Math" w:hAnsi="Cambria Math"/>
              <w:lang w:eastAsia="ja-JP"/>
            </w:rPr>
            <m:t>T</m:t>
          </w:del>
        </m:r>
      </m:oMath>
      <w:del w:id="1434" w:author="利夫 神谷" w:date="2025-09-03T16:06:00Z" w16du:dateUtc="2025-09-03T07:06:00Z">
        <w:r w:rsidDel="00D56889">
          <w:rPr>
            <w:lang w:eastAsia="ja-JP"/>
          </w:rPr>
          <w:delText xml:space="preserve"> </w:delText>
        </w:r>
        <w:r w:rsidDel="00D56889">
          <w:rPr>
            <w:rFonts w:hint="eastAsia"/>
            <w:lang w:eastAsia="ja-JP"/>
          </w:rPr>
          <w:delText>が一定の系（外部とエネルギーのやり取りがある）。</w:delText>
        </w:r>
      </w:del>
    </w:p>
    <w:p w14:paraId="46AF5D39" w14:textId="77777777" w:rsidR="004A68BD" w:rsidDel="00D56889" w:rsidRDefault="004A68BD">
      <w:pPr>
        <w:pStyle w:val="3"/>
        <w:rPr>
          <w:del w:id="1435" w:author="利夫 神谷" w:date="2025-09-03T16:06:00Z" w16du:dateUtc="2025-09-03T07:06:00Z"/>
          <w:lang w:eastAsia="ja-JP"/>
        </w:rPr>
        <w:pPrChange w:id="1436" w:author="利夫 神谷" w:date="2025-09-03T16:06:00Z" w16du:dateUtc="2025-09-03T07:06:00Z">
          <w:pPr>
            <w:pStyle w:val="Compact"/>
            <w:numPr>
              <w:numId w:val="14"/>
            </w:numPr>
            <w:ind w:left="720" w:hanging="360"/>
          </w:pPr>
        </w:pPrChange>
      </w:pPr>
      <w:del w:id="1437" w:author="利夫 神谷" w:date="2025-09-03T16:06:00Z" w16du:dateUtc="2025-09-03T07:06:00Z">
        <w:r w:rsidDel="00D56889">
          <w:rPr>
            <w:rFonts w:hint="eastAsia"/>
            <w:b/>
            <w:bCs/>
            <w:lang w:eastAsia="ja-JP"/>
          </w:rPr>
          <w:delText>大正準集団</w:delText>
        </w:r>
        <w:r w:rsidDel="00D56889">
          <w:rPr>
            <w:lang w:eastAsia="ja-JP"/>
          </w:rPr>
          <w:delText xml:space="preserve">: </w:delText>
        </w:r>
        <w:r w:rsidDel="00D56889">
          <w:rPr>
            <w:rFonts w:hint="eastAsia"/>
            <w:b/>
            <w:bCs/>
            <w:lang w:eastAsia="ja-JP"/>
          </w:rPr>
          <w:delText>化学ポテンシャル</w:delText>
        </w:r>
        <w:r w:rsidDel="00D56889">
          <w:rPr>
            <w:b/>
            <w:bCs/>
            <w:lang w:eastAsia="ja-JP"/>
          </w:rPr>
          <w:delText xml:space="preserve"> </w:delText>
        </w:r>
      </w:del>
      <m:oMath>
        <m:r>
          <w:del w:id="1438" w:author="利夫 神谷" w:date="2025-09-03T16:06:00Z" w16du:dateUtc="2025-09-03T07:06:00Z">
            <w:rPr>
              <w:rFonts w:ascii="Cambria Math" w:hAnsi="Cambria Math"/>
              <w:lang w:eastAsia="ja-JP"/>
            </w:rPr>
            <m:t>μ</m:t>
          </w:del>
        </m:r>
      </m:oMath>
      <w:del w:id="1439" w:author="利夫 神谷" w:date="2025-09-03T16:06:00Z" w16du:dateUtc="2025-09-03T07:06:00Z">
        <w:r w:rsidDel="00D56889">
          <w:rPr>
            <w:b/>
            <w:bCs/>
            <w:lang w:eastAsia="ja-JP"/>
          </w:rPr>
          <w:delText xml:space="preserve"> </w:delText>
        </w:r>
        <w:r w:rsidDel="00D56889">
          <w:rPr>
            <w:rFonts w:hint="eastAsia"/>
            <w:b/>
            <w:bCs/>
            <w:lang w:eastAsia="ja-JP"/>
          </w:rPr>
          <w:delText>と温度</w:delText>
        </w:r>
        <w:r w:rsidDel="00D56889">
          <w:rPr>
            <w:b/>
            <w:bCs/>
            <w:lang w:eastAsia="ja-JP"/>
          </w:rPr>
          <w:delText xml:space="preserve"> </w:delText>
        </w:r>
      </w:del>
      <m:oMath>
        <m:r>
          <w:del w:id="1440" w:author="利夫 神谷" w:date="2025-09-03T16:06:00Z" w16du:dateUtc="2025-09-03T07:06:00Z">
            <w:rPr>
              <w:rFonts w:ascii="Cambria Math" w:hAnsi="Cambria Math"/>
              <w:lang w:eastAsia="ja-JP"/>
            </w:rPr>
            <m:t>T</m:t>
          </w:del>
        </m:r>
      </m:oMath>
      <w:del w:id="1441" w:author="利夫 神谷" w:date="2025-09-03T16:06:00Z" w16du:dateUtc="2025-09-03T07:06:00Z">
        <w:r w:rsidDel="00D56889">
          <w:rPr>
            <w:b/>
            <w:bCs/>
            <w:lang w:eastAsia="ja-JP"/>
          </w:rPr>
          <w:delText xml:space="preserve"> </w:delText>
        </w:r>
        <w:r w:rsidDel="00D56889">
          <w:rPr>
            <w:rFonts w:hint="eastAsia"/>
            <w:b/>
            <w:bCs/>
            <w:lang w:eastAsia="ja-JP"/>
          </w:rPr>
          <w:delText>がともに一定</w:delText>
        </w:r>
        <w:r w:rsidDel="00D56889">
          <w:rPr>
            <w:rFonts w:hint="eastAsia"/>
            <w:lang w:eastAsia="ja-JP"/>
          </w:rPr>
          <w:delText>で、外部とエネルギーだけでなく</w:delText>
        </w:r>
        <w:r w:rsidDel="00D56889">
          <w:rPr>
            <w:rFonts w:hint="eastAsia"/>
            <w:b/>
            <w:bCs/>
            <w:lang w:eastAsia="ja-JP"/>
          </w:rPr>
          <w:delText>粒子のやり取りもある</w:delText>
        </w:r>
        <w:r w:rsidDel="00D56889">
          <w:rPr>
            <w:rFonts w:hint="eastAsia"/>
            <w:lang w:eastAsia="ja-JP"/>
          </w:rPr>
          <w:delText>系。</w:delText>
        </w:r>
      </w:del>
    </w:p>
    <w:p w14:paraId="5098344A" w14:textId="77777777" w:rsidR="004A68BD" w:rsidDel="00D56889" w:rsidRDefault="004A68BD">
      <w:pPr>
        <w:pStyle w:val="3"/>
        <w:rPr>
          <w:del w:id="1442" w:author="利夫 神谷" w:date="2025-09-03T16:06:00Z" w16du:dateUtc="2025-09-03T07:06:00Z"/>
          <w:lang w:eastAsia="ja-JP"/>
        </w:rPr>
        <w:pPrChange w:id="1443" w:author="利夫 神谷" w:date="2025-09-03T16:06:00Z" w16du:dateUtc="2025-09-03T07:06:00Z">
          <w:pPr>
            <w:pStyle w:val="FirstParagraph"/>
          </w:pPr>
        </w:pPrChange>
      </w:pPr>
      <w:del w:id="1444" w:author="利夫 神谷" w:date="2025-09-03T16:06:00Z" w16du:dateUtc="2025-09-03T07:06:00Z">
        <w:r w:rsidDel="00D56889">
          <w:rPr>
            <w:rFonts w:hint="eastAsia"/>
            <w:lang w:eastAsia="ja-JP"/>
          </w:rPr>
          <w:delText>大正準集団において、粒子数</w:delText>
        </w:r>
        <w:r w:rsidDel="00D56889">
          <w:rPr>
            <w:lang w:eastAsia="ja-JP"/>
          </w:rPr>
          <w:delText xml:space="preserve"> </w:delText>
        </w:r>
      </w:del>
      <m:oMath>
        <m:r>
          <w:del w:id="1445" w:author="利夫 神谷" w:date="2025-09-03T16:06:00Z" w16du:dateUtc="2025-09-03T07:06:00Z">
            <w:rPr>
              <w:rFonts w:ascii="Cambria Math" w:hAnsi="Cambria Math"/>
              <w:lang w:eastAsia="ja-JP"/>
            </w:rPr>
            <m:t>N</m:t>
          </w:del>
        </m:r>
      </m:oMath>
      <w:del w:id="1446" w:author="利夫 神谷" w:date="2025-09-03T16:06:00Z" w16du:dateUtc="2025-09-03T07:06:00Z">
        <w:r w:rsidDel="00D56889">
          <w:rPr>
            <w:lang w:eastAsia="ja-JP"/>
          </w:rPr>
          <w:delText xml:space="preserve"> </w:delText>
        </w:r>
        <w:r w:rsidDel="00D56889">
          <w:rPr>
            <w:rFonts w:hint="eastAsia"/>
            <w:lang w:eastAsia="ja-JP"/>
          </w:rPr>
          <w:delText>を持ち、かつ</w:delText>
        </w:r>
        <w:r w:rsidDel="00D56889">
          <w:rPr>
            <w:lang w:eastAsia="ja-JP"/>
          </w:rPr>
          <w:delText xml:space="preserve"> </w:delText>
        </w:r>
      </w:del>
      <m:oMath>
        <m:r>
          <w:del w:id="1447" w:author="利夫 神谷" w:date="2025-09-03T16:06:00Z" w16du:dateUtc="2025-09-03T07:06:00Z">
            <w:rPr>
              <w:rFonts w:ascii="Cambria Math" w:hAnsi="Cambria Math"/>
              <w:lang w:eastAsia="ja-JP"/>
            </w:rPr>
            <m:t>i</m:t>
          </w:del>
        </m:r>
      </m:oMath>
      <w:del w:id="1448" w:author="利夫 神谷" w:date="2025-09-03T16:06:00Z" w16du:dateUtc="2025-09-03T07:06:00Z">
        <w:r w:rsidDel="00D56889">
          <w:rPr>
            <w:lang w:eastAsia="ja-JP"/>
          </w:rPr>
          <w:delText xml:space="preserve"> </w:delText>
        </w:r>
        <w:r w:rsidDel="00D56889">
          <w:rPr>
            <w:rFonts w:hint="eastAsia"/>
            <w:lang w:eastAsia="ja-JP"/>
          </w:rPr>
          <w:delText>番目の固有状態のエネルギー</w:delText>
        </w:r>
        <w:r w:rsidDel="00D56889">
          <w:rPr>
            <w:lang w:eastAsia="ja-JP"/>
          </w:rPr>
          <w:delText xml:space="preserve"> </w:delText>
        </w:r>
      </w:del>
      <m:oMath>
        <m:sSub>
          <m:sSubPr>
            <m:ctrlPr>
              <w:del w:id="1449" w:author="利夫 神谷" w:date="2025-09-03T16:06:00Z" w16du:dateUtc="2025-09-03T07:06:00Z">
                <w:rPr>
                  <w:rFonts w:ascii="Cambria Math" w:hAnsi="Cambria Math"/>
                </w:rPr>
              </w:del>
            </m:ctrlPr>
          </m:sSubPr>
          <m:e>
            <m:r>
              <w:del w:id="1450" w:author="利夫 神谷" w:date="2025-09-03T16:06:00Z" w16du:dateUtc="2025-09-03T07:06:00Z">
                <w:rPr>
                  <w:rFonts w:ascii="Cambria Math" w:hAnsi="Cambria Math"/>
                  <w:lang w:eastAsia="ja-JP"/>
                </w:rPr>
                <m:t>E</m:t>
              </w:del>
            </m:r>
          </m:e>
          <m:sub>
            <m:r>
              <w:del w:id="1451" w:author="利夫 神谷" w:date="2025-09-03T16:06:00Z" w16du:dateUtc="2025-09-03T07:06:00Z">
                <w:rPr>
                  <w:rFonts w:ascii="Cambria Math" w:hAnsi="Cambria Math"/>
                  <w:lang w:eastAsia="ja-JP"/>
                </w:rPr>
                <m:t>N</m:t>
              </w:del>
            </m:r>
            <m:r>
              <w:del w:id="1452" w:author="利夫 神谷" w:date="2025-09-03T16:06:00Z" w16du:dateUtc="2025-09-03T07:06:00Z">
                <m:rPr>
                  <m:sty m:val="p"/>
                </m:rPr>
                <w:rPr>
                  <w:rFonts w:ascii="Cambria Math" w:hAnsi="Cambria Math"/>
                  <w:lang w:eastAsia="ja-JP"/>
                </w:rPr>
                <m:t>,</m:t>
              </w:del>
            </m:r>
            <m:r>
              <w:del w:id="1453" w:author="利夫 神谷" w:date="2025-09-03T16:06:00Z" w16du:dateUtc="2025-09-03T07:06:00Z">
                <w:rPr>
                  <w:rFonts w:ascii="Cambria Math" w:hAnsi="Cambria Math"/>
                  <w:lang w:eastAsia="ja-JP"/>
                </w:rPr>
                <m:t>i</m:t>
              </w:del>
            </m:r>
          </m:sub>
        </m:sSub>
      </m:oMath>
      <w:del w:id="1454" w:author="利夫 神谷" w:date="2025-09-03T16:06:00Z" w16du:dateUtc="2025-09-03T07:06:00Z">
        <w:r w:rsidDel="00D56889">
          <w:rPr>
            <w:lang w:eastAsia="ja-JP"/>
          </w:rPr>
          <w:delText xml:space="preserve"> </w:delText>
        </w:r>
        <w:r w:rsidDel="00D56889">
          <w:rPr>
            <w:rFonts w:hint="eastAsia"/>
            <w:lang w:eastAsia="ja-JP"/>
          </w:rPr>
          <w:delText>を占める粒子の分布関数（確率）は、</w:delText>
        </w:r>
        <w:r w:rsidDel="00D56889">
          <w:rPr>
            <w:rFonts w:hint="eastAsia"/>
            <w:b/>
            <w:bCs/>
            <w:lang w:eastAsia="ja-JP"/>
          </w:rPr>
          <w:delText>大正準分布</w:delText>
        </w:r>
        <w:r w:rsidDel="00D56889">
          <w:rPr>
            <w:rFonts w:hint="eastAsia"/>
            <w:lang w:eastAsia="ja-JP"/>
          </w:rPr>
          <w:delText>と呼ばれ、次のように与えられます。</w:delText>
        </w:r>
      </w:del>
    </w:p>
    <w:p w14:paraId="7A1AD9E3" w14:textId="77777777" w:rsidR="004A68BD" w:rsidDel="00D56889" w:rsidRDefault="004A68BD">
      <w:pPr>
        <w:pStyle w:val="3"/>
        <w:rPr>
          <w:del w:id="1455" w:author="利夫 神谷" w:date="2025-09-03T16:06:00Z" w16du:dateUtc="2025-09-03T07:06:00Z"/>
        </w:rPr>
        <w:pPrChange w:id="1456" w:author="利夫 神谷" w:date="2025-09-03T16:06:00Z" w16du:dateUtc="2025-09-03T07:06:00Z">
          <w:pPr>
            <w:pStyle w:val="a0"/>
          </w:pPr>
        </w:pPrChange>
      </w:pPr>
      <m:oMathPara>
        <m:oMathParaPr>
          <m:jc m:val="center"/>
        </m:oMathParaPr>
        <m:oMath>
          <m:r>
            <w:del w:id="1457" w:author="利夫 神谷" w:date="2025-09-03T16:06:00Z" w16du:dateUtc="2025-09-03T07:06:00Z">
              <w:rPr>
                <w:rFonts w:ascii="Cambria Math" w:hAnsi="Cambria Math"/>
              </w:rPr>
              <m:t>P</m:t>
            </w:del>
          </m:r>
          <m:r>
            <w:del w:id="1458" w:author="利夫 神谷" w:date="2025-09-03T16:06:00Z" w16du:dateUtc="2025-09-03T07:06:00Z">
              <m:rPr>
                <m:sty m:val="p"/>
              </m:rPr>
              <w:rPr>
                <w:rFonts w:ascii="Cambria Math" w:hAnsi="Cambria Math"/>
              </w:rPr>
              <m:t>(</m:t>
            </w:del>
          </m:r>
          <m:r>
            <w:del w:id="1459" w:author="利夫 神谷" w:date="2025-09-03T16:06:00Z" w16du:dateUtc="2025-09-03T07:06:00Z">
              <w:rPr>
                <w:rFonts w:ascii="Cambria Math" w:hAnsi="Cambria Math"/>
              </w:rPr>
              <m:t>N</m:t>
            </w:del>
          </m:r>
          <m:r>
            <w:del w:id="1460" w:author="利夫 神谷" w:date="2025-09-03T16:06:00Z" w16du:dateUtc="2025-09-03T07:06:00Z">
              <m:rPr>
                <m:sty m:val="p"/>
              </m:rPr>
              <w:rPr>
                <w:rFonts w:ascii="Cambria Math" w:hAnsi="Cambria Math"/>
              </w:rPr>
              <m:t>,</m:t>
            </w:del>
          </m:r>
          <m:sSub>
            <m:sSubPr>
              <m:ctrlPr>
                <w:del w:id="1461" w:author="利夫 神谷" w:date="2025-09-03T16:06:00Z" w16du:dateUtc="2025-09-03T07:06:00Z">
                  <w:rPr>
                    <w:rFonts w:ascii="Cambria Math" w:hAnsi="Cambria Math"/>
                  </w:rPr>
                </w:del>
              </m:ctrlPr>
            </m:sSubPr>
            <m:e>
              <m:r>
                <w:del w:id="1462" w:author="利夫 神谷" w:date="2025-09-03T16:06:00Z" w16du:dateUtc="2025-09-03T07:06:00Z">
                  <w:rPr>
                    <w:rFonts w:ascii="Cambria Math" w:hAnsi="Cambria Math"/>
                  </w:rPr>
                  <m:t>E</m:t>
                </w:del>
              </m:r>
            </m:e>
            <m:sub>
              <m:r>
                <w:del w:id="1463" w:author="利夫 神谷" w:date="2025-09-03T16:06:00Z" w16du:dateUtc="2025-09-03T07:06:00Z">
                  <w:rPr>
                    <w:rFonts w:ascii="Cambria Math" w:hAnsi="Cambria Math"/>
                  </w:rPr>
                  <m:t>N</m:t>
                </w:del>
              </m:r>
              <m:r>
                <w:del w:id="1464" w:author="利夫 神谷" w:date="2025-09-03T16:06:00Z" w16du:dateUtc="2025-09-03T07:06:00Z">
                  <m:rPr>
                    <m:sty m:val="p"/>
                  </m:rPr>
                  <w:rPr>
                    <w:rFonts w:ascii="Cambria Math" w:hAnsi="Cambria Math"/>
                  </w:rPr>
                  <m:t>,</m:t>
                </w:del>
              </m:r>
              <m:r>
                <w:del w:id="1465" w:author="利夫 神谷" w:date="2025-09-03T16:06:00Z" w16du:dateUtc="2025-09-03T07:06:00Z">
                  <w:rPr>
                    <w:rFonts w:ascii="Cambria Math" w:hAnsi="Cambria Math"/>
                  </w:rPr>
                  <m:t>i</m:t>
                </w:del>
              </m:r>
            </m:sub>
          </m:sSub>
          <m:r>
            <w:del w:id="1466" w:author="利夫 神谷" w:date="2025-09-03T16:06:00Z" w16du:dateUtc="2025-09-03T07:06:00Z">
              <m:rPr>
                <m:sty m:val="p"/>
              </m:rPr>
              <w:rPr>
                <w:rFonts w:ascii="Cambria Math" w:hAnsi="Cambria Math"/>
              </w:rPr>
              <m:t>)=</m:t>
            </w:del>
          </m:r>
          <m:f>
            <m:fPr>
              <m:ctrlPr>
                <w:del w:id="1467" w:author="利夫 神谷" w:date="2025-09-03T16:06:00Z" w16du:dateUtc="2025-09-03T07:06:00Z">
                  <w:rPr>
                    <w:rFonts w:ascii="Cambria Math" w:hAnsi="Cambria Math"/>
                  </w:rPr>
                </w:del>
              </m:ctrlPr>
            </m:fPr>
            <m:num>
              <m:r>
                <w:del w:id="1468" w:author="利夫 神谷" w:date="2025-09-03T16:06:00Z" w16du:dateUtc="2025-09-03T07:06:00Z">
                  <w:rPr>
                    <w:rFonts w:ascii="Cambria Math" w:hAnsi="Cambria Math"/>
                  </w:rPr>
                  <m:t>1</m:t>
                </w:del>
              </m:r>
            </m:num>
            <m:den>
              <m:sSub>
                <m:sSubPr>
                  <m:ctrlPr>
                    <w:del w:id="1469" w:author="利夫 神谷" w:date="2025-09-03T16:06:00Z" w16du:dateUtc="2025-09-03T07:06:00Z">
                      <w:rPr>
                        <w:rFonts w:ascii="Cambria Math" w:hAnsi="Cambria Math"/>
                      </w:rPr>
                    </w:del>
                  </m:ctrlPr>
                </m:sSubPr>
                <m:e>
                  <m:r>
                    <w:del w:id="1470" w:author="利夫 神谷" w:date="2025-09-03T16:06:00Z" w16du:dateUtc="2025-09-03T07:06:00Z">
                      <w:rPr>
                        <w:rFonts w:ascii="Cambria Math" w:hAnsi="Cambria Math"/>
                      </w:rPr>
                      <m:t>Z</m:t>
                    </w:del>
                  </m:r>
                </m:e>
                <m:sub>
                  <m:r>
                    <w:del w:id="1471" w:author="利夫 神谷" w:date="2025-09-03T16:06:00Z" w16du:dateUtc="2025-09-03T07:06:00Z">
                      <w:rPr>
                        <w:rFonts w:ascii="Cambria Math" w:hAnsi="Cambria Math"/>
                      </w:rPr>
                      <m:t>G</m:t>
                    </w:del>
                  </m:r>
                </m:sub>
              </m:sSub>
            </m:den>
          </m:f>
          <m:r>
            <w:del w:id="1472" w:author="利夫 神谷" w:date="2025-09-03T16:06:00Z" w16du:dateUtc="2025-09-03T07:06:00Z">
              <m:rPr>
                <m:sty m:val="p"/>
              </m:rPr>
              <w:rPr>
                <w:rFonts w:ascii="Cambria Math" w:hAnsi="Cambria Math"/>
              </w:rPr>
              <m:t>exp[</m:t>
            </w:del>
          </m:r>
          <m:r>
            <w:del w:id="1473" w:author="利夫 神谷" w:date="2025-09-03T16:06:00Z" w16du:dateUtc="2025-09-03T07:06:00Z">
              <w:rPr>
                <w:rFonts w:ascii="Cambria Math" w:hAnsi="Cambria Math"/>
              </w:rPr>
              <m:t>β</m:t>
            </w:del>
          </m:r>
          <m:r>
            <w:del w:id="1474" w:author="利夫 神谷" w:date="2025-09-03T16:06:00Z" w16du:dateUtc="2025-09-03T07:06:00Z">
              <m:rPr>
                <m:sty m:val="p"/>
              </m:rPr>
              <w:rPr>
                <w:rFonts w:ascii="Cambria Math" w:hAnsi="Cambria Math"/>
              </w:rPr>
              <m:t>(</m:t>
            </w:del>
          </m:r>
          <m:r>
            <w:del w:id="1475" w:author="利夫 神谷" w:date="2025-09-03T16:06:00Z" w16du:dateUtc="2025-09-03T07:06:00Z">
              <w:rPr>
                <w:rFonts w:ascii="Cambria Math" w:hAnsi="Cambria Math"/>
              </w:rPr>
              <m:t>Nμ</m:t>
            </w:del>
          </m:r>
          <m:r>
            <w:del w:id="1476" w:author="利夫 神谷" w:date="2025-09-03T16:06:00Z" w16du:dateUtc="2025-09-03T07:06:00Z">
              <m:rPr>
                <m:sty m:val="p"/>
              </m:rPr>
              <w:rPr>
                <w:rFonts w:ascii="Cambria Math" w:hAnsi="Cambria Math"/>
              </w:rPr>
              <m:t>-</m:t>
            </w:del>
          </m:r>
          <m:sSub>
            <m:sSubPr>
              <m:ctrlPr>
                <w:del w:id="1477" w:author="利夫 神谷" w:date="2025-09-03T16:06:00Z" w16du:dateUtc="2025-09-03T07:06:00Z">
                  <w:rPr>
                    <w:rFonts w:ascii="Cambria Math" w:hAnsi="Cambria Math"/>
                  </w:rPr>
                </w:del>
              </m:ctrlPr>
            </m:sSubPr>
            <m:e>
              <m:r>
                <w:del w:id="1478" w:author="利夫 神谷" w:date="2025-09-03T16:06:00Z" w16du:dateUtc="2025-09-03T07:06:00Z">
                  <w:rPr>
                    <w:rFonts w:ascii="Cambria Math" w:hAnsi="Cambria Math"/>
                  </w:rPr>
                  <m:t>E</m:t>
                </w:del>
              </m:r>
            </m:e>
            <m:sub>
              <m:r>
                <w:del w:id="1479" w:author="利夫 神谷" w:date="2025-09-03T16:06:00Z" w16du:dateUtc="2025-09-03T07:06:00Z">
                  <w:rPr>
                    <w:rFonts w:ascii="Cambria Math" w:hAnsi="Cambria Math"/>
                  </w:rPr>
                  <m:t>N</m:t>
                </w:del>
              </m:r>
              <m:r>
                <w:del w:id="1480" w:author="利夫 神谷" w:date="2025-09-03T16:06:00Z" w16du:dateUtc="2025-09-03T07:06:00Z">
                  <m:rPr>
                    <m:sty m:val="p"/>
                  </m:rPr>
                  <w:rPr>
                    <w:rFonts w:ascii="Cambria Math" w:hAnsi="Cambria Math"/>
                  </w:rPr>
                  <m:t>,</m:t>
                </w:del>
              </m:r>
              <m:r>
                <w:del w:id="1481" w:author="利夫 神谷" w:date="2025-09-03T16:06:00Z" w16du:dateUtc="2025-09-03T07:06:00Z">
                  <w:rPr>
                    <w:rFonts w:ascii="Cambria Math" w:hAnsi="Cambria Math"/>
                  </w:rPr>
                  <m:t>i</m:t>
                </w:del>
              </m:r>
            </m:sub>
          </m:sSub>
          <m:r>
            <w:del w:id="1482" w:author="利夫 神谷" w:date="2025-09-03T16:06:00Z" w16du:dateUtc="2025-09-03T07:06:00Z">
              <m:rPr>
                <m:sty m:val="p"/>
              </m:rPr>
              <w:rPr>
                <w:rFonts w:ascii="Cambria Math" w:hAnsi="Cambria Math"/>
              </w:rPr>
              <m:t>)]=</m:t>
            </w:del>
          </m:r>
          <m:f>
            <m:fPr>
              <m:ctrlPr>
                <w:del w:id="1483" w:author="利夫 神谷" w:date="2025-09-03T16:06:00Z" w16du:dateUtc="2025-09-03T07:06:00Z">
                  <w:rPr>
                    <w:rFonts w:ascii="Cambria Math" w:hAnsi="Cambria Math"/>
                  </w:rPr>
                </w:del>
              </m:ctrlPr>
            </m:fPr>
            <m:num>
              <m:sSup>
                <m:sSupPr>
                  <m:ctrlPr>
                    <w:del w:id="1484" w:author="利夫 神谷" w:date="2025-09-03T16:06:00Z" w16du:dateUtc="2025-09-03T07:06:00Z">
                      <w:rPr>
                        <w:rFonts w:ascii="Cambria Math" w:hAnsi="Cambria Math"/>
                      </w:rPr>
                    </w:del>
                  </m:ctrlPr>
                </m:sSupPr>
                <m:e>
                  <m:r>
                    <w:del w:id="1485" w:author="利夫 神谷" w:date="2025-09-03T16:06:00Z" w16du:dateUtc="2025-09-03T07:06:00Z">
                      <w:rPr>
                        <w:rFonts w:ascii="Cambria Math" w:hAnsi="Cambria Math"/>
                      </w:rPr>
                      <m:t>λ</m:t>
                    </w:del>
                  </m:r>
                </m:e>
                <m:sup>
                  <m:r>
                    <w:del w:id="1486" w:author="利夫 神谷" w:date="2025-09-03T16:06:00Z" w16du:dateUtc="2025-09-03T07:06:00Z">
                      <w:rPr>
                        <w:rFonts w:ascii="Cambria Math" w:hAnsi="Cambria Math"/>
                      </w:rPr>
                      <m:t>N</m:t>
                    </w:del>
                  </m:r>
                </m:sup>
              </m:sSup>
              <m:r>
                <w:del w:id="1487" w:author="利夫 神谷" w:date="2025-09-03T16:06:00Z" w16du:dateUtc="2025-09-03T07:06:00Z">
                  <m:rPr>
                    <m:sty m:val="p"/>
                  </m:rPr>
                  <w:rPr>
                    <w:rFonts w:ascii="Cambria Math" w:hAnsi="Cambria Math"/>
                  </w:rPr>
                  <m:t>exp(-</m:t>
                </w:del>
              </m:r>
              <m:r>
                <w:del w:id="1488" w:author="利夫 神谷" w:date="2025-09-03T16:06:00Z" w16du:dateUtc="2025-09-03T07:06:00Z">
                  <w:rPr>
                    <w:rFonts w:ascii="Cambria Math" w:hAnsi="Cambria Math"/>
                  </w:rPr>
                  <m:t>β</m:t>
                </w:del>
              </m:r>
              <m:sSub>
                <m:sSubPr>
                  <m:ctrlPr>
                    <w:del w:id="1489" w:author="利夫 神谷" w:date="2025-09-03T16:06:00Z" w16du:dateUtc="2025-09-03T07:06:00Z">
                      <w:rPr>
                        <w:rFonts w:ascii="Cambria Math" w:hAnsi="Cambria Math"/>
                      </w:rPr>
                    </w:del>
                  </m:ctrlPr>
                </m:sSubPr>
                <m:e>
                  <m:r>
                    <w:del w:id="1490" w:author="利夫 神谷" w:date="2025-09-03T16:06:00Z" w16du:dateUtc="2025-09-03T07:06:00Z">
                      <w:rPr>
                        <w:rFonts w:ascii="Cambria Math" w:hAnsi="Cambria Math"/>
                      </w:rPr>
                      <m:t>E</m:t>
                    </w:del>
                  </m:r>
                </m:e>
                <m:sub>
                  <m:r>
                    <w:del w:id="1491" w:author="利夫 神谷" w:date="2025-09-03T16:06:00Z" w16du:dateUtc="2025-09-03T07:06:00Z">
                      <w:rPr>
                        <w:rFonts w:ascii="Cambria Math" w:hAnsi="Cambria Math"/>
                      </w:rPr>
                      <m:t>N</m:t>
                    </w:del>
                  </m:r>
                  <m:r>
                    <w:del w:id="1492" w:author="利夫 神谷" w:date="2025-09-03T16:06:00Z" w16du:dateUtc="2025-09-03T07:06:00Z">
                      <m:rPr>
                        <m:sty m:val="p"/>
                      </m:rPr>
                      <w:rPr>
                        <w:rFonts w:ascii="Cambria Math" w:hAnsi="Cambria Math"/>
                      </w:rPr>
                      <m:t>,</m:t>
                    </w:del>
                  </m:r>
                  <m:r>
                    <w:del w:id="1493" w:author="利夫 神谷" w:date="2025-09-03T16:06:00Z" w16du:dateUtc="2025-09-03T07:06:00Z">
                      <w:rPr>
                        <w:rFonts w:ascii="Cambria Math" w:hAnsi="Cambria Math"/>
                      </w:rPr>
                      <m:t>i</m:t>
                    </w:del>
                  </m:r>
                </m:sub>
              </m:sSub>
              <m:r>
                <w:del w:id="1494" w:author="利夫 神谷" w:date="2025-09-03T16:06:00Z" w16du:dateUtc="2025-09-03T07:06:00Z">
                  <m:rPr>
                    <m:sty m:val="p"/>
                  </m:rPr>
                  <w:rPr>
                    <w:rFonts w:ascii="Cambria Math" w:hAnsi="Cambria Math"/>
                  </w:rPr>
                  <m:t>)</m:t>
                </w:del>
              </m:r>
            </m:num>
            <m:den>
              <m:nary>
                <m:naryPr>
                  <m:chr m:val="∑"/>
                  <m:limLoc m:val="undOvr"/>
                  <m:supHide m:val="1"/>
                  <m:ctrlPr>
                    <w:del w:id="1495" w:author="利夫 神谷" w:date="2025-09-03T16:06:00Z" w16du:dateUtc="2025-09-03T07:06:00Z">
                      <w:rPr>
                        <w:rFonts w:ascii="Cambria Math" w:hAnsi="Cambria Math"/>
                      </w:rPr>
                    </w:del>
                  </m:ctrlPr>
                </m:naryPr>
                <m:sub>
                  <m:r>
                    <w:del w:id="1496" w:author="利夫 神谷" w:date="2025-09-03T16:06:00Z" w16du:dateUtc="2025-09-03T07:06:00Z">
                      <w:rPr>
                        <w:rFonts w:ascii="Cambria Math" w:hAnsi="Cambria Math"/>
                      </w:rPr>
                      <m:t>N</m:t>
                    </w:del>
                  </m:r>
                  <m:r>
                    <w:del w:id="1497" w:author="利夫 神谷" w:date="2025-09-03T16:06:00Z" w16du:dateUtc="2025-09-03T07:06:00Z">
                      <m:rPr>
                        <m:sty m:val="p"/>
                      </m:rPr>
                      <w:rPr>
                        <w:rFonts w:ascii="Cambria Math" w:hAnsi="Cambria Math"/>
                      </w:rPr>
                      <m:t>,</m:t>
                    </w:del>
                  </m:r>
                  <m:r>
                    <w:del w:id="1498" w:author="利夫 神谷" w:date="2025-09-03T16:06:00Z" w16du:dateUtc="2025-09-03T07:06:00Z">
                      <w:rPr>
                        <w:rFonts w:ascii="Cambria Math" w:hAnsi="Cambria Math"/>
                      </w:rPr>
                      <m:t>i</m:t>
                    </w:del>
                  </m:r>
                </m:sub>
                <m:sup>
                  <m:r>
                    <w:del w:id="1499" w:author="利夫 神谷" w:date="2025-09-03T16:06:00Z" w16du:dateUtc="2025-09-03T07:06:00Z">
                      <w:rPr>
                        <w:rFonts w:ascii="Cambria Math" w:hAnsi="Cambria Math"/>
                      </w:rPr>
                      <m:t>​</m:t>
                    </w:del>
                  </m:r>
                </m:sup>
                <m:e>
                  <m:sSup>
                    <m:sSupPr>
                      <m:ctrlPr>
                        <w:del w:id="1500" w:author="利夫 神谷" w:date="2025-09-03T16:06:00Z" w16du:dateUtc="2025-09-03T07:06:00Z">
                          <w:rPr>
                            <w:rFonts w:ascii="Cambria Math" w:hAnsi="Cambria Math"/>
                          </w:rPr>
                        </w:del>
                      </m:ctrlPr>
                    </m:sSupPr>
                    <m:e>
                      <m:r>
                        <w:del w:id="1501" w:author="利夫 神谷" w:date="2025-09-03T16:06:00Z" w16du:dateUtc="2025-09-03T07:06:00Z">
                          <w:rPr>
                            <w:rFonts w:ascii="Cambria Math" w:hAnsi="Cambria Math"/>
                          </w:rPr>
                          <m:t>λ</m:t>
                        </w:del>
                      </m:r>
                    </m:e>
                    <m:sup>
                      <m:r>
                        <w:del w:id="1502" w:author="利夫 神谷" w:date="2025-09-03T16:06:00Z" w16du:dateUtc="2025-09-03T07:06:00Z">
                          <w:rPr>
                            <w:rFonts w:ascii="Cambria Math" w:hAnsi="Cambria Math"/>
                          </w:rPr>
                          <m:t>N</m:t>
                        </w:del>
                      </m:r>
                    </m:sup>
                  </m:sSup>
                </m:e>
              </m:nary>
              <m:r>
                <w:del w:id="1503" w:author="利夫 神谷" w:date="2025-09-03T16:06:00Z" w16du:dateUtc="2025-09-03T07:06:00Z">
                  <m:rPr>
                    <m:sty m:val="p"/>
                  </m:rPr>
                  <w:rPr>
                    <w:rFonts w:ascii="Cambria Math" w:hAnsi="Cambria Math"/>
                  </w:rPr>
                  <m:t>exp(-</m:t>
                </w:del>
              </m:r>
              <m:r>
                <w:del w:id="1504" w:author="利夫 神谷" w:date="2025-09-03T16:06:00Z" w16du:dateUtc="2025-09-03T07:06:00Z">
                  <w:rPr>
                    <w:rFonts w:ascii="Cambria Math" w:hAnsi="Cambria Math"/>
                  </w:rPr>
                  <m:t>β</m:t>
                </w:del>
              </m:r>
              <m:sSub>
                <m:sSubPr>
                  <m:ctrlPr>
                    <w:del w:id="1505" w:author="利夫 神谷" w:date="2025-09-03T16:06:00Z" w16du:dateUtc="2025-09-03T07:06:00Z">
                      <w:rPr>
                        <w:rFonts w:ascii="Cambria Math" w:hAnsi="Cambria Math"/>
                      </w:rPr>
                    </w:del>
                  </m:ctrlPr>
                </m:sSubPr>
                <m:e>
                  <m:r>
                    <w:del w:id="1506" w:author="利夫 神谷" w:date="2025-09-03T16:06:00Z" w16du:dateUtc="2025-09-03T07:06:00Z">
                      <w:rPr>
                        <w:rFonts w:ascii="Cambria Math" w:hAnsi="Cambria Math"/>
                      </w:rPr>
                      <m:t>E</m:t>
                    </w:del>
                  </m:r>
                </m:e>
                <m:sub>
                  <m:r>
                    <w:del w:id="1507" w:author="利夫 神谷" w:date="2025-09-03T16:06:00Z" w16du:dateUtc="2025-09-03T07:06:00Z">
                      <w:rPr>
                        <w:rFonts w:ascii="Cambria Math" w:hAnsi="Cambria Math"/>
                      </w:rPr>
                      <m:t>N</m:t>
                    </w:del>
                  </m:r>
                  <m:r>
                    <w:del w:id="1508" w:author="利夫 神谷" w:date="2025-09-03T16:06:00Z" w16du:dateUtc="2025-09-03T07:06:00Z">
                      <m:rPr>
                        <m:sty m:val="p"/>
                      </m:rPr>
                      <w:rPr>
                        <w:rFonts w:ascii="Cambria Math" w:hAnsi="Cambria Math"/>
                      </w:rPr>
                      <m:t>,</m:t>
                    </w:del>
                  </m:r>
                  <m:r>
                    <w:del w:id="1509" w:author="利夫 神谷" w:date="2025-09-03T16:06:00Z" w16du:dateUtc="2025-09-03T07:06:00Z">
                      <w:rPr>
                        <w:rFonts w:ascii="Cambria Math" w:hAnsi="Cambria Math"/>
                      </w:rPr>
                      <m:t>i</m:t>
                    </w:del>
                  </m:r>
                </m:sub>
              </m:sSub>
              <m:r>
                <w:del w:id="1510" w:author="利夫 神谷" w:date="2025-09-03T16:06:00Z" w16du:dateUtc="2025-09-03T07:06:00Z">
                  <m:rPr>
                    <m:sty m:val="p"/>
                  </m:rPr>
                  <w:rPr>
                    <w:rFonts w:ascii="Cambria Math" w:hAnsi="Cambria Math"/>
                  </w:rPr>
                  <m:t>)</m:t>
                </w:del>
              </m:r>
            </m:den>
          </m:f>
        </m:oMath>
      </m:oMathPara>
    </w:p>
    <w:p w14:paraId="7325E5F4" w14:textId="77777777" w:rsidR="004A68BD" w:rsidDel="00D56889" w:rsidRDefault="004A68BD">
      <w:pPr>
        <w:pStyle w:val="3"/>
        <w:rPr>
          <w:del w:id="1511" w:author="利夫 神谷" w:date="2025-09-03T16:06:00Z" w16du:dateUtc="2025-09-03T07:06:00Z"/>
        </w:rPr>
        <w:pPrChange w:id="1512" w:author="利夫 神谷" w:date="2025-09-03T16:06:00Z" w16du:dateUtc="2025-09-03T07:06:00Z">
          <w:pPr>
            <w:pStyle w:val="FirstParagraph"/>
          </w:pPr>
        </w:pPrChange>
      </w:pPr>
      <w:del w:id="1513" w:author="利夫 神谷" w:date="2025-09-03T16:06:00Z" w16du:dateUtc="2025-09-03T07:06:00Z">
        <w:r w:rsidDel="00D56889">
          <w:delText>ここで、</w:delText>
        </w:r>
      </w:del>
      <m:oMath>
        <m:sSub>
          <m:sSubPr>
            <m:ctrlPr>
              <w:del w:id="1514" w:author="利夫 神谷" w:date="2025-09-03T16:06:00Z" w16du:dateUtc="2025-09-03T07:06:00Z">
                <w:rPr>
                  <w:rFonts w:ascii="Cambria Math" w:hAnsi="Cambria Math"/>
                </w:rPr>
              </w:del>
            </m:ctrlPr>
          </m:sSubPr>
          <m:e>
            <m:r>
              <w:del w:id="1515" w:author="利夫 神谷" w:date="2025-09-03T16:06:00Z" w16du:dateUtc="2025-09-03T07:06:00Z">
                <w:rPr>
                  <w:rFonts w:ascii="Cambria Math" w:hAnsi="Cambria Math"/>
                </w:rPr>
                <m:t>Z</m:t>
              </w:del>
            </m:r>
          </m:e>
          <m:sub>
            <m:r>
              <w:del w:id="1516" w:author="利夫 神谷" w:date="2025-09-03T16:06:00Z" w16du:dateUtc="2025-09-03T07:06:00Z">
                <w:rPr>
                  <w:rFonts w:ascii="Cambria Math" w:hAnsi="Cambria Math"/>
                </w:rPr>
                <m:t>G</m:t>
              </w:del>
            </m:r>
          </m:sub>
        </m:sSub>
      </m:oMath>
      <w:del w:id="1517" w:author="利夫 神谷" w:date="2025-09-03T16:06:00Z" w16du:dateUtc="2025-09-03T07:06:00Z">
        <w:r w:rsidDel="00D56889">
          <w:delText xml:space="preserve"> </w:delText>
        </w:r>
        <w:r w:rsidDel="00D56889">
          <w:delText>は</w:delText>
        </w:r>
        <w:r w:rsidDel="00D56889">
          <w:rPr>
            <w:rFonts w:hint="eastAsia"/>
            <w:b/>
            <w:bCs/>
          </w:rPr>
          <w:delText>大分配関数</w:delText>
        </w:r>
        <w:r w:rsidDel="00D56889">
          <w:rPr>
            <w:b/>
            <w:bCs/>
          </w:rPr>
          <w:delText xml:space="preserve"> (Grand Partition Function)</w:delText>
        </w:r>
        <w:r w:rsidDel="00D56889">
          <w:delText>、</w:delText>
        </w:r>
      </w:del>
      <m:oMath>
        <m:r>
          <w:del w:id="1518" w:author="利夫 神谷" w:date="2025-09-03T16:06:00Z" w16du:dateUtc="2025-09-03T07:06:00Z">
            <w:rPr>
              <w:rFonts w:ascii="Cambria Math" w:hAnsi="Cambria Math"/>
            </w:rPr>
            <m:t>λ</m:t>
          </w:del>
        </m:r>
        <m:r>
          <w:del w:id="1519" w:author="利夫 神谷" w:date="2025-09-03T16:06:00Z" w16du:dateUtc="2025-09-03T07:06:00Z">
            <m:rPr>
              <m:sty m:val="p"/>
            </m:rPr>
            <w:rPr>
              <w:rFonts w:ascii="Cambria Math" w:hAnsi="Cambria Math"/>
            </w:rPr>
            <m:t>=</m:t>
          </w:del>
        </m:r>
        <m:sSup>
          <m:sSupPr>
            <m:ctrlPr>
              <w:del w:id="1520" w:author="利夫 神谷" w:date="2025-09-03T16:06:00Z" w16du:dateUtc="2025-09-03T07:06:00Z">
                <w:rPr>
                  <w:rFonts w:ascii="Cambria Math" w:hAnsi="Cambria Math"/>
                </w:rPr>
              </w:del>
            </m:ctrlPr>
          </m:sSupPr>
          <m:e>
            <m:r>
              <w:del w:id="1521" w:author="利夫 神谷" w:date="2025-09-03T16:06:00Z" w16du:dateUtc="2025-09-03T07:06:00Z">
                <w:rPr>
                  <w:rFonts w:ascii="Cambria Math" w:hAnsi="Cambria Math"/>
                </w:rPr>
                <m:t>e</m:t>
              </w:del>
            </m:r>
          </m:e>
          <m:sup>
            <m:r>
              <w:del w:id="1522" w:author="利夫 神谷" w:date="2025-09-03T16:06:00Z" w16du:dateUtc="2025-09-03T07:06:00Z">
                <w:rPr>
                  <w:rFonts w:ascii="Cambria Math" w:hAnsi="Cambria Math"/>
                </w:rPr>
                <m:t>βμ</m:t>
              </w:del>
            </m:r>
          </m:sup>
        </m:sSup>
        <m:r>
          <w:del w:id="1523" w:author="利夫 神谷" w:date="2025-09-03T16:06:00Z" w16du:dateUtc="2025-09-03T07:06:00Z">
            <m:rPr>
              <m:sty m:val="p"/>
            </m:rPr>
            <w:rPr>
              <w:rFonts w:ascii="Cambria Math" w:hAnsi="Cambria Math"/>
            </w:rPr>
            <m:t>=</m:t>
          </w:del>
        </m:r>
        <m:sSup>
          <m:sSupPr>
            <m:ctrlPr>
              <w:del w:id="1524" w:author="利夫 神谷" w:date="2025-09-03T16:06:00Z" w16du:dateUtc="2025-09-03T07:06:00Z">
                <w:rPr>
                  <w:rFonts w:ascii="Cambria Math" w:hAnsi="Cambria Math"/>
                </w:rPr>
              </w:del>
            </m:ctrlPr>
          </m:sSupPr>
          <m:e>
            <m:r>
              <w:del w:id="1525" w:author="利夫 神谷" w:date="2025-09-03T16:06:00Z" w16du:dateUtc="2025-09-03T07:06:00Z">
                <w:rPr>
                  <w:rFonts w:ascii="Cambria Math" w:hAnsi="Cambria Math"/>
                </w:rPr>
                <m:t>e</m:t>
              </w:del>
            </m:r>
          </m:e>
          <m:sup>
            <m:r>
              <w:del w:id="1526" w:author="利夫 神谷" w:date="2025-09-03T16:06:00Z" w16du:dateUtc="2025-09-03T07:06:00Z">
                <w:rPr>
                  <w:rFonts w:ascii="Cambria Math" w:hAnsi="Cambria Math"/>
                </w:rPr>
                <m:t>μ</m:t>
              </w:del>
            </m:r>
            <m:r>
              <w:del w:id="1527" w:author="利夫 神谷" w:date="2025-09-03T16:06:00Z" w16du:dateUtc="2025-09-03T07:06:00Z">
                <m:rPr>
                  <m:sty m:val="p"/>
                </m:rPr>
                <w:rPr>
                  <w:rFonts w:ascii="Cambria Math" w:hAnsi="Cambria Math"/>
                </w:rPr>
                <m:t>/</m:t>
              </w:del>
            </m:r>
            <m:sSub>
              <m:sSubPr>
                <m:ctrlPr>
                  <w:del w:id="1528" w:author="利夫 神谷" w:date="2025-09-03T16:06:00Z" w16du:dateUtc="2025-09-03T07:06:00Z">
                    <w:rPr>
                      <w:rFonts w:ascii="Cambria Math" w:hAnsi="Cambria Math"/>
                    </w:rPr>
                  </w:del>
                </m:ctrlPr>
              </m:sSubPr>
              <m:e>
                <m:r>
                  <w:del w:id="1529" w:author="利夫 神谷" w:date="2025-09-03T16:06:00Z" w16du:dateUtc="2025-09-03T07:06:00Z">
                    <w:rPr>
                      <w:rFonts w:ascii="Cambria Math" w:hAnsi="Cambria Math"/>
                    </w:rPr>
                    <m:t>k</m:t>
                  </w:del>
                </m:r>
              </m:e>
              <m:sub>
                <m:r>
                  <w:del w:id="1530" w:author="利夫 神谷" w:date="2025-09-03T16:06:00Z" w16du:dateUtc="2025-09-03T07:06:00Z">
                    <m:rPr>
                      <m:nor/>
                    </m:rPr>
                    <m:t>B</m:t>
                  </w:del>
                </m:r>
              </m:sub>
            </m:sSub>
            <m:r>
              <w:del w:id="1531" w:author="利夫 神谷" w:date="2025-09-03T16:06:00Z" w16du:dateUtc="2025-09-03T07:06:00Z">
                <w:rPr>
                  <w:rFonts w:ascii="Cambria Math" w:hAnsi="Cambria Math"/>
                </w:rPr>
                <m:t>T</m:t>
              </w:del>
            </m:r>
          </m:sup>
        </m:sSup>
      </m:oMath>
      <w:del w:id="1532" w:author="利夫 神谷" w:date="2025-09-03T16:06:00Z" w16du:dateUtc="2025-09-03T07:06:00Z">
        <w:r w:rsidDel="00D56889">
          <w:delText xml:space="preserve"> </w:delText>
        </w:r>
        <w:r w:rsidDel="00D56889">
          <w:delText>は</w:delText>
        </w:r>
        <w:r w:rsidDel="00D56889">
          <w:rPr>
            <w:b/>
            <w:bCs/>
          </w:rPr>
          <w:delText>フガシティー</w:delText>
        </w:r>
        <w:r w:rsidDel="00D56889">
          <w:rPr>
            <w:b/>
            <w:bCs/>
          </w:rPr>
          <w:delText xml:space="preserve"> (Fugacity)</w:delText>
        </w:r>
        <w:r w:rsidDel="00D56889">
          <w:delText xml:space="preserve"> </w:delText>
        </w:r>
        <w:r w:rsidDel="00D56889">
          <w:rPr>
            <w:rFonts w:hint="eastAsia"/>
          </w:rPr>
          <w:delText>と呼ばれます。</w:delText>
        </w:r>
      </w:del>
    </w:p>
    <w:p w14:paraId="0FF3B1A9" w14:textId="77777777" w:rsidR="004A68BD" w:rsidDel="00D56889" w:rsidRDefault="004A68BD">
      <w:pPr>
        <w:pStyle w:val="3"/>
        <w:rPr>
          <w:del w:id="1533" w:author="利夫 神谷" w:date="2025-09-03T16:06:00Z" w16du:dateUtc="2025-09-03T07:06:00Z"/>
          <w:lang w:eastAsia="ja-JP"/>
        </w:rPr>
        <w:pPrChange w:id="1534" w:author="利夫 神谷" w:date="2025-09-03T16:06:00Z" w16du:dateUtc="2025-09-03T07:06:00Z">
          <w:pPr>
            <w:pStyle w:val="4"/>
          </w:pPr>
        </w:pPrChange>
      </w:pPr>
      <w:bookmarkStart w:id="1535" w:name="自由粒子の系における大分配関数"/>
      <w:bookmarkEnd w:id="1419"/>
      <w:del w:id="1536" w:author="利夫 神谷" w:date="2025-09-03T16:06:00Z" w16du:dateUtc="2025-09-03T07:06:00Z">
        <w:r w:rsidDel="00D56889">
          <w:rPr>
            <w:lang w:eastAsia="ja-JP"/>
          </w:rPr>
          <w:delText xml:space="preserve">5.2. </w:delText>
        </w:r>
        <w:r w:rsidDel="00D56889">
          <w:rPr>
            <w:rFonts w:hint="eastAsia"/>
            <w:lang w:eastAsia="ja-JP"/>
          </w:rPr>
          <w:delText>自由粒子の系における大分配関数</w:delText>
        </w:r>
      </w:del>
    </w:p>
    <w:p w14:paraId="12F36927" w14:textId="77777777" w:rsidR="004A68BD" w:rsidDel="00D56889" w:rsidRDefault="004A68BD">
      <w:pPr>
        <w:pStyle w:val="3"/>
        <w:rPr>
          <w:del w:id="1537" w:author="利夫 神谷" w:date="2025-09-03T16:06:00Z" w16du:dateUtc="2025-09-03T07:06:00Z"/>
          <w:lang w:eastAsia="ja-JP"/>
        </w:rPr>
        <w:pPrChange w:id="1538" w:author="利夫 神谷" w:date="2025-09-03T16:06:00Z" w16du:dateUtc="2025-09-03T07:06:00Z">
          <w:pPr>
            <w:pStyle w:val="FirstParagraph"/>
          </w:pPr>
        </w:pPrChange>
      </w:pPr>
      <w:del w:id="1539" w:author="利夫 神谷" w:date="2025-09-03T16:06:00Z" w16du:dateUtc="2025-09-03T07:06:00Z">
        <w:r w:rsidDel="00D56889">
          <w:rPr>
            <w:rFonts w:hint="eastAsia"/>
            <w:lang w:eastAsia="ja-JP"/>
          </w:rPr>
          <w:delText>粒子間に相互作用がない</w:delText>
        </w:r>
        <w:r w:rsidDel="00D56889">
          <w:rPr>
            <w:rFonts w:hint="eastAsia"/>
            <w:b/>
            <w:bCs/>
            <w:lang w:eastAsia="ja-JP"/>
          </w:rPr>
          <w:delText>自由粒子</w:delText>
        </w:r>
        <w:r w:rsidDel="00D56889">
          <w:rPr>
            <w:rFonts w:hint="eastAsia"/>
            <w:lang w:eastAsia="ja-JP"/>
          </w:rPr>
          <w:delText>の系を考えます。この場合、系全体のエネルギー</w:delText>
        </w:r>
        <w:r w:rsidDel="00D56889">
          <w:rPr>
            <w:lang w:eastAsia="ja-JP"/>
          </w:rPr>
          <w:delText xml:space="preserve"> </w:delText>
        </w:r>
      </w:del>
      <m:oMath>
        <m:sSub>
          <m:sSubPr>
            <m:ctrlPr>
              <w:del w:id="1540" w:author="利夫 神谷" w:date="2025-09-03T16:06:00Z" w16du:dateUtc="2025-09-03T07:06:00Z">
                <w:rPr>
                  <w:rFonts w:ascii="Cambria Math" w:hAnsi="Cambria Math"/>
                </w:rPr>
              </w:del>
            </m:ctrlPr>
          </m:sSubPr>
          <m:e>
            <m:r>
              <w:del w:id="1541" w:author="利夫 神谷" w:date="2025-09-03T16:06:00Z" w16du:dateUtc="2025-09-03T07:06:00Z">
                <w:rPr>
                  <w:rFonts w:ascii="Cambria Math" w:hAnsi="Cambria Math"/>
                  <w:lang w:eastAsia="ja-JP"/>
                </w:rPr>
                <m:t>E</m:t>
              </w:del>
            </m:r>
          </m:e>
          <m:sub>
            <m:r>
              <w:del w:id="1542" w:author="利夫 神谷" w:date="2025-09-03T16:06:00Z" w16du:dateUtc="2025-09-03T07:06:00Z">
                <w:rPr>
                  <w:rFonts w:ascii="Cambria Math" w:hAnsi="Cambria Math"/>
                  <w:lang w:eastAsia="ja-JP"/>
                </w:rPr>
                <m:t>N</m:t>
              </w:del>
            </m:r>
            <m:r>
              <w:del w:id="1543" w:author="利夫 神谷" w:date="2025-09-03T16:06:00Z" w16du:dateUtc="2025-09-03T07:06:00Z">
                <m:rPr>
                  <m:sty m:val="p"/>
                </m:rPr>
                <w:rPr>
                  <w:rFonts w:ascii="Cambria Math" w:hAnsi="Cambria Math"/>
                  <w:lang w:eastAsia="ja-JP"/>
                </w:rPr>
                <m:t>,</m:t>
              </w:del>
            </m:r>
            <m:r>
              <w:del w:id="1544" w:author="利夫 神谷" w:date="2025-09-03T16:06:00Z" w16du:dateUtc="2025-09-03T07:06:00Z">
                <w:rPr>
                  <w:rFonts w:ascii="Cambria Math" w:hAnsi="Cambria Math"/>
                  <w:lang w:eastAsia="ja-JP"/>
                </w:rPr>
                <m:t>i</m:t>
              </w:del>
            </m:r>
          </m:sub>
        </m:sSub>
      </m:oMath>
      <w:del w:id="1545" w:author="利夫 神谷" w:date="2025-09-03T16:06:00Z" w16du:dateUtc="2025-09-03T07:06:00Z">
        <w:r w:rsidDel="00D56889">
          <w:rPr>
            <w:lang w:eastAsia="ja-JP"/>
          </w:rPr>
          <w:delText xml:space="preserve"> </w:delText>
        </w:r>
        <w:r w:rsidDel="00D56889">
          <w:rPr>
            <w:rFonts w:hint="eastAsia"/>
            <w:lang w:eastAsia="ja-JP"/>
          </w:rPr>
          <w:delText>は、それぞれの量子状態</w:delText>
        </w:r>
        <w:r w:rsidDel="00D56889">
          <w:rPr>
            <w:lang w:eastAsia="ja-JP"/>
          </w:rPr>
          <w:delText xml:space="preserve"> </w:delText>
        </w:r>
      </w:del>
      <m:oMath>
        <m:r>
          <w:del w:id="1546" w:author="利夫 神谷" w:date="2025-09-03T16:06:00Z" w16du:dateUtc="2025-09-03T07:06:00Z">
            <w:rPr>
              <w:rFonts w:ascii="Cambria Math" w:hAnsi="Cambria Math"/>
              <w:lang w:eastAsia="ja-JP"/>
            </w:rPr>
            <m:t>r</m:t>
          </w:del>
        </m:r>
      </m:oMath>
      <w:del w:id="1547" w:author="利夫 神谷" w:date="2025-09-03T16:06:00Z" w16du:dateUtc="2025-09-03T07:06:00Z">
        <w:r w:rsidDel="00D56889">
          <w:rPr>
            <w:lang w:eastAsia="ja-JP"/>
          </w:rPr>
          <w:delText xml:space="preserve"> </w:delText>
        </w:r>
        <w:r w:rsidDel="00D56889">
          <w:rPr>
            <w:rFonts w:hint="eastAsia"/>
            <w:lang w:eastAsia="ja-JP"/>
          </w:rPr>
          <w:delText>を占める粒子の数</w:delText>
        </w:r>
        <w:r w:rsidDel="00D56889">
          <w:rPr>
            <w:lang w:eastAsia="ja-JP"/>
          </w:rPr>
          <w:delText xml:space="preserve"> </w:delText>
        </w:r>
      </w:del>
      <m:oMath>
        <m:sSub>
          <m:sSubPr>
            <m:ctrlPr>
              <w:del w:id="1548" w:author="利夫 神谷" w:date="2025-09-03T16:06:00Z" w16du:dateUtc="2025-09-03T07:06:00Z">
                <w:rPr>
                  <w:rFonts w:ascii="Cambria Math" w:hAnsi="Cambria Math"/>
                </w:rPr>
              </w:del>
            </m:ctrlPr>
          </m:sSubPr>
          <m:e>
            <m:r>
              <w:del w:id="1549" w:author="利夫 神谷" w:date="2025-09-03T16:06:00Z" w16du:dateUtc="2025-09-03T07:06:00Z">
                <w:rPr>
                  <w:rFonts w:ascii="Cambria Math" w:hAnsi="Cambria Math"/>
                  <w:lang w:eastAsia="ja-JP"/>
                </w:rPr>
                <m:t>n</m:t>
              </w:del>
            </m:r>
          </m:e>
          <m:sub>
            <m:r>
              <w:del w:id="1550" w:author="利夫 神谷" w:date="2025-09-03T16:06:00Z" w16du:dateUtc="2025-09-03T07:06:00Z">
                <w:rPr>
                  <w:rFonts w:ascii="Cambria Math" w:hAnsi="Cambria Math"/>
                  <w:lang w:eastAsia="ja-JP"/>
                </w:rPr>
                <m:t>r</m:t>
              </w:del>
            </m:r>
          </m:sub>
        </m:sSub>
      </m:oMath>
      <w:del w:id="1551" w:author="利夫 神谷" w:date="2025-09-03T16:06:00Z" w16du:dateUtc="2025-09-03T07:06:00Z">
        <w:r w:rsidDel="00D56889">
          <w:rPr>
            <w:lang w:eastAsia="ja-JP"/>
          </w:rPr>
          <w:delText xml:space="preserve"> </w:delText>
        </w:r>
        <w:r w:rsidDel="00D56889">
          <w:rPr>
            <w:rFonts w:hint="eastAsia"/>
            <w:lang w:eastAsia="ja-JP"/>
          </w:rPr>
          <w:delText>と、その量子状態の固有エネルギー</w:delText>
        </w:r>
        <w:r w:rsidDel="00D56889">
          <w:rPr>
            <w:lang w:eastAsia="ja-JP"/>
          </w:rPr>
          <w:delText xml:space="preserve"> </w:delText>
        </w:r>
      </w:del>
      <m:oMath>
        <m:sSub>
          <m:sSubPr>
            <m:ctrlPr>
              <w:del w:id="1552" w:author="利夫 神谷" w:date="2025-09-03T16:06:00Z" w16du:dateUtc="2025-09-03T07:06:00Z">
                <w:rPr>
                  <w:rFonts w:ascii="Cambria Math" w:hAnsi="Cambria Math"/>
                </w:rPr>
              </w:del>
            </m:ctrlPr>
          </m:sSubPr>
          <m:e>
            <m:r>
              <w:del w:id="1553" w:author="利夫 神谷" w:date="2025-09-03T16:06:00Z" w16du:dateUtc="2025-09-03T07:06:00Z">
                <w:rPr>
                  <w:rFonts w:ascii="Cambria Math" w:hAnsi="Cambria Math"/>
                  <w:lang w:eastAsia="ja-JP"/>
                </w:rPr>
                <m:t>e</m:t>
              </w:del>
            </m:r>
          </m:e>
          <m:sub>
            <m:r>
              <w:del w:id="1554" w:author="利夫 神谷" w:date="2025-09-03T16:06:00Z" w16du:dateUtc="2025-09-03T07:06:00Z">
                <w:rPr>
                  <w:rFonts w:ascii="Cambria Math" w:hAnsi="Cambria Math"/>
                  <w:lang w:eastAsia="ja-JP"/>
                </w:rPr>
                <m:t>r</m:t>
              </w:del>
            </m:r>
          </m:sub>
        </m:sSub>
      </m:oMath>
      <w:del w:id="1555" w:author="利夫 神谷" w:date="2025-09-03T16:06:00Z" w16du:dateUtc="2025-09-03T07:06:00Z">
        <w:r w:rsidDel="00D56889">
          <w:rPr>
            <w:lang w:eastAsia="ja-JP"/>
          </w:rPr>
          <w:delText xml:space="preserve"> </w:delText>
        </w:r>
        <w:r w:rsidDel="00D56889">
          <w:rPr>
            <w:rFonts w:hint="eastAsia"/>
            <w:lang w:eastAsia="ja-JP"/>
          </w:rPr>
          <w:delText>の和で表すことができます。</w:delText>
        </w:r>
      </w:del>
    </w:p>
    <w:p w14:paraId="1F15BEF5" w14:textId="77777777" w:rsidR="004A68BD" w:rsidDel="00D56889" w:rsidRDefault="00000000">
      <w:pPr>
        <w:pStyle w:val="3"/>
        <w:rPr>
          <w:del w:id="1556" w:author="利夫 神谷" w:date="2025-09-03T16:06:00Z" w16du:dateUtc="2025-09-03T07:06:00Z"/>
        </w:rPr>
        <w:pPrChange w:id="1557" w:author="利夫 神谷" w:date="2025-09-03T16:06:00Z" w16du:dateUtc="2025-09-03T07:06:00Z">
          <w:pPr>
            <w:pStyle w:val="a0"/>
          </w:pPr>
        </w:pPrChange>
      </w:pPr>
      <m:oMathPara>
        <m:oMathParaPr>
          <m:jc m:val="center"/>
        </m:oMathParaPr>
        <m:oMath>
          <m:sSub>
            <m:sSubPr>
              <m:ctrlPr>
                <w:del w:id="1558" w:author="利夫 神谷" w:date="2025-09-03T16:06:00Z" w16du:dateUtc="2025-09-03T07:06:00Z">
                  <w:rPr>
                    <w:rFonts w:ascii="Cambria Math" w:hAnsi="Cambria Math"/>
                  </w:rPr>
                </w:del>
              </m:ctrlPr>
            </m:sSubPr>
            <m:e>
              <m:r>
                <w:del w:id="1559" w:author="利夫 神谷" w:date="2025-09-03T16:06:00Z" w16du:dateUtc="2025-09-03T07:06:00Z">
                  <w:rPr>
                    <w:rFonts w:ascii="Cambria Math" w:hAnsi="Cambria Math"/>
                  </w:rPr>
                  <m:t>E</m:t>
                </w:del>
              </m:r>
            </m:e>
            <m:sub>
              <m:r>
                <w:del w:id="1560" w:author="利夫 神谷" w:date="2025-09-03T16:06:00Z" w16du:dateUtc="2025-09-03T07:06:00Z">
                  <w:rPr>
                    <w:rFonts w:ascii="Cambria Math" w:hAnsi="Cambria Math"/>
                  </w:rPr>
                  <m:t>N</m:t>
                </w:del>
              </m:r>
              <m:r>
                <w:del w:id="1561" w:author="利夫 神谷" w:date="2025-09-03T16:06:00Z" w16du:dateUtc="2025-09-03T07:06:00Z">
                  <m:rPr>
                    <m:sty m:val="p"/>
                  </m:rPr>
                  <w:rPr>
                    <w:rFonts w:ascii="Cambria Math" w:hAnsi="Cambria Math"/>
                  </w:rPr>
                  <m:t>,</m:t>
                </w:del>
              </m:r>
              <m:r>
                <w:del w:id="1562" w:author="利夫 神谷" w:date="2025-09-03T16:06:00Z" w16du:dateUtc="2025-09-03T07:06:00Z">
                  <w:rPr>
                    <w:rFonts w:ascii="Cambria Math" w:hAnsi="Cambria Math"/>
                  </w:rPr>
                  <m:t>i</m:t>
                </w:del>
              </m:r>
            </m:sub>
          </m:sSub>
          <m:r>
            <w:del w:id="1563" w:author="利夫 神谷" w:date="2025-09-03T16:06:00Z" w16du:dateUtc="2025-09-03T07:06:00Z">
              <m:rPr>
                <m:sty m:val="p"/>
              </m:rPr>
              <w:rPr>
                <w:rFonts w:ascii="Cambria Math" w:hAnsi="Cambria Math"/>
              </w:rPr>
              <m:t>=</m:t>
            </w:del>
          </m:r>
          <m:nary>
            <m:naryPr>
              <m:chr m:val="∑"/>
              <m:limLoc m:val="undOvr"/>
              <m:supHide m:val="1"/>
              <m:ctrlPr>
                <w:del w:id="1564" w:author="利夫 神谷" w:date="2025-09-03T16:06:00Z" w16du:dateUtc="2025-09-03T07:06:00Z">
                  <w:rPr>
                    <w:rFonts w:ascii="Cambria Math" w:hAnsi="Cambria Math"/>
                  </w:rPr>
                </w:del>
              </m:ctrlPr>
            </m:naryPr>
            <m:sub>
              <m:r>
                <w:del w:id="1565" w:author="利夫 神谷" w:date="2025-09-03T16:06:00Z" w16du:dateUtc="2025-09-03T07:06:00Z">
                  <w:rPr>
                    <w:rFonts w:ascii="Cambria Math" w:hAnsi="Cambria Math"/>
                  </w:rPr>
                  <m:t>r</m:t>
                </w:del>
              </m:r>
            </m:sub>
            <m:sup>
              <m:r>
                <w:del w:id="1566" w:author="利夫 神谷" w:date="2025-09-03T16:06:00Z" w16du:dateUtc="2025-09-03T07:06:00Z">
                  <w:rPr>
                    <w:rFonts w:ascii="Cambria Math" w:hAnsi="Cambria Math"/>
                  </w:rPr>
                  <m:t>​</m:t>
                </w:del>
              </m:r>
            </m:sup>
            <m:e>
              <m:sSub>
                <m:sSubPr>
                  <m:ctrlPr>
                    <w:del w:id="1567" w:author="利夫 神谷" w:date="2025-09-03T16:06:00Z" w16du:dateUtc="2025-09-03T07:06:00Z">
                      <w:rPr>
                        <w:rFonts w:ascii="Cambria Math" w:hAnsi="Cambria Math"/>
                      </w:rPr>
                    </w:del>
                  </m:ctrlPr>
                </m:sSubPr>
                <m:e>
                  <m:r>
                    <w:del w:id="1568" w:author="利夫 神谷" w:date="2025-09-03T16:06:00Z" w16du:dateUtc="2025-09-03T07:06:00Z">
                      <w:rPr>
                        <w:rFonts w:ascii="Cambria Math" w:hAnsi="Cambria Math"/>
                      </w:rPr>
                      <m:t>n</m:t>
                    </w:del>
                  </m:r>
                </m:e>
                <m:sub>
                  <m:r>
                    <w:del w:id="1569" w:author="利夫 神谷" w:date="2025-09-03T16:06:00Z" w16du:dateUtc="2025-09-03T07:06:00Z">
                      <w:rPr>
                        <w:rFonts w:ascii="Cambria Math" w:hAnsi="Cambria Math"/>
                      </w:rPr>
                      <m:t>r</m:t>
                    </w:del>
                  </m:r>
                </m:sub>
              </m:sSub>
            </m:e>
          </m:nary>
          <m:sSub>
            <m:sSubPr>
              <m:ctrlPr>
                <w:del w:id="1570" w:author="利夫 神谷" w:date="2025-09-03T16:06:00Z" w16du:dateUtc="2025-09-03T07:06:00Z">
                  <w:rPr>
                    <w:rFonts w:ascii="Cambria Math" w:hAnsi="Cambria Math"/>
                  </w:rPr>
                </w:del>
              </m:ctrlPr>
            </m:sSubPr>
            <m:e>
              <m:r>
                <w:del w:id="1571" w:author="利夫 神谷" w:date="2025-09-03T16:06:00Z" w16du:dateUtc="2025-09-03T07:06:00Z">
                  <w:rPr>
                    <w:rFonts w:ascii="Cambria Math" w:hAnsi="Cambria Math"/>
                  </w:rPr>
                  <m:t>e</m:t>
                </w:del>
              </m:r>
            </m:e>
            <m:sub>
              <m:r>
                <w:del w:id="1572" w:author="利夫 神谷" w:date="2025-09-03T16:06:00Z" w16du:dateUtc="2025-09-03T07:06:00Z">
                  <w:rPr>
                    <w:rFonts w:ascii="Cambria Math" w:hAnsi="Cambria Math"/>
                  </w:rPr>
                  <m:t>r</m:t>
                </w:del>
              </m:r>
            </m:sub>
          </m:sSub>
        </m:oMath>
      </m:oMathPara>
    </w:p>
    <w:p w14:paraId="204B82EA" w14:textId="77777777" w:rsidR="004A68BD" w:rsidDel="00D56889" w:rsidRDefault="004A68BD">
      <w:pPr>
        <w:pStyle w:val="3"/>
        <w:rPr>
          <w:del w:id="1573" w:author="利夫 神谷" w:date="2025-09-03T16:06:00Z" w16du:dateUtc="2025-09-03T07:06:00Z"/>
          <w:lang w:eastAsia="ja-JP"/>
        </w:rPr>
        <w:pPrChange w:id="1574" w:author="利夫 神谷" w:date="2025-09-03T16:06:00Z" w16du:dateUtc="2025-09-03T07:06:00Z">
          <w:pPr>
            <w:pStyle w:val="FirstParagraph"/>
          </w:pPr>
        </w:pPrChange>
      </w:pPr>
      <w:del w:id="1575" w:author="利夫 神谷" w:date="2025-09-03T16:06:00Z" w16du:dateUtc="2025-09-03T07:06:00Z">
        <w:r w:rsidDel="00D56889">
          <w:rPr>
            <w:rFonts w:hint="eastAsia"/>
            <w:lang w:eastAsia="ja-JP"/>
          </w:rPr>
          <w:delText>このとき、大分配関数</w:delText>
        </w:r>
        <w:r w:rsidDel="00D56889">
          <w:rPr>
            <w:lang w:eastAsia="ja-JP"/>
          </w:rPr>
          <w:delText xml:space="preserve"> </w:delText>
        </w:r>
      </w:del>
      <m:oMath>
        <m:sSub>
          <m:sSubPr>
            <m:ctrlPr>
              <w:del w:id="1576" w:author="利夫 神谷" w:date="2025-09-03T16:06:00Z" w16du:dateUtc="2025-09-03T07:06:00Z">
                <w:rPr>
                  <w:rFonts w:ascii="Cambria Math" w:hAnsi="Cambria Math"/>
                </w:rPr>
              </w:del>
            </m:ctrlPr>
          </m:sSubPr>
          <m:e>
            <m:r>
              <w:del w:id="1577" w:author="利夫 神谷" w:date="2025-09-03T16:06:00Z" w16du:dateUtc="2025-09-03T07:06:00Z">
                <w:rPr>
                  <w:rFonts w:ascii="Cambria Math" w:hAnsi="Cambria Math"/>
                  <w:lang w:eastAsia="ja-JP"/>
                </w:rPr>
                <m:t>Z</m:t>
              </w:del>
            </m:r>
          </m:e>
          <m:sub>
            <m:r>
              <w:del w:id="1578" w:author="利夫 神谷" w:date="2025-09-03T16:06:00Z" w16du:dateUtc="2025-09-03T07:06:00Z">
                <w:rPr>
                  <w:rFonts w:ascii="Cambria Math" w:hAnsi="Cambria Math"/>
                  <w:lang w:eastAsia="ja-JP"/>
                </w:rPr>
                <m:t>G</m:t>
              </w:del>
            </m:r>
          </m:sub>
        </m:sSub>
      </m:oMath>
      <w:del w:id="1579" w:author="利夫 神谷" w:date="2025-09-03T16:06:00Z" w16du:dateUtc="2025-09-03T07:06:00Z">
        <w:r w:rsidDel="00D56889">
          <w:rPr>
            <w:lang w:eastAsia="ja-JP"/>
          </w:rPr>
          <w:delText xml:space="preserve"> </w:delText>
        </w:r>
        <w:r w:rsidDel="00D56889">
          <w:rPr>
            <w:rFonts w:hint="eastAsia"/>
            <w:lang w:eastAsia="ja-JP"/>
          </w:rPr>
          <w:delText>は以下のように書けます。</w:delText>
        </w:r>
      </w:del>
    </w:p>
    <w:p w14:paraId="0BEA108B" w14:textId="77777777" w:rsidR="004A68BD" w:rsidDel="00D56889" w:rsidRDefault="00000000">
      <w:pPr>
        <w:pStyle w:val="3"/>
        <w:rPr>
          <w:del w:id="1580" w:author="利夫 神谷" w:date="2025-09-03T16:06:00Z" w16du:dateUtc="2025-09-03T07:06:00Z"/>
        </w:rPr>
        <w:pPrChange w:id="1581" w:author="利夫 神谷" w:date="2025-09-03T16:06:00Z" w16du:dateUtc="2025-09-03T07:06:00Z">
          <w:pPr>
            <w:pStyle w:val="a0"/>
          </w:pPr>
        </w:pPrChange>
      </w:pPr>
      <m:oMathPara>
        <m:oMathParaPr>
          <m:jc m:val="center"/>
        </m:oMathParaPr>
        <m:oMath>
          <m:sSub>
            <m:sSubPr>
              <m:ctrlPr>
                <w:del w:id="1582" w:author="利夫 神谷" w:date="2025-09-03T16:06:00Z" w16du:dateUtc="2025-09-03T07:06:00Z">
                  <w:rPr>
                    <w:rFonts w:ascii="Cambria Math" w:hAnsi="Cambria Math"/>
                  </w:rPr>
                </w:del>
              </m:ctrlPr>
            </m:sSubPr>
            <m:e>
              <m:r>
                <w:del w:id="1583" w:author="利夫 神谷" w:date="2025-09-03T16:06:00Z" w16du:dateUtc="2025-09-03T07:06:00Z">
                  <w:rPr>
                    <w:rFonts w:ascii="Cambria Math" w:hAnsi="Cambria Math"/>
                  </w:rPr>
                  <m:t>Z</m:t>
                </w:del>
              </m:r>
            </m:e>
            <m:sub>
              <m:r>
                <w:del w:id="1584" w:author="利夫 神谷" w:date="2025-09-03T16:06:00Z" w16du:dateUtc="2025-09-03T07:06:00Z">
                  <w:rPr>
                    <w:rFonts w:ascii="Cambria Math" w:hAnsi="Cambria Math"/>
                  </w:rPr>
                  <m:t>G</m:t>
                </w:del>
              </m:r>
            </m:sub>
          </m:sSub>
          <m:r>
            <w:del w:id="1585" w:author="利夫 神谷" w:date="2025-09-03T16:06:00Z" w16du:dateUtc="2025-09-03T07:06:00Z">
              <m:rPr>
                <m:sty m:val="p"/>
              </m:rPr>
              <w:rPr>
                <w:rFonts w:ascii="Cambria Math" w:hAnsi="Cambria Math"/>
              </w:rPr>
              <m:t>=</m:t>
            </w:del>
          </m:r>
          <m:nary>
            <m:naryPr>
              <m:chr m:val="∑"/>
              <m:limLoc m:val="undOvr"/>
              <m:supHide m:val="1"/>
              <m:ctrlPr>
                <w:del w:id="1586" w:author="利夫 神谷" w:date="2025-09-03T16:06:00Z" w16du:dateUtc="2025-09-03T07:06:00Z">
                  <w:rPr>
                    <w:rFonts w:ascii="Cambria Math" w:hAnsi="Cambria Math"/>
                  </w:rPr>
                </w:del>
              </m:ctrlPr>
            </m:naryPr>
            <m:sub>
              <m:r>
                <w:del w:id="1587" w:author="利夫 神谷" w:date="2025-09-03T16:06:00Z" w16du:dateUtc="2025-09-03T07:06:00Z">
                  <w:rPr>
                    <w:rFonts w:ascii="Cambria Math" w:hAnsi="Cambria Math"/>
                  </w:rPr>
                  <m:t>N</m:t>
                </w:del>
              </m:r>
              <m:r>
                <w:del w:id="1588" w:author="利夫 神谷" w:date="2025-09-03T16:06:00Z" w16du:dateUtc="2025-09-03T07:06:00Z">
                  <m:rPr>
                    <m:sty m:val="p"/>
                  </m:rPr>
                  <w:rPr>
                    <w:rFonts w:ascii="Cambria Math" w:hAnsi="Cambria Math"/>
                  </w:rPr>
                  <m:t>,</m:t>
                </w:del>
              </m:r>
              <m:r>
                <w:del w:id="1589" w:author="利夫 神谷" w:date="2025-09-03T16:06:00Z" w16du:dateUtc="2025-09-03T07:06:00Z">
                  <w:rPr>
                    <w:rFonts w:ascii="Cambria Math" w:hAnsi="Cambria Math"/>
                  </w:rPr>
                  <m:t>i</m:t>
                </w:del>
              </m:r>
            </m:sub>
            <m:sup>
              <m:r>
                <w:del w:id="1590" w:author="利夫 神谷" w:date="2025-09-03T16:06:00Z" w16du:dateUtc="2025-09-03T07:06:00Z">
                  <w:rPr>
                    <w:rFonts w:ascii="Cambria Math" w:hAnsi="Cambria Math"/>
                  </w:rPr>
                  <m:t>​</m:t>
                </w:del>
              </m:r>
            </m:sup>
            <m:e>
              <m:r>
                <w:del w:id="1591" w:author="利夫 神谷" w:date="2025-09-03T16:06:00Z" w16du:dateUtc="2025-09-03T07:06:00Z">
                  <m:rPr>
                    <m:sty m:val="p"/>
                  </m:rPr>
                  <w:rPr>
                    <w:rFonts w:ascii="Cambria Math" w:hAnsi="Cambria Math"/>
                  </w:rPr>
                  <m:t>exp</m:t>
                </w:del>
              </m:r>
            </m:e>
          </m:nary>
          <m:r>
            <w:del w:id="1592" w:author="利夫 神谷" w:date="2025-09-03T16:06:00Z" w16du:dateUtc="2025-09-03T07:06:00Z">
              <m:rPr>
                <m:sty m:val="p"/>
              </m:rPr>
              <w:rPr>
                <w:rFonts w:ascii="Cambria Math" w:hAnsi="Cambria Math"/>
              </w:rPr>
              <m:t>[</m:t>
            </w:del>
          </m:r>
          <m:r>
            <w:del w:id="1593" w:author="利夫 神谷" w:date="2025-09-03T16:06:00Z" w16du:dateUtc="2025-09-03T07:06:00Z">
              <w:rPr>
                <w:rFonts w:ascii="Cambria Math" w:hAnsi="Cambria Math"/>
              </w:rPr>
              <m:t>β</m:t>
            </w:del>
          </m:r>
          <m:r>
            <w:del w:id="1594" w:author="利夫 神谷" w:date="2025-09-03T16:06:00Z" w16du:dateUtc="2025-09-03T07:06:00Z">
              <m:rPr>
                <m:sty m:val="p"/>
              </m:rPr>
              <w:rPr>
                <w:rFonts w:ascii="Cambria Math" w:hAnsi="Cambria Math"/>
              </w:rPr>
              <m:t>(</m:t>
            </w:del>
          </m:r>
          <m:r>
            <w:del w:id="1595" w:author="利夫 神谷" w:date="2025-09-03T16:06:00Z" w16du:dateUtc="2025-09-03T07:06:00Z">
              <w:rPr>
                <w:rFonts w:ascii="Cambria Math" w:hAnsi="Cambria Math"/>
              </w:rPr>
              <m:t>Nμ</m:t>
            </w:del>
          </m:r>
          <m:r>
            <w:del w:id="1596" w:author="利夫 神谷" w:date="2025-09-03T16:06:00Z" w16du:dateUtc="2025-09-03T07:06:00Z">
              <m:rPr>
                <m:sty m:val="p"/>
              </m:rPr>
              <w:rPr>
                <w:rFonts w:ascii="Cambria Math" w:hAnsi="Cambria Math"/>
              </w:rPr>
              <m:t>-</m:t>
            </w:del>
          </m:r>
          <m:sSub>
            <m:sSubPr>
              <m:ctrlPr>
                <w:del w:id="1597" w:author="利夫 神谷" w:date="2025-09-03T16:06:00Z" w16du:dateUtc="2025-09-03T07:06:00Z">
                  <w:rPr>
                    <w:rFonts w:ascii="Cambria Math" w:hAnsi="Cambria Math"/>
                  </w:rPr>
                </w:del>
              </m:ctrlPr>
            </m:sSubPr>
            <m:e>
              <m:r>
                <w:del w:id="1598" w:author="利夫 神谷" w:date="2025-09-03T16:06:00Z" w16du:dateUtc="2025-09-03T07:06:00Z">
                  <w:rPr>
                    <w:rFonts w:ascii="Cambria Math" w:hAnsi="Cambria Math"/>
                  </w:rPr>
                  <m:t>E</m:t>
                </w:del>
              </m:r>
            </m:e>
            <m:sub>
              <m:r>
                <w:del w:id="1599" w:author="利夫 神谷" w:date="2025-09-03T16:06:00Z" w16du:dateUtc="2025-09-03T07:06:00Z">
                  <w:rPr>
                    <w:rFonts w:ascii="Cambria Math" w:hAnsi="Cambria Math"/>
                  </w:rPr>
                  <m:t>N</m:t>
                </w:del>
              </m:r>
              <m:r>
                <w:del w:id="1600" w:author="利夫 神谷" w:date="2025-09-03T16:06:00Z" w16du:dateUtc="2025-09-03T07:06:00Z">
                  <m:rPr>
                    <m:sty m:val="p"/>
                  </m:rPr>
                  <w:rPr>
                    <w:rFonts w:ascii="Cambria Math" w:hAnsi="Cambria Math"/>
                  </w:rPr>
                  <m:t>,</m:t>
                </w:del>
              </m:r>
              <m:r>
                <w:del w:id="1601" w:author="利夫 神谷" w:date="2025-09-03T16:06:00Z" w16du:dateUtc="2025-09-03T07:06:00Z">
                  <w:rPr>
                    <w:rFonts w:ascii="Cambria Math" w:hAnsi="Cambria Math"/>
                  </w:rPr>
                  <m:t>i</m:t>
                </w:del>
              </m:r>
            </m:sub>
          </m:sSub>
          <m:r>
            <w:del w:id="1602" w:author="利夫 神谷" w:date="2025-09-03T16:06:00Z" w16du:dateUtc="2025-09-03T07:06:00Z">
              <m:rPr>
                <m:sty m:val="p"/>
              </m:rPr>
              <w:rPr>
                <w:rFonts w:ascii="Cambria Math" w:hAnsi="Cambria Math"/>
              </w:rPr>
              <m:t>)]</m:t>
            </w:del>
          </m:r>
        </m:oMath>
      </m:oMathPara>
    </w:p>
    <w:p w14:paraId="2D896D8D" w14:textId="77777777" w:rsidR="004A68BD" w:rsidDel="00D56889" w:rsidRDefault="004A68BD">
      <w:pPr>
        <w:pStyle w:val="3"/>
        <w:rPr>
          <w:del w:id="1603" w:author="利夫 神谷" w:date="2025-09-03T16:06:00Z" w16du:dateUtc="2025-09-03T07:06:00Z"/>
          <w:lang w:eastAsia="ja-JP"/>
        </w:rPr>
        <w:pPrChange w:id="1604" w:author="利夫 神谷" w:date="2025-09-03T16:06:00Z" w16du:dateUtc="2025-09-03T07:06:00Z">
          <w:pPr>
            <w:pStyle w:val="FirstParagraph"/>
          </w:pPr>
        </w:pPrChange>
      </w:pPr>
      <w:del w:id="1605" w:author="利夫 神谷" w:date="2025-09-03T16:06:00Z" w16du:dateUtc="2025-09-03T07:06:00Z">
        <w:r w:rsidDel="00D56889">
          <w:rPr>
            <w:lang w:eastAsia="ja-JP"/>
          </w:rPr>
          <w:delText>ここで、</w:delText>
        </w:r>
      </w:del>
      <m:oMath>
        <m:r>
          <w:del w:id="1606" w:author="利夫 神谷" w:date="2025-09-03T16:06:00Z" w16du:dateUtc="2025-09-03T07:06:00Z">
            <w:rPr>
              <w:rFonts w:ascii="Cambria Math" w:hAnsi="Cambria Math"/>
              <w:lang w:eastAsia="ja-JP"/>
            </w:rPr>
            <m:t>N</m:t>
          </w:del>
        </m:r>
        <m:r>
          <w:del w:id="1607" w:author="利夫 神谷" w:date="2025-09-03T16:06:00Z" w16du:dateUtc="2025-09-03T07:06:00Z">
            <m:rPr>
              <m:sty m:val="p"/>
            </m:rPr>
            <w:rPr>
              <w:rFonts w:ascii="Cambria Math" w:hAnsi="Cambria Math"/>
              <w:lang w:eastAsia="ja-JP"/>
            </w:rPr>
            <m:t>=</m:t>
          </w:del>
        </m:r>
        <m:nary>
          <m:naryPr>
            <m:chr m:val="∑"/>
            <m:limLoc m:val="undOvr"/>
            <m:supHide m:val="1"/>
            <m:ctrlPr>
              <w:del w:id="1608" w:author="利夫 神谷" w:date="2025-09-03T16:06:00Z" w16du:dateUtc="2025-09-03T07:06:00Z">
                <w:rPr>
                  <w:rFonts w:ascii="Cambria Math" w:hAnsi="Cambria Math"/>
                </w:rPr>
              </w:del>
            </m:ctrlPr>
          </m:naryPr>
          <m:sub>
            <m:r>
              <w:del w:id="1609" w:author="利夫 神谷" w:date="2025-09-03T16:06:00Z" w16du:dateUtc="2025-09-03T07:06:00Z">
                <w:rPr>
                  <w:rFonts w:ascii="Cambria Math" w:hAnsi="Cambria Math"/>
                  <w:lang w:eastAsia="ja-JP"/>
                </w:rPr>
                <m:t>r</m:t>
              </w:del>
            </m:r>
          </m:sub>
          <m:sup>
            <m:r>
              <w:del w:id="1610" w:author="利夫 神谷" w:date="2025-09-03T16:06:00Z" w16du:dateUtc="2025-09-03T07:06:00Z">
                <w:rPr>
                  <w:rFonts w:ascii="Cambria Math" w:hAnsi="Cambria Math"/>
                  <w:lang w:eastAsia="ja-JP"/>
                </w:rPr>
                <m:t>​</m:t>
              </w:del>
            </m:r>
          </m:sup>
          <m:e>
            <m:sSub>
              <m:sSubPr>
                <m:ctrlPr>
                  <w:del w:id="1611" w:author="利夫 神谷" w:date="2025-09-03T16:06:00Z" w16du:dateUtc="2025-09-03T07:06:00Z">
                    <w:rPr>
                      <w:rFonts w:ascii="Cambria Math" w:hAnsi="Cambria Math"/>
                    </w:rPr>
                  </w:del>
                </m:ctrlPr>
              </m:sSubPr>
              <m:e>
                <m:r>
                  <w:del w:id="1612" w:author="利夫 神谷" w:date="2025-09-03T16:06:00Z" w16du:dateUtc="2025-09-03T07:06:00Z">
                    <w:rPr>
                      <w:rFonts w:ascii="Cambria Math" w:hAnsi="Cambria Math"/>
                      <w:lang w:eastAsia="ja-JP"/>
                    </w:rPr>
                    <m:t>n</m:t>
                  </w:del>
                </m:r>
              </m:e>
              <m:sub>
                <m:r>
                  <w:del w:id="1613" w:author="利夫 神谷" w:date="2025-09-03T16:06:00Z" w16du:dateUtc="2025-09-03T07:06:00Z">
                    <w:rPr>
                      <w:rFonts w:ascii="Cambria Math" w:hAnsi="Cambria Math"/>
                      <w:lang w:eastAsia="ja-JP"/>
                    </w:rPr>
                    <m:t>r</m:t>
                  </w:del>
                </m:r>
              </m:sub>
            </m:sSub>
          </m:e>
        </m:nary>
      </m:oMath>
      <w:del w:id="1614" w:author="利夫 神谷" w:date="2025-09-03T16:06:00Z" w16du:dateUtc="2025-09-03T07:06:00Z">
        <w:r w:rsidDel="00D56889">
          <w:rPr>
            <w:lang w:eastAsia="ja-JP"/>
          </w:rPr>
          <w:delText xml:space="preserve"> </w:delText>
        </w:r>
        <w:r w:rsidDel="00D56889">
          <w:rPr>
            <w:rFonts w:hint="eastAsia"/>
            <w:lang w:eastAsia="ja-JP"/>
          </w:rPr>
          <w:delText>であることを考慮すると、</w:delText>
        </w:r>
      </w:del>
    </w:p>
    <w:p w14:paraId="0C3C97E3" w14:textId="77777777" w:rsidR="004A68BD" w:rsidDel="00D56889" w:rsidRDefault="00000000">
      <w:pPr>
        <w:pStyle w:val="3"/>
        <w:rPr>
          <w:del w:id="1615" w:author="利夫 神谷" w:date="2025-09-03T16:06:00Z" w16du:dateUtc="2025-09-03T07:06:00Z"/>
        </w:rPr>
        <w:pPrChange w:id="1616" w:author="利夫 神谷" w:date="2025-09-03T16:06:00Z" w16du:dateUtc="2025-09-03T07:06:00Z">
          <w:pPr>
            <w:pStyle w:val="a0"/>
          </w:pPr>
        </w:pPrChange>
      </w:pPr>
      <m:oMathPara>
        <m:oMathParaPr>
          <m:jc m:val="center"/>
        </m:oMathParaPr>
        <m:oMath>
          <m:sSub>
            <m:sSubPr>
              <m:ctrlPr>
                <w:del w:id="1617" w:author="利夫 神谷" w:date="2025-09-03T16:06:00Z" w16du:dateUtc="2025-09-03T07:06:00Z">
                  <w:rPr>
                    <w:rFonts w:ascii="Cambria Math" w:hAnsi="Cambria Math"/>
                  </w:rPr>
                </w:del>
              </m:ctrlPr>
            </m:sSubPr>
            <m:e>
              <m:r>
                <w:del w:id="1618" w:author="利夫 神谷" w:date="2025-09-03T16:06:00Z" w16du:dateUtc="2025-09-03T07:06:00Z">
                  <w:rPr>
                    <w:rFonts w:ascii="Cambria Math" w:hAnsi="Cambria Math"/>
                  </w:rPr>
                  <m:t>Z</m:t>
                </w:del>
              </m:r>
            </m:e>
            <m:sub>
              <m:r>
                <w:del w:id="1619" w:author="利夫 神谷" w:date="2025-09-03T16:06:00Z" w16du:dateUtc="2025-09-03T07:06:00Z">
                  <w:rPr>
                    <w:rFonts w:ascii="Cambria Math" w:hAnsi="Cambria Math"/>
                  </w:rPr>
                  <m:t>G</m:t>
                </w:del>
              </m:r>
            </m:sub>
          </m:sSub>
          <m:r>
            <w:del w:id="1620" w:author="利夫 神谷" w:date="2025-09-03T16:06:00Z" w16du:dateUtc="2025-09-03T07:06:00Z">
              <m:rPr>
                <m:sty m:val="p"/>
              </m:rPr>
              <w:rPr>
                <w:rFonts w:ascii="Cambria Math" w:hAnsi="Cambria Math"/>
              </w:rPr>
              <m:t>=</m:t>
            </w:del>
          </m:r>
          <m:nary>
            <m:naryPr>
              <m:chr m:val="∑"/>
              <m:limLoc m:val="undOvr"/>
              <m:supHide m:val="1"/>
              <m:ctrlPr>
                <w:del w:id="1621" w:author="利夫 神谷" w:date="2025-09-03T16:06:00Z" w16du:dateUtc="2025-09-03T07:06:00Z">
                  <w:rPr>
                    <w:rFonts w:ascii="Cambria Math" w:hAnsi="Cambria Math"/>
                  </w:rPr>
                </w:del>
              </m:ctrlPr>
            </m:naryPr>
            <m:sub>
              <m:r>
                <w:del w:id="1622" w:author="利夫 神谷" w:date="2025-09-03T16:06:00Z" w16du:dateUtc="2025-09-03T07:06:00Z">
                  <m:rPr>
                    <m:sty m:val="p"/>
                  </m:rPr>
                  <w:rPr>
                    <w:rFonts w:ascii="Cambria Math" w:hAnsi="Cambria Math"/>
                  </w:rPr>
                  <m:t>{</m:t>
                </w:del>
              </m:r>
              <m:sSub>
                <m:sSubPr>
                  <m:ctrlPr>
                    <w:del w:id="1623" w:author="利夫 神谷" w:date="2025-09-03T16:06:00Z" w16du:dateUtc="2025-09-03T07:06:00Z">
                      <w:rPr>
                        <w:rFonts w:ascii="Cambria Math" w:hAnsi="Cambria Math"/>
                      </w:rPr>
                    </w:del>
                  </m:ctrlPr>
                </m:sSubPr>
                <m:e>
                  <m:r>
                    <w:del w:id="1624" w:author="利夫 神谷" w:date="2025-09-03T16:06:00Z" w16du:dateUtc="2025-09-03T07:06:00Z">
                      <w:rPr>
                        <w:rFonts w:ascii="Cambria Math" w:hAnsi="Cambria Math"/>
                      </w:rPr>
                      <m:t>n</m:t>
                    </w:del>
                  </m:r>
                </m:e>
                <m:sub>
                  <m:r>
                    <w:del w:id="1625" w:author="利夫 神谷" w:date="2025-09-03T16:06:00Z" w16du:dateUtc="2025-09-03T07:06:00Z">
                      <w:rPr>
                        <w:rFonts w:ascii="Cambria Math" w:hAnsi="Cambria Math"/>
                      </w:rPr>
                      <m:t>r</m:t>
                    </w:del>
                  </m:r>
                </m:sub>
              </m:sSub>
              <m:r>
                <w:del w:id="1626" w:author="利夫 神谷" w:date="2025-09-03T16:06:00Z" w16du:dateUtc="2025-09-03T07:06:00Z">
                  <m:rPr>
                    <m:sty m:val="p"/>
                  </m:rPr>
                  <w:rPr>
                    <w:rFonts w:ascii="Cambria Math" w:hAnsi="Cambria Math"/>
                  </w:rPr>
                  <m:t>},</m:t>
                </w:del>
              </m:r>
              <m:r>
                <w:del w:id="1627" w:author="利夫 神谷" w:date="2025-09-03T16:06:00Z" w16du:dateUtc="2025-09-03T07:06:00Z">
                  <w:rPr>
                    <w:rFonts w:ascii="Cambria Math" w:hAnsi="Cambria Math"/>
                  </w:rPr>
                  <m:t>r</m:t>
                </w:del>
              </m:r>
            </m:sub>
            <m:sup>
              <m:r>
                <w:del w:id="1628" w:author="利夫 神谷" w:date="2025-09-03T16:06:00Z" w16du:dateUtc="2025-09-03T07:06:00Z">
                  <w:rPr>
                    <w:rFonts w:ascii="Cambria Math" w:hAnsi="Cambria Math"/>
                  </w:rPr>
                  <m:t>​</m:t>
                </w:del>
              </m:r>
            </m:sup>
            <m:e>
              <m:r>
                <w:del w:id="1629" w:author="利夫 神谷" w:date="2025-09-03T16:06:00Z" w16du:dateUtc="2025-09-03T07:06:00Z">
                  <m:rPr>
                    <m:sty m:val="p"/>
                  </m:rPr>
                  <w:rPr>
                    <w:rFonts w:ascii="Cambria Math" w:hAnsi="Cambria Math"/>
                  </w:rPr>
                  <m:t>exp</m:t>
                </w:del>
              </m:r>
            </m:e>
          </m:nary>
          <m:d>
            <m:dPr>
              <m:begChr m:val="["/>
              <m:endChr m:val="]"/>
              <m:ctrlPr>
                <w:del w:id="1630" w:author="利夫 神谷" w:date="2025-09-03T16:06:00Z" w16du:dateUtc="2025-09-03T07:06:00Z">
                  <w:rPr>
                    <w:rFonts w:ascii="Cambria Math" w:hAnsi="Cambria Math"/>
                  </w:rPr>
                </w:del>
              </m:ctrlPr>
            </m:dPr>
            <m:e>
              <m:r>
                <w:del w:id="1631" w:author="利夫 神谷" w:date="2025-09-03T16:06:00Z" w16du:dateUtc="2025-09-03T07:06:00Z">
                  <w:rPr>
                    <w:rFonts w:ascii="Cambria Math" w:hAnsi="Cambria Math"/>
                  </w:rPr>
                  <m:t>β</m:t>
                </w:del>
              </m:r>
              <m:d>
                <m:dPr>
                  <m:ctrlPr>
                    <w:del w:id="1632" w:author="利夫 神谷" w:date="2025-09-03T16:06:00Z" w16du:dateUtc="2025-09-03T07:06:00Z">
                      <w:rPr>
                        <w:rFonts w:ascii="Cambria Math" w:hAnsi="Cambria Math"/>
                      </w:rPr>
                    </w:del>
                  </m:ctrlPr>
                </m:dPr>
                <m:e>
                  <m:d>
                    <m:dPr>
                      <m:ctrlPr>
                        <w:del w:id="1633" w:author="利夫 神谷" w:date="2025-09-03T16:06:00Z" w16du:dateUtc="2025-09-03T07:06:00Z">
                          <w:rPr>
                            <w:rFonts w:ascii="Cambria Math" w:hAnsi="Cambria Math"/>
                          </w:rPr>
                        </w:del>
                      </m:ctrlPr>
                    </m:dPr>
                    <m:e>
                      <m:nary>
                        <m:naryPr>
                          <m:chr m:val="∑"/>
                          <m:limLoc m:val="undOvr"/>
                          <m:supHide m:val="1"/>
                          <m:ctrlPr>
                            <w:del w:id="1634" w:author="利夫 神谷" w:date="2025-09-03T16:06:00Z" w16du:dateUtc="2025-09-03T07:06:00Z">
                              <w:rPr>
                                <w:rFonts w:ascii="Cambria Math" w:hAnsi="Cambria Math"/>
                              </w:rPr>
                            </w:del>
                          </m:ctrlPr>
                        </m:naryPr>
                        <m:sub>
                          <m:r>
                            <w:del w:id="1635" w:author="利夫 神谷" w:date="2025-09-03T16:06:00Z" w16du:dateUtc="2025-09-03T07:06:00Z">
                              <w:rPr>
                                <w:rFonts w:ascii="Cambria Math" w:hAnsi="Cambria Math"/>
                              </w:rPr>
                              <m:t>r</m:t>
                            </w:del>
                          </m:r>
                        </m:sub>
                        <m:sup>
                          <m:r>
                            <w:del w:id="1636" w:author="利夫 神谷" w:date="2025-09-03T16:06:00Z" w16du:dateUtc="2025-09-03T07:06:00Z">
                              <w:rPr>
                                <w:rFonts w:ascii="Cambria Math" w:hAnsi="Cambria Math"/>
                              </w:rPr>
                              <m:t>​</m:t>
                            </w:del>
                          </m:r>
                        </m:sup>
                        <m:e>
                          <m:sSub>
                            <m:sSubPr>
                              <m:ctrlPr>
                                <w:del w:id="1637" w:author="利夫 神谷" w:date="2025-09-03T16:06:00Z" w16du:dateUtc="2025-09-03T07:06:00Z">
                                  <w:rPr>
                                    <w:rFonts w:ascii="Cambria Math" w:hAnsi="Cambria Math"/>
                                  </w:rPr>
                                </w:del>
                              </m:ctrlPr>
                            </m:sSubPr>
                            <m:e>
                              <m:r>
                                <w:del w:id="1638" w:author="利夫 神谷" w:date="2025-09-03T16:06:00Z" w16du:dateUtc="2025-09-03T07:06:00Z">
                                  <w:rPr>
                                    <w:rFonts w:ascii="Cambria Math" w:hAnsi="Cambria Math"/>
                                  </w:rPr>
                                  <m:t>n</m:t>
                                </w:del>
                              </m:r>
                            </m:e>
                            <m:sub>
                              <m:r>
                                <w:del w:id="1639" w:author="利夫 神谷" w:date="2025-09-03T16:06:00Z" w16du:dateUtc="2025-09-03T07:06:00Z">
                                  <w:rPr>
                                    <w:rFonts w:ascii="Cambria Math" w:hAnsi="Cambria Math"/>
                                  </w:rPr>
                                  <m:t>r</m:t>
                                </w:del>
                              </m:r>
                            </m:sub>
                          </m:sSub>
                        </m:e>
                      </m:nary>
                    </m:e>
                  </m:d>
                  <m:r>
                    <w:del w:id="1640" w:author="利夫 神谷" w:date="2025-09-03T16:06:00Z" w16du:dateUtc="2025-09-03T07:06:00Z">
                      <w:rPr>
                        <w:rFonts w:ascii="Cambria Math" w:hAnsi="Cambria Math"/>
                      </w:rPr>
                      <m:t>μ</m:t>
                    </w:del>
                  </m:r>
                  <m:r>
                    <w:del w:id="1641" w:author="利夫 神谷" w:date="2025-09-03T16:06:00Z" w16du:dateUtc="2025-09-03T07:06:00Z">
                      <m:rPr>
                        <m:sty m:val="p"/>
                      </m:rPr>
                      <w:rPr>
                        <w:rFonts w:ascii="Cambria Math" w:hAnsi="Cambria Math"/>
                      </w:rPr>
                      <m:t>-</m:t>
                    </w:del>
                  </m:r>
                  <m:nary>
                    <m:naryPr>
                      <m:chr m:val="∑"/>
                      <m:limLoc m:val="undOvr"/>
                      <m:supHide m:val="1"/>
                      <m:ctrlPr>
                        <w:del w:id="1642" w:author="利夫 神谷" w:date="2025-09-03T16:06:00Z" w16du:dateUtc="2025-09-03T07:06:00Z">
                          <w:rPr>
                            <w:rFonts w:ascii="Cambria Math" w:hAnsi="Cambria Math"/>
                          </w:rPr>
                        </w:del>
                      </m:ctrlPr>
                    </m:naryPr>
                    <m:sub>
                      <m:r>
                        <w:del w:id="1643" w:author="利夫 神谷" w:date="2025-09-03T16:06:00Z" w16du:dateUtc="2025-09-03T07:06:00Z">
                          <w:rPr>
                            <w:rFonts w:ascii="Cambria Math" w:hAnsi="Cambria Math"/>
                          </w:rPr>
                          <m:t>r</m:t>
                        </w:del>
                      </m:r>
                    </m:sub>
                    <m:sup>
                      <m:r>
                        <w:del w:id="1644" w:author="利夫 神谷" w:date="2025-09-03T16:06:00Z" w16du:dateUtc="2025-09-03T07:06:00Z">
                          <w:rPr>
                            <w:rFonts w:ascii="Cambria Math" w:hAnsi="Cambria Math"/>
                          </w:rPr>
                          <m:t>​</m:t>
                        </w:del>
                      </m:r>
                    </m:sup>
                    <m:e>
                      <m:sSub>
                        <m:sSubPr>
                          <m:ctrlPr>
                            <w:del w:id="1645" w:author="利夫 神谷" w:date="2025-09-03T16:06:00Z" w16du:dateUtc="2025-09-03T07:06:00Z">
                              <w:rPr>
                                <w:rFonts w:ascii="Cambria Math" w:hAnsi="Cambria Math"/>
                              </w:rPr>
                            </w:del>
                          </m:ctrlPr>
                        </m:sSubPr>
                        <m:e>
                          <m:r>
                            <w:del w:id="1646" w:author="利夫 神谷" w:date="2025-09-03T16:06:00Z" w16du:dateUtc="2025-09-03T07:06:00Z">
                              <w:rPr>
                                <w:rFonts w:ascii="Cambria Math" w:hAnsi="Cambria Math"/>
                              </w:rPr>
                              <m:t>n</m:t>
                            </w:del>
                          </m:r>
                        </m:e>
                        <m:sub>
                          <m:r>
                            <w:del w:id="1647" w:author="利夫 神谷" w:date="2025-09-03T16:06:00Z" w16du:dateUtc="2025-09-03T07:06:00Z">
                              <w:rPr>
                                <w:rFonts w:ascii="Cambria Math" w:hAnsi="Cambria Math"/>
                              </w:rPr>
                              <m:t>r</m:t>
                            </w:del>
                          </m:r>
                        </m:sub>
                      </m:sSub>
                    </m:e>
                  </m:nary>
                  <m:sSub>
                    <m:sSubPr>
                      <m:ctrlPr>
                        <w:del w:id="1648" w:author="利夫 神谷" w:date="2025-09-03T16:06:00Z" w16du:dateUtc="2025-09-03T07:06:00Z">
                          <w:rPr>
                            <w:rFonts w:ascii="Cambria Math" w:hAnsi="Cambria Math"/>
                          </w:rPr>
                        </w:del>
                      </m:ctrlPr>
                    </m:sSubPr>
                    <m:e>
                      <m:r>
                        <w:del w:id="1649" w:author="利夫 神谷" w:date="2025-09-03T16:06:00Z" w16du:dateUtc="2025-09-03T07:06:00Z">
                          <w:rPr>
                            <w:rFonts w:ascii="Cambria Math" w:hAnsi="Cambria Math"/>
                          </w:rPr>
                          <m:t>e</m:t>
                        </w:del>
                      </m:r>
                    </m:e>
                    <m:sub>
                      <m:r>
                        <w:del w:id="1650" w:author="利夫 神谷" w:date="2025-09-03T16:06:00Z" w16du:dateUtc="2025-09-03T07:06:00Z">
                          <w:rPr>
                            <w:rFonts w:ascii="Cambria Math" w:hAnsi="Cambria Math"/>
                          </w:rPr>
                          <m:t>r</m:t>
                        </w:del>
                      </m:r>
                    </m:sub>
                  </m:sSub>
                </m:e>
              </m:d>
            </m:e>
          </m:d>
        </m:oMath>
      </m:oMathPara>
    </w:p>
    <w:p w14:paraId="0B9B94E4" w14:textId="77777777" w:rsidR="004A68BD" w:rsidDel="00D56889" w:rsidRDefault="004A68BD">
      <w:pPr>
        <w:pStyle w:val="3"/>
        <w:rPr>
          <w:del w:id="1651" w:author="利夫 神谷" w:date="2025-09-03T16:06:00Z" w16du:dateUtc="2025-09-03T07:06:00Z"/>
        </w:rPr>
        <w:pPrChange w:id="1652" w:author="利夫 神谷" w:date="2025-09-03T16:06:00Z" w16du:dateUtc="2025-09-03T07:06:00Z">
          <w:pPr>
            <w:pStyle w:val="FirstParagraph"/>
          </w:pPr>
        </w:pPrChange>
      </w:pPr>
      <m:oMathPara>
        <m:oMathParaPr>
          <m:jc m:val="center"/>
        </m:oMathParaPr>
        <m:oMath>
          <m:r>
            <w:del w:id="1653" w:author="利夫 神谷" w:date="2025-09-03T16:06:00Z" w16du:dateUtc="2025-09-03T07:06:00Z">
              <m:rPr>
                <m:sty m:val="p"/>
              </m:rPr>
              <w:rPr>
                <w:rFonts w:ascii="Cambria Math" w:hAnsi="Cambria Math"/>
              </w:rPr>
              <m:t>=</m:t>
            </w:del>
          </m:r>
          <m:nary>
            <m:naryPr>
              <m:chr m:val="∑"/>
              <m:limLoc m:val="undOvr"/>
              <m:supHide m:val="1"/>
              <m:ctrlPr>
                <w:del w:id="1654" w:author="利夫 神谷" w:date="2025-09-03T16:06:00Z" w16du:dateUtc="2025-09-03T07:06:00Z">
                  <w:rPr>
                    <w:rFonts w:ascii="Cambria Math" w:hAnsi="Cambria Math"/>
                  </w:rPr>
                </w:del>
              </m:ctrlPr>
            </m:naryPr>
            <m:sub>
              <m:r>
                <w:del w:id="1655" w:author="利夫 神谷" w:date="2025-09-03T16:06:00Z" w16du:dateUtc="2025-09-03T07:06:00Z">
                  <m:rPr>
                    <m:sty m:val="p"/>
                  </m:rPr>
                  <w:rPr>
                    <w:rFonts w:ascii="Cambria Math" w:hAnsi="Cambria Math"/>
                  </w:rPr>
                  <m:t>{</m:t>
                </w:del>
              </m:r>
              <m:sSub>
                <m:sSubPr>
                  <m:ctrlPr>
                    <w:del w:id="1656" w:author="利夫 神谷" w:date="2025-09-03T16:06:00Z" w16du:dateUtc="2025-09-03T07:06:00Z">
                      <w:rPr>
                        <w:rFonts w:ascii="Cambria Math" w:hAnsi="Cambria Math"/>
                      </w:rPr>
                    </w:del>
                  </m:ctrlPr>
                </m:sSubPr>
                <m:e>
                  <m:r>
                    <w:del w:id="1657" w:author="利夫 神谷" w:date="2025-09-03T16:06:00Z" w16du:dateUtc="2025-09-03T07:06:00Z">
                      <w:rPr>
                        <w:rFonts w:ascii="Cambria Math" w:hAnsi="Cambria Math"/>
                      </w:rPr>
                      <m:t>n</m:t>
                    </w:del>
                  </m:r>
                </m:e>
                <m:sub>
                  <m:r>
                    <w:del w:id="1658" w:author="利夫 神谷" w:date="2025-09-03T16:06:00Z" w16du:dateUtc="2025-09-03T07:06:00Z">
                      <w:rPr>
                        <w:rFonts w:ascii="Cambria Math" w:hAnsi="Cambria Math"/>
                      </w:rPr>
                      <m:t>r</m:t>
                    </w:del>
                  </m:r>
                </m:sub>
              </m:sSub>
              <m:r>
                <w:del w:id="1659" w:author="利夫 神谷" w:date="2025-09-03T16:06:00Z" w16du:dateUtc="2025-09-03T07:06:00Z">
                  <m:rPr>
                    <m:sty m:val="p"/>
                  </m:rPr>
                  <w:rPr>
                    <w:rFonts w:ascii="Cambria Math" w:hAnsi="Cambria Math"/>
                  </w:rPr>
                  <m:t>},</m:t>
                </w:del>
              </m:r>
              <m:r>
                <w:del w:id="1660" w:author="利夫 神谷" w:date="2025-09-03T16:06:00Z" w16du:dateUtc="2025-09-03T07:06:00Z">
                  <w:rPr>
                    <w:rFonts w:ascii="Cambria Math" w:hAnsi="Cambria Math"/>
                  </w:rPr>
                  <m:t>r</m:t>
                </w:del>
              </m:r>
            </m:sub>
            <m:sup>
              <m:r>
                <w:del w:id="1661" w:author="利夫 神谷" w:date="2025-09-03T16:06:00Z" w16du:dateUtc="2025-09-03T07:06:00Z">
                  <w:rPr>
                    <w:rFonts w:ascii="Cambria Math" w:hAnsi="Cambria Math"/>
                  </w:rPr>
                  <m:t>​</m:t>
                </w:del>
              </m:r>
            </m:sup>
            <m:e>
              <m:r>
                <w:del w:id="1662" w:author="利夫 神谷" w:date="2025-09-03T16:06:00Z" w16du:dateUtc="2025-09-03T07:06:00Z">
                  <m:rPr>
                    <m:sty m:val="p"/>
                  </m:rPr>
                  <w:rPr>
                    <w:rFonts w:ascii="Cambria Math" w:hAnsi="Cambria Math"/>
                  </w:rPr>
                  <m:t>exp</m:t>
                </w:del>
              </m:r>
            </m:e>
          </m:nary>
          <m:d>
            <m:dPr>
              <m:begChr m:val="["/>
              <m:endChr m:val="]"/>
              <m:ctrlPr>
                <w:del w:id="1663" w:author="利夫 神谷" w:date="2025-09-03T16:06:00Z" w16du:dateUtc="2025-09-03T07:06:00Z">
                  <w:rPr>
                    <w:rFonts w:ascii="Cambria Math" w:hAnsi="Cambria Math"/>
                  </w:rPr>
                </w:del>
              </m:ctrlPr>
            </m:dPr>
            <m:e>
              <m:r>
                <w:del w:id="1664" w:author="利夫 神谷" w:date="2025-09-03T16:06:00Z" w16du:dateUtc="2025-09-03T07:06:00Z">
                  <m:rPr>
                    <m:sty m:val="p"/>
                  </m:rPr>
                  <w:rPr>
                    <w:rFonts w:ascii="Cambria Math" w:hAnsi="Cambria Math"/>
                  </w:rPr>
                  <m:t>-</m:t>
                </w:del>
              </m:r>
              <m:r>
                <w:del w:id="1665" w:author="利夫 神谷" w:date="2025-09-03T16:06:00Z" w16du:dateUtc="2025-09-03T07:06:00Z">
                  <w:rPr>
                    <w:rFonts w:ascii="Cambria Math" w:hAnsi="Cambria Math"/>
                  </w:rPr>
                  <m:t>β</m:t>
                </w:del>
              </m:r>
              <m:nary>
                <m:naryPr>
                  <m:chr m:val="∑"/>
                  <m:limLoc m:val="undOvr"/>
                  <m:supHide m:val="1"/>
                  <m:ctrlPr>
                    <w:del w:id="1666" w:author="利夫 神谷" w:date="2025-09-03T16:06:00Z" w16du:dateUtc="2025-09-03T07:06:00Z">
                      <w:rPr>
                        <w:rFonts w:ascii="Cambria Math" w:hAnsi="Cambria Math"/>
                      </w:rPr>
                    </w:del>
                  </m:ctrlPr>
                </m:naryPr>
                <m:sub>
                  <m:r>
                    <w:del w:id="1667" w:author="利夫 神谷" w:date="2025-09-03T16:06:00Z" w16du:dateUtc="2025-09-03T07:06:00Z">
                      <w:rPr>
                        <w:rFonts w:ascii="Cambria Math" w:hAnsi="Cambria Math"/>
                      </w:rPr>
                      <m:t>r</m:t>
                    </w:del>
                  </m:r>
                </m:sub>
                <m:sup>
                  <m:r>
                    <w:del w:id="1668" w:author="利夫 神谷" w:date="2025-09-03T16:06:00Z" w16du:dateUtc="2025-09-03T07:06:00Z">
                      <w:rPr>
                        <w:rFonts w:ascii="Cambria Math" w:hAnsi="Cambria Math"/>
                      </w:rPr>
                      <m:t>​</m:t>
                    </w:del>
                  </m:r>
                </m:sup>
                <m:e>
                  <m:sSub>
                    <m:sSubPr>
                      <m:ctrlPr>
                        <w:del w:id="1669" w:author="利夫 神谷" w:date="2025-09-03T16:06:00Z" w16du:dateUtc="2025-09-03T07:06:00Z">
                          <w:rPr>
                            <w:rFonts w:ascii="Cambria Math" w:hAnsi="Cambria Math"/>
                          </w:rPr>
                        </w:del>
                      </m:ctrlPr>
                    </m:sSubPr>
                    <m:e>
                      <m:r>
                        <w:del w:id="1670" w:author="利夫 神谷" w:date="2025-09-03T16:06:00Z" w16du:dateUtc="2025-09-03T07:06:00Z">
                          <w:rPr>
                            <w:rFonts w:ascii="Cambria Math" w:hAnsi="Cambria Math"/>
                          </w:rPr>
                          <m:t>n</m:t>
                        </w:del>
                      </m:r>
                    </m:e>
                    <m:sub>
                      <m:r>
                        <w:del w:id="1671" w:author="利夫 神谷" w:date="2025-09-03T16:06:00Z" w16du:dateUtc="2025-09-03T07:06:00Z">
                          <w:rPr>
                            <w:rFonts w:ascii="Cambria Math" w:hAnsi="Cambria Math"/>
                          </w:rPr>
                          <m:t>r</m:t>
                        </w:del>
                      </m:r>
                    </m:sub>
                  </m:sSub>
                </m:e>
              </m:nary>
              <m:r>
                <w:del w:id="1672" w:author="利夫 神谷" w:date="2025-09-03T16:06:00Z" w16du:dateUtc="2025-09-03T07:06:00Z">
                  <m:rPr>
                    <m:sty m:val="p"/>
                  </m:rPr>
                  <w:rPr>
                    <w:rFonts w:ascii="Cambria Math" w:hAnsi="Cambria Math"/>
                  </w:rPr>
                  <m:t>(</m:t>
                </w:del>
              </m:r>
              <m:sSub>
                <m:sSubPr>
                  <m:ctrlPr>
                    <w:del w:id="1673" w:author="利夫 神谷" w:date="2025-09-03T16:06:00Z" w16du:dateUtc="2025-09-03T07:06:00Z">
                      <w:rPr>
                        <w:rFonts w:ascii="Cambria Math" w:hAnsi="Cambria Math"/>
                      </w:rPr>
                    </w:del>
                  </m:ctrlPr>
                </m:sSubPr>
                <m:e>
                  <m:r>
                    <w:del w:id="1674" w:author="利夫 神谷" w:date="2025-09-03T16:06:00Z" w16du:dateUtc="2025-09-03T07:06:00Z">
                      <w:rPr>
                        <w:rFonts w:ascii="Cambria Math" w:hAnsi="Cambria Math"/>
                      </w:rPr>
                      <m:t>e</m:t>
                    </w:del>
                  </m:r>
                </m:e>
                <m:sub>
                  <m:r>
                    <w:del w:id="1675" w:author="利夫 神谷" w:date="2025-09-03T16:06:00Z" w16du:dateUtc="2025-09-03T07:06:00Z">
                      <w:rPr>
                        <w:rFonts w:ascii="Cambria Math" w:hAnsi="Cambria Math"/>
                      </w:rPr>
                      <m:t>r</m:t>
                    </w:del>
                  </m:r>
                </m:sub>
              </m:sSub>
              <m:r>
                <w:del w:id="1676" w:author="利夫 神谷" w:date="2025-09-03T16:06:00Z" w16du:dateUtc="2025-09-03T07:06:00Z">
                  <m:rPr>
                    <m:sty m:val="p"/>
                  </m:rPr>
                  <w:rPr>
                    <w:rFonts w:ascii="Cambria Math" w:hAnsi="Cambria Math"/>
                  </w:rPr>
                  <m:t>-</m:t>
                </w:del>
              </m:r>
              <m:r>
                <w:del w:id="1677" w:author="利夫 神谷" w:date="2025-09-03T16:06:00Z" w16du:dateUtc="2025-09-03T07:06:00Z">
                  <w:rPr>
                    <w:rFonts w:ascii="Cambria Math" w:hAnsi="Cambria Math"/>
                  </w:rPr>
                  <m:t>μ</m:t>
                </w:del>
              </m:r>
              <m:r>
                <w:del w:id="1678" w:author="利夫 神谷" w:date="2025-09-03T16:06:00Z" w16du:dateUtc="2025-09-03T07:06:00Z">
                  <m:rPr>
                    <m:sty m:val="p"/>
                  </m:rPr>
                  <w:rPr>
                    <w:rFonts w:ascii="Cambria Math" w:hAnsi="Cambria Math"/>
                  </w:rPr>
                  <m:t>)</m:t>
                </w:del>
              </m:r>
            </m:e>
          </m:d>
        </m:oMath>
      </m:oMathPara>
    </w:p>
    <w:p w14:paraId="6AABB5DC" w14:textId="77777777" w:rsidR="004A68BD" w:rsidDel="00D56889" w:rsidRDefault="004A68BD">
      <w:pPr>
        <w:pStyle w:val="3"/>
        <w:rPr>
          <w:del w:id="1679" w:author="利夫 神谷" w:date="2025-09-03T16:06:00Z" w16du:dateUtc="2025-09-03T07:06:00Z"/>
          <w:lang w:eastAsia="ja-JP"/>
        </w:rPr>
        <w:pPrChange w:id="1680" w:author="利夫 神谷" w:date="2025-09-03T16:06:00Z" w16du:dateUtc="2025-09-03T07:06:00Z">
          <w:pPr>
            <w:pStyle w:val="FirstParagraph"/>
          </w:pPr>
        </w:pPrChange>
      </w:pPr>
      <w:del w:id="1681" w:author="利夫 神谷" w:date="2025-09-03T16:06:00Z" w16du:dateUtc="2025-09-03T07:06:00Z">
        <w:r w:rsidDel="00D56889">
          <w:rPr>
            <w:rFonts w:hint="eastAsia"/>
            <w:lang w:eastAsia="ja-JP"/>
          </w:rPr>
          <w:delText>この式は、すべての量子状態</w:delText>
        </w:r>
        <w:r w:rsidDel="00D56889">
          <w:rPr>
            <w:lang w:eastAsia="ja-JP"/>
          </w:rPr>
          <w:delText xml:space="preserve"> </w:delText>
        </w:r>
      </w:del>
      <m:oMath>
        <m:r>
          <w:del w:id="1682" w:author="利夫 神谷" w:date="2025-09-03T16:06:00Z" w16du:dateUtc="2025-09-03T07:06:00Z">
            <w:rPr>
              <w:rFonts w:ascii="Cambria Math" w:hAnsi="Cambria Math"/>
              <w:lang w:eastAsia="ja-JP"/>
            </w:rPr>
            <m:t>r</m:t>
          </w:del>
        </m:r>
      </m:oMath>
      <w:del w:id="1683" w:author="利夫 神谷" w:date="2025-09-03T16:06:00Z" w16du:dateUtc="2025-09-03T07:06:00Z">
        <w:r w:rsidDel="00D56889">
          <w:rPr>
            <w:lang w:eastAsia="ja-JP"/>
          </w:rPr>
          <w:delText xml:space="preserve"> </w:delText>
        </w:r>
        <w:r w:rsidDel="00D56889">
          <w:rPr>
            <w:rFonts w:hint="eastAsia"/>
            <w:lang w:eastAsia="ja-JP"/>
          </w:rPr>
          <w:delText>と、それぞれの量子状態を占める粒子の数</w:delText>
        </w:r>
        <w:r w:rsidDel="00D56889">
          <w:rPr>
            <w:lang w:eastAsia="ja-JP"/>
          </w:rPr>
          <w:delText xml:space="preserve"> </w:delText>
        </w:r>
      </w:del>
      <m:oMath>
        <m:sSub>
          <m:sSubPr>
            <m:ctrlPr>
              <w:del w:id="1684" w:author="利夫 神谷" w:date="2025-09-03T16:06:00Z" w16du:dateUtc="2025-09-03T07:06:00Z">
                <w:rPr>
                  <w:rFonts w:ascii="Cambria Math" w:hAnsi="Cambria Math"/>
                </w:rPr>
              </w:del>
            </m:ctrlPr>
          </m:sSubPr>
          <m:e>
            <m:r>
              <w:del w:id="1685" w:author="利夫 神谷" w:date="2025-09-03T16:06:00Z" w16du:dateUtc="2025-09-03T07:06:00Z">
                <w:rPr>
                  <w:rFonts w:ascii="Cambria Math" w:hAnsi="Cambria Math"/>
                  <w:lang w:eastAsia="ja-JP"/>
                </w:rPr>
                <m:t>n</m:t>
              </w:del>
            </m:r>
          </m:e>
          <m:sub>
            <m:r>
              <w:del w:id="1686" w:author="利夫 神谷" w:date="2025-09-03T16:06:00Z" w16du:dateUtc="2025-09-03T07:06:00Z">
                <w:rPr>
                  <w:rFonts w:ascii="Cambria Math" w:hAnsi="Cambria Math"/>
                  <w:lang w:eastAsia="ja-JP"/>
                </w:rPr>
                <m:t>r</m:t>
              </w:del>
            </m:r>
          </m:sub>
        </m:sSub>
      </m:oMath>
      <w:del w:id="1687" w:author="利夫 神谷" w:date="2025-09-03T16:06:00Z" w16du:dateUtc="2025-09-03T07:06:00Z">
        <w:r w:rsidDel="00D56889">
          <w:rPr>
            <w:lang w:eastAsia="ja-JP"/>
          </w:rPr>
          <w:delText xml:space="preserve"> </w:delText>
        </w:r>
        <w:r w:rsidDel="00D56889">
          <w:rPr>
            <w:rFonts w:hint="eastAsia"/>
            <w:lang w:eastAsia="ja-JP"/>
          </w:rPr>
          <w:delText>のあらゆる組み合わせについて和を取ることを意味します。指数関数の積の性質を利用すると、この多重和は個々の状態についての和の積として分離できます。</w:delText>
        </w:r>
      </w:del>
    </w:p>
    <w:p w14:paraId="586C9A41" w14:textId="77777777" w:rsidR="004A68BD" w:rsidDel="00D56889" w:rsidRDefault="00000000">
      <w:pPr>
        <w:pStyle w:val="3"/>
        <w:rPr>
          <w:del w:id="1688" w:author="利夫 神谷" w:date="2025-09-03T16:06:00Z" w16du:dateUtc="2025-09-03T07:06:00Z"/>
        </w:rPr>
        <w:pPrChange w:id="1689" w:author="利夫 神谷" w:date="2025-09-03T16:06:00Z" w16du:dateUtc="2025-09-03T07:06:00Z">
          <w:pPr>
            <w:pStyle w:val="a0"/>
          </w:pPr>
        </w:pPrChange>
      </w:pPr>
      <m:oMathPara>
        <m:oMathParaPr>
          <m:jc m:val="center"/>
        </m:oMathParaPr>
        <m:oMath>
          <m:sSub>
            <m:sSubPr>
              <m:ctrlPr>
                <w:del w:id="1690" w:author="利夫 神谷" w:date="2025-09-03T16:06:00Z" w16du:dateUtc="2025-09-03T07:06:00Z">
                  <w:rPr>
                    <w:rFonts w:ascii="Cambria Math" w:hAnsi="Cambria Math"/>
                  </w:rPr>
                </w:del>
              </m:ctrlPr>
            </m:sSubPr>
            <m:e>
              <m:r>
                <w:del w:id="1691" w:author="利夫 神谷" w:date="2025-09-03T16:06:00Z" w16du:dateUtc="2025-09-03T07:06:00Z">
                  <w:rPr>
                    <w:rFonts w:ascii="Cambria Math" w:hAnsi="Cambria Math"/>
                  </w:rPr>
                  <m:t>Z</m:t>
                </w:del>
              </m:r>
            </m:e>
            <m:sub>
              <m:r>
                <w:del w:id="1692" w:author="利夫 神谷" w:date="2025-09-03T16:06:00Z" w16du:dateUtc="2025-09-03T07:06:00Z">
                  <w:rPr>
                    <w:rFonts w:ascii="Cambria Math" w:hAnsi="Cambria Math"/>
                  </w:rPr>
                  <m:t>G</m:t>
                </w:del>
              </m:r>
            </m:sub>
          </m:sSub>
          <m:r>
            <w:del w:id="1693" w:author="利夫 神谷" w:date="2025-09-03T16:06:00Z" w16du:dateUtc="2025-09-03T07:06:00Z">
              <m:rPr>
                <m:sty m:val="p"/>
              </m:rPr>
              <w:rPr>
                <w:rFonts w:ascii="Cambria Math" w:hAnsi="Cambria Math"/>
              </w:rPr>
              <m:t>=</m:t>
            </w:del>
          </m:r>
          <m:nary>
            <m:naryPr>
              <m:chr m:val="∑"/>
              <m:limLoc m:val="undOvr"/>
              <m:supHide m:val="1"/>
              <m:ctrlPr>
                <w:del w:id="1694" w:author="利夫 神谷" w:date="2025-09-03T16:06:00Z" w16du:dateUtc="2025-09-03T07:06:00Z">
                  <w:rPr>
                    <w:rFonts w:ascii="Cambria Math" w:hAnsi="Cambria Math"/>
                  </w:rPr>
                </w:del>
              </m:ctrlPr>
            </m:naryPr>
            <m:sub>
              <m:sSub>
                <m:sSubPr>
                  <m:ctrlPr>
                    <w:del w:id="1695" w:author="利夫 神谷" w:date="2025-09-03T16:06:00Z" w16du:dateUtc="2025-09-03T07:06:00Z">
                      <w:rPr>
                        <w:rFonts w:ascii="Cambria Math" w:hAnsi="Cambria Math"/>
                      </w:rPr>
                    </w:del>
                  </m:ctrlPr>
                </m:sSubPr>
                <m:e>
                  <m:r>
                    <w:del w:id="1696" w:author="利夫 神谷" w:date="2025-09-03T16:06:00Z" w16du:dateUtc="2025-09-03T07:06:00Z">
                      <w:rPr>
                        <w:rFonts w:ascii="Cambria Math" w:hAnsi="Cambria Math"/>
                      </w:rPr>
                      <m:t>n</m:t>
                    </w:del>
                  </m:r>
                </m:e>
                <m:sub>
                  <m:r>
                    <w:del w:id="1697" w:author="利夫 神谷" w:date="2025-09-03T16:06:00Z" w16du:dateUtc="2025-09-03T07:06:00Z">
                      <w:rPr>
                        <w:rFonts w:ascii="Cambria Math" w:hAnsi="Cambria Math"/>
                      </w:rPr>
                      <m:t>1</m:t>
                    </w:del>
                  </m:r>
                </m:sub>
              </m:sSub>
            </m:sub>
            <m:sup>
              <m:r>
                <w:del w:id="1698" w:author="利夫 神谷" w:date="2025-09-03T16:06:00Z" w16du:dateUtc="2025-09-03T07:06:00Z">
                  <w:rPr>
                    <w:rFonts w:ascii="Cambria Math" w:hAnsi="Cambria Math"/>
                  </w:rPr>
                  <m:t>​</m:t>
                </w:del>
              </m:r>
            </m:sup>
            <m:e>
              <m:nary>
                <m:naryPr>
                  <m:chr m:val="∑"/>
                  <m:limLoc m:val="undOvr"/>
                  <m:supHide m:val="1"/>
                  <m:ctrlPr>
                    <w:del w:id="1699" w:author="利夫 神谷" w:date="2025-09-03T16:06:00Z" w16du:dateUtc="2025-09-03T07:06:00Z">
                      <w:rPr>
                        <w:rFonts w:ascii="Cambria Math" w:hAnsi="Cambria Math"/>
                      </w:rPr>
                    </w:del>
                  </m:ctrlPr>
                </m:naryPr>
                <m:sub>
                  <m:sSub>
                    <m:sSubPr>
                      <m:ctrlPr>
                        <w:del w:id="1700" w:author="利夫 神谷" w:date="2025-09-03T16:06:00Z" w16du:dateUtc="2025-09-03T07:06:00Z">
                          <w:rPr>
                            <w:rFonts w:ascii="Cambria Math" w:hAnsi="Cambria Math"/>
                          </w:rPr>
                        </w:del>
                      </m:ctrlPr>
                    </m:sSubPr>
                    <m:e>
                      <m:r>
                        <w:del w:id="1701" w:author="利夫 神谷" w:date="2025-09-03T16:06:00Z" w16du:dateUtc="2025-09-03T07:06:00Z">
                          <w:rPr>
                            <w:rFonts w:ascii="Cambria Math" w:hAnsi="Cambria Math"/>
                          </w:rPr>
                          <m:t>n</m:t>
                        </w:del>
                      </m:r>
                    </m:e>
                    <m:sub>
                      <m:r>
                        <w:del w:id="1702" w:author="利夫 神谷" w:date="2025-09-03T16:06:00Z" w16du:dateUtc="2025-09-03T07:06:00Z">
                          <w:rPr>
                            <w:rFonts w:ascii="Cambria Math" w:hAnsi="Cambria Math"/>
                          </w:rPr>
                          <m:t>2</m:t>
                        </w:del>
                      </m:r>
                    </m:sub>
                  </m:sSub>
                </m:sub>
                <m:sup>
                  <m:r>
                    <w:del w:id="1703" w:author="利夫 神谷" w:date="2025-09-03T16:06:00Z" w16du:dateUtc="2025-09-03T07:06:00Z">
                      <w:rPr>
                        <w:rFonts w:ascii="Cambria Math" w:hAnsi="Cambria Math"/>
                      </w:rPr>
                      <m:t>​</m:t>
                    </w:del>
                  </m:r>
                </m:sup>
                <m:e>
                  <m:r>
                    <w:del w:id="1704" w:author="利夫 神谷" w:date="2025-09-03T16:06:00Z" w16du:dateUtc="2025-09-03T07:06:00Z">
                      <m:rPr>
                        <m:sty m:val="p"/>
                      </m:rPr>
                      <w:rPr>
                        <w:rFonts w:ascii="Cambria Math" w:hAnsi="Cambria Math"/>
                      </w:rPr>
                      <m:t>⋯</m:t>
                    </w:del>
                  </m:r>
                </m:e>
              </m:nary>
            </m:e>
          </m:nary>
          <m:r>
            <w:del w:id="1705" w:author="利夫 神谷" w:date="2025-09-03T16:06:00Z" w16du:dateUtc="2025-09-03T07:06:00Z">
              <m:rPr>
                <m:sty m:val="p"/>
              </m:rPr>
              <w:rPr>
                <w:rFonts w:ascii="Cambria Math" w:hAnsi="Cambria Math"/>
              </w:rPr>
              <m:t>exp[-</m:t>
            </w:del>
          </m:r>
          <m:r>
            <w:del w:id="1706" w:author="利夫 神谷" w:date="2025-09-03T16:06:00Z" w16du:dateUtc="2025-09-03T07:06:00Z">
              <w:rPr>
                <w:rFonts w:ascii="Cambria Math" w:hAnsi="Cambria Math"/>
              </w:rPr>
              <m:t>β</m:t>
            </w:del>
          </m:r>
          <m:sSub>
            <m:sSubPr>
              <m:ctrlPr>
                <w:del w:id="1707" w:author="利夫 神谷" w:date="2025-09-03T16:06:00Z" w16du:dateUtc="2025-09-03T07:06:00Z">
                  <w:rPr>
                    <w:rFonts w:ascii="Cambria Math" w:hAnsi="Cambria Math"/>
                  </w:rPr>
                </w:del>
              </m:ctrlPr>
            </m:sSubPr>
            <m:e>
              <m:r>
                <w:del w:id="1708" w:author="利夫 神谷" w:date="2025-09-03T16:06:00Z" w16du:dateUtc="2025-09-03T07:06:00Z">
                  <w:rPr>
                    <w:rFonts w:ascii="Cambria Math" w:hAnsi="Cambria Math"/>
                  </w:rPr>
                  <m:t>n</m:t>
                </w:del>
              </m:r>
            </m:e>
            <m:sub>
              <m:r>
                <w:del w:id="1709" w:author="利夫 神谷" w:date="2025-09-03T16:06:00Z" w16du:dateUtc="2025-09-03T07:06:00Z">
                  <w:rPr>
                    <w:rFonts w:ascii="Cambria Math" w:hAnsi="Cambria Math"/>
                  </w:rPr>
                  <m:t>1</m:t>
                </w:del>
              </m:r>
            </m:sub>
          </m:sSub>
          <m:r>
            <w:del w:id="1710" w:author="利夫 神谷" w:date="2025-09-03T16:06:00Z" w16du:dateUtc="2025-09-03T07:06:00Z">
              <m:rPr>
                <m:sty m:val="p"/>
              </m:rPr>
              <w:rPr>
                <w:rFonts w:ascii="Cambria Math" w:hAnsi="Cambria Math"/>
              </w:rPr>
              <m:t>(</m:t>
            </w:del>
          </m:r>
          <m:sSub>
            <m:sSubPr>
              <m:ctrlPr>
                <w:del w:id="1711" w:author="利夫 神谷" w:date="2025-09-03T16:06:00Z" w16du:dateUtc="2025-09-03T07:06:00Z">
                  <w:rPr>
                    <w:rFonts w:ascii="Cambria Math" w:hAnsi="Cambria Math"/>
                  </w:rPr>
                </w:del>
              </m:ctrlPr>
            </m:sSubPr>
            <m:e>
              <m:r>
                <w:del w:id="1712" w:author="利夫 神谷" w:date="2025-09-03T16:06:00Z" w16du:dateUtc="2025-09-03T07:06:00Z">
                  <w:rPr>
                    <w:rFonts w:ascii="Cambria Math" w:hAnsi="Cambria Math"/>
                  </w:rPr>
                  <m:t>e</m:t>
                </w:del>
              </m:r>
            </m:e>
            <m:sub>
              <m:r>
                <w:del w:id="1713" w:author="利夫 神谷" w:date="2025-09-03T16:06:00Z" w16du:dateUtc="2025-09-03T07:06:00Z">
                  <w:rPr>
                    <w:rFonts w:ascii="Cambria Math" w:hAnsi="Cambria Math"/>
                  </w:rPr>
                  <m:t>1</m:t>
                </w:del>
              </m:r>
            </m:sub>
          </m:sSub>
          <m:r>
            <w:del w:id="1714" w:author="利夫 神谷" w:date="2025-09-03T16:06:00Z" w16du:dateUtc="2025-09-03T07:06:00Z">
              <m:rPr>
                <m:sty m:val="p"/>
              </m:rPr>
              <w:rPr>
                <w:rFonts w:ascii="Cambria Math" w:hAnsi="Cambria Math"/>
              </w:rPr>
              <m:t>-</m:t>
            </w:del>
          </m:r>
          <m:r>
            <w:del w:id="1715" w:author="利夫 神谷" w:date="2025-09-03T16:06:00Z" w16du:dateUtc="2025-09-03T07:06:00Z">
              <w:rPr>
                <w:rFonts w:ascii="Cambria Math" w:hAnsi="Cambria Math"/>
              </w:rPr>
              <m:t>μ</m:t>
            </w:del>
          </m:r>
          <m:r>
            <w:del w:id="1716" w:author="利夫 神谷" w:date="2025-09-03T16:06:00Z" w16du:dateUtc="2025-09-03T07:06:00Z">
              <m:rPr>
                <m:sty m:val="p"/>
              </m:rPr>
              <w:rPr>
                <w:rFonts w:ascii="Cambria Math" w:hAnsi="Cambria Math"/>
              </w:rPr>
              <m:t>)]exp[-</m:t>
            </w:del>
          </m:r>
          <m:r>
            <w:del w:id="1717" w:author="利夫 神谷" w:date="2025-09-03T16:06:00Z" w16du:dateUtc="2025-09-03T07:06:00Z">
              <w:rPr>
                <w:rFonts w:ascii="Cambria Math" w:hAnsi="Cambria Math"/>
              </w:rPr>
              <m:t>β</m:t>
            </w:del>
          </m:r>
          <m:sSub>
            <m:sSubPr>
              <m:ctrlPr>
                <w:del w:id="1718" w:author="利夫 神谷" w:date="2025-09-03T16:06:00Z" w16du:dateUtc="2025-09-03T07:06:00Z">
                  <w:rPr>
                    <w:rFonts w:ascii="Cambria Math" w:hAnsi="Cambria Math"/>
                  </w:rPr>
                </w:del>
              </m:ctrlPr>
            </m:sSubPr>
            <m:e>
              <m:r>
                <w:del w:id="1719" w:author="利夫 神谷" w:date="2025-09-03T16:06:00Z" w16du:dateUtc="2025-09-03T07:06:00Z">
                  <w:rPr>
                    <w:rFonts w:ascii="Cambria Math" w:hAnsi="Cambria Math"/>
                  </w:rPr>
                  <m:t>n</m:t>
                </w:del>
              </m:r>
            </m:e>
            <m:sub>
              <m:r>
                <w:del w:id="1720" w:author="利夫 神谷" w:date="2025-09-03T16:06:00Z" w16du:dateUtc="2025-09-03T07:06:00Z">
                  <w:rPr>
                    <w:rFonts w:ascii="Cambria Math" w:hAnsi="Cambria Math"/>
                  </w:rPr>
                  <m:t>2</m:t>
                </w:del>
              </m:r>
            </m:sub>
          </m:sSub>
          <m:r>
            <w:del w:id="1721" w:author="利夫 神谷" w:date="2025-09-03T16:06:00Z" w16du:dateUtc="2025-09-03T07:06:00Z">
              <m:rPr>
                <m:sty m:val="p"/>
              </m:rPr>
              <w:rPr>
                <w:rFonts w:ascii="Cambria Math" w:hAnsi="Cambria Math"/>
              </w:rPr>
              <m:t>(</m:t>
            </w:del>
          </m:r>
          <m:sSub>
            <m:sSubPr>
              <m:ctrlPr>
                <w:del w:id="1722" w:author="利夫 神谷" w:date="2025-09-03T16:06:00Z" w16du:dateUtc="2025-09-03T07:06:00Z">
                  <w:rPr>
                    <w:rFonts w:ascii="Cambria Math" w:hAnsi="Cambria Math"/>
                  </w:rPr>
                </w:del>
              </m:ctrlPr>
            </m:sSubPr>
            <m:e>
              <m:r>
                <w:del w:id="1723" w:author="利夫 神谷" w:date="2025-09-03T16:06:00Z" w16du:dateUtc="2025-09-03T07:06:00Z">
                  <w:rPr>
                    <w:rFonts w:ascii="Cambria Math" w:hAnsi="Cambria Math"/>
                  </w:rPr>
                  <m:t>e</m:t>
                </w:del>
              </m:r>
            </m:e>
            <m:sub>
              <m:r>
                <w:del w:id="1724" w:author="利夫 神谷" w:date="2025-09-03T16:06:00Z" w16du:dateUtc="2025-09-03T07:06:00Z">
                  <w:rPr>
                    <w:rFonts w:ascii="Cambria Math" w:hAnsi="Cambria Math"/>
                  </w:rPr>
                  <m:t>2</m:t>
                </w:del>
              </m:r>
            </m:sub>
          </m:sSub>
          <m:r>
            <w:del w:id="1725" w:author="利夫 神谷" w:date="2025-09-03T16:06:00Z" w16du:dateUtc="2025-09-03T07:06:00Z">
              <m:rPr>
                <m:sty m:val="p"/>
              </m:rPr>
              <w:rPr>
                <w:rFonts w:ascii="Cambria Math" w:hAnsi="Cambria Math"/>
              </w:rPr>
              <m:t>-</m:t>
            </w:del>
          </m:r>
          <m:r>
            <w:del w:id="1726" w:author="利夫 神谷" w:date="2025-09-03T16:06:00Z" w16du:dateUtc="2025-09-03T07:06:00Z">
              <w:rPr>
                <w:rFonts w:ascii="Cambria Math" w:hAnsi="Cambria Math"/>
              </w:rPr>
              <m:t>μ</m:t>
            </w:del>
          </m:r>
          <m:r>
            <w:del w:id="1727" w:author="利夫 神谷" w:date="2025-09-03T16:06:00Z" w16du:dateUtc="2025-09-03T07:06:00Z">
              <m:rPr>
                <m:sty m:val="p"/>
              </m:rPr>
              <w:rPr>
                <w:rFonts w:ascii="Cambria Math" w:hAnsi="Cambria Math"/>
              </w:rPr>
              <m:t>)]⋯</m:t>
            </w:del>
          </m:r>
        </m:oMath>
      </m:oMathPara>
    </w:p>
    <w:p w14:paraId="59668794" w14:textId="77777777" w:rsidR="004A68BD" w:rsidDel="00D56889" w:rsidRDefault="004A68BD">
      <w:pPr>
        <w:pStyle w:val="3"/>
        <w:rPr>
          <w:del w:id="1728" w:author="利夫 神谷" w:date="2025-09-03T16:06:00Z" w16du:dateUtc="2025-09-03T07:06:00Z"/>
        </w:rPr>
        <w:pPrChange w:id="1729" w:author="利夫 神谷" w:date="2025-09-03T16:06:00Z" w16du:dateUtc="2025-09-03T07:06:00Z">
          <w:pPr>
            <w:pStyle w:val="FirstParagraph"/>
          </w:pPr>
        </w:pPrChange>
      </w:pPr>
      <m:oMathPara>
        <m:oMathParaPr>
          <m:jc m:val="center"/>
        </m:oMathParaPr>
        <m:oMath>
          <m:r>
            <w:del w:id="1730" w:author="利夫 神谷" w:date="2025-09-03T16:06:00Z" w16du:dateUtc="2025-09-03T07:06:00Z">
              <m:rPr>
                <m:sty m:val="p"/>
              </m:rPr>
              <w:rPr>
                <w:rFonts w:ascii="Cambria Math" w:hAnsi="Cambria Math"/>
              </w:rPr>
              <m:t>=</m:t>
            </w:del>
          </m:r>
          <m:d>
            <m:dPr>
              <m:ctrlPr>
                <w:del w:id="1731" w:author="利夫 神谷" w:date="2025-09-03T16:06:00Z" w16du:dateUtc="2025-09-03T07:06:00Z">
                  <w:rPr>
                    <w:rFonts w:ascii="Cambria Math" w:hAnsi="Cambria Math"/>
                  </w:rPr>
                </w:del>
              </m:ctrlPr>
            </m:dPr>
            <m:e>
              <m:nary>
                <m:naryPr>
                  <m:chr m:val="∑"/>
                  <m:limLoc m:val="undOvr"/>
                  <m:supHide m:val="1"/>
                  <m:ctrlPr>
                    <w:del w:id="1732" w:author="利夫 神谷" w:date="2025-09-03T16:06:00Z" w16du:dateUtc="2025-09-03T07:06:00Z">
                      <w:rPr>
                        <w:rFonts w:ascii="Cambria Math" w:hAnsi="Cambria Math"/>
                      </w:rPr>
                    </w:del>
                  </m:ctrlPr>
                </m:naryPr>
                <m:sub>
                  <m:sSub>
                    <m:sSubPr>
                      <m:ctrlPr>
                        <w:del w:id="1733" w:author="利夫 神谷" w:date="2025-09-03T16:06:00Z" w16du:dateUtc="2025-09-03T07:06:00Z">
                          <w:rPr>
                            <w:rFonts w:ascii="Cambria Math" w:hAnsi="Cambria Math"/>
                          </w:rPr>
                        </w:del>
                      </m:ctrlPr>
                    </m:sSubPr>
                    <m:e>
                      <m:r>
                        <w:del w:id="1734" w:author="利夫 神谷" w:date="2025-09-03T16:06:00Z" w16du:dateUtc="2025-09-03T07:06:00Z">
                          <w:rPr>
                            <w:rFonts w:ascii="Cambria Math" w:hAnsi="Cambria Math"/>
                          </w:rPr>
                          <m:t>n</m:t>
                        </w:del>
                      </m:r>
                    </m:e>
                    <m:sub>
                      <m:r>
                        <w:del w:id="1735" w:author="利夫 神谷" w:date="2025-09-03T16:06:00Z" w16du:dateUtc="2025-09-03T07:06:00Z">
                          <w:rPr>
                            <w:rFonts w:ascii="Cambria Math" w:hAnsi="Cambria Math"/>
                          </w:rPr>
                          <m:t>1</m:t>
                        </w:del>
                      </m:r>
                    </m:sub>
                  </m:sSub>
                </m:sub>
                <m:sup>
                  <m:r>
                    <w:del w:id="1736" w:author="利夫 神谷" w:date="2025-09-03T16:06:00Z" w16du:dateUtc="2025-09-03T07:06:00Z">
                      <w:rPr>
                        <w:rFonts w:ascii="Cambria Math" w:hAnsi="Cambria Math"/>
                      </w:rPr>
                      <m:t>​</m:t>
                    </w:del>
                  </m:r>
                </m:sup>
                <m:e>
                  <m:r>
                    <w:del w:id="1737" w:author="利夫 神谷" w:date="2025-09-03T16:06:00Z" w16du:dateUtc="2025-09-03T07:06:00Z">
                      <m:rPr>
                        <m:sty m:val="p"/>
                      </m:rPr>
                      <w:rPr>
                        <w:rFonts w:ascii="Cambria Math" w:hAnsi="Cambria Math"/>
                      </w:rPr>
                      <m:t>exp</m:t>
                    </w:del>
                  </m:r>
                </m:e>
              </m:nary>
              <m:r>
                <w:del w:id="1738" w:author="利夫 神谷" w:date="2025-09-03T16:06:00Z" w16du:dateUtc="2025-09-03T07:06:00Z">
                  <m:rPr>
                    <m:sty m:val="p"/>
                  </m:rPr>
                  <w:rPr>
                    <w:rFonts w:ascii="Cambria Math" w:hAnsi="Cambria Math"/>
                  </w:rPr>
                  <m:t>[-</m:t>
                </w:del>
              </m:r>
              <m:r>
                <w:del w:id="1739" w:author="利夫 神谷" w:date="2025-09-03T16:06:00Z" w16du:dateUtc="2025-09-03T07:06:00Z">
                  <w:rPr>
                    <w:rFonts w:ascii="Cambria Math" w:hAnsi="Cambria Math"/>
                  </w:rPr>
                  <m:t>β</m:t>
                </w:del>
              </m:r>
              <m:sSub>
                <m:sSubPr>
                  <m:ctrlPr>
                    <w:del w:id="1740" w:author="利夫 神谷" w:date="2025-09-03T16:06:00Z" w16du:dateUtc="2025-09-03T07:06:00Z">
                      <w:rPr>
                        <w:rFonts w:ascii="Cambria Math" w:hAnsi="Cambria Math"/>
                      </w:rPr>
                    </w:del>
                  </m:ctrlPr>
                </m:sSubPr>
                <m:e>
                  <m:r>
                    <w:del w:id="1741" w:author="利夫 神谷" w:date="2025-09-03T16:06:00Z" w16du:dateUtc="2025-09-03T07:06:00Z">
                      <w:rPr>
                        <w:rFonts w:ascii="Cambria Math" w:hAnsi="Cambria Math"/>
                      </w:rPr>
                      <m:t>n</m:t>
                    </w:del>
                  </m:r>
                </m:e>
                <m:sub>
                  <m:r>
                    <w:del w:id="1742" w:author="利夫 神谷" w:date="2025-09-03T16:06:00Z" w16du:dateUtc="2025-09-03T07:06:00Z">
                      <w:rPr>
                        <w:rFonts w:ascii="Cambria Math" w:hAnsi="Cambria Math"/>
                      </w:rPr>
                      <m:t>1</m:t>
                    </w:del>
                  </m:r>
                </m:sub>
              </m:sSub>
              <m:r>
                <w:del w:id="1743" w:author="利夫 神谷" w:date="2025-09-03T16:06:00Z" w16du:dateUtc="2025-09-03T07:06:00Z">
                  <m:rPr>
                    <m:sty m:val="p"/>
                  </m:rPr>
                  <w:rPr>
                    <w:rFonts w:ascii="Cambria Math" w:hAnsi="Cambria Math"/>
                  </w:rPr>
                  <m:t>(</m:t>
                </w:del>
              </m:r>
              <m:sSub>
                <m:sSubPr>
                  <m:ctrlPr>
                    <w:del w:id="1744" w:author="利夫 神谷" w:date="2025-09-03T16:06:00Z" w16du:dateUtc="2025-09-03T07:06:00Z">
                      <w:rPr>
                        <w:rFonts w:ascii="Cambria Math" w:hAnsi="Cambria Math"/>
                      </w:rPr>
                    </w:del>
                  </m:ctrlPr>
                </m:sSubPr>
                <m:e>
                  <m:r>
                    <w:del w:id="1745" w:author="利夫 神谷" w:date="2025-09-03T16:06:00Z" w16du:dateUtc="2025-09-03T07:06:00Z">
                      <w:rPr>
                        <w:rFonts w:ascii="Cambria Math" w:hAnsi="Cambria Math"/>
                      </w:rPr>
                      <m:t>e</m:t>
                    </w:del>
                  </m:r>
                </m:e>
                <m:sub>
                  <m:r>
                    <w:del w:id="1746" w:author="利夫 神谷" w:date="2025-09-03T16:06:00Z" w16du:dateUtc="2025-09-03T07:06:00Z">
                      <w:rPr>
                        <w:rFonts w:ascii="Cambria Math" w:hAnsi="Cambria Math"/>
                      </w:rPr>
                      <m:t>1</m:t>
                    </w:del>
                  </m:r>
                </m:sub>
              </m:sSub>
              <m:r>
                <w:del w:id="1747" w:author="利夫 神谷" w:date="2025-09-03T16:06:00Z" w16du:dateUtc="2025-09-03T07:06:00Z">
                  <m:rPr>
                    <m:sty m:val="p"/>
                  </m:rPr>
                  <w:rPr>
                    <w:rFonts w:ascii="Cambria Math" w:hAnsi="Cambria Math"/>
                  </w:rPr>
                  <m:t>-</m:t>
                </w:del>
              </m:r>
              <m:r>
                <w:del w:id="1748" w:author="利夫 神谷" w:date="2025-09-03T16:06:00Z" w16du:dateUtc="2025-09-03T07:06:00Z">
                  <w:rPr>
                    <w:rFonts w:ascii="Cambria Math" w:hAnsi="Cambria Math"/>
                  </w:rPr>
                  <m:t>μ</m:t>
                </w:del>
              </m:r>
              <m:r>
                <w:del w:id="1749" w:author="利夫 神谷" w:date="2025-09-03T16:06:00Z" w16du:dateUtc="2025-09-03T07:06:00Z">
                  <m:rPr>
                    <m:sty m:val="p"/>
                  </m:rPr>
                  <w:rPr>
                    <w:rFonts w:ascii="Cambria Math" w:hAnsi="Cambria Math"/>
                  </w:rPr>
                  <m:t>)]</m:t>
                </w:del>
              </m:r>
            </m:e>
          </m:d>
          <m:d>
            <m:dPr>
              <m:ctrlPr>
                <w:del w:id="1750" w:author="利夫 神谷" w:date="2025-09-03T16:06:00Z" w16du:dateUtc="2025-09-03T07:06:00Z">
                  <w:rPr>
                    <w:rFonts w:ascii="Cambria Math" w:hAnsi="Cambria Math"/>
                  </w:rPr>
                </w:del>
              </m:ctrlPr>
            </m:dPr>
            <m:e>
              <m:nary>
                <m:naryPr>
                  <m:chr m:val="∑"/>
                  <m:limLoc m:val="undOvr"/>
                  <m:supHide m:val="1"/>
                  <m:ctrlPr>
                    <w:del w:id="1751" w:author="利夫 神谷" w:date="2025-09-03T16:06:00Z" w16du:dateUtc="2025-09-03T07:06:00Z">
                      <w:rPr>
                        <w:rFonts w:ascii="Cambria Math" w:hAnsi="Cambria Math"/>
                      </w:rPr>
                    </w:del>
                  </m:ctrlPr>
                </m:naryPr>
                <m:sub>
                  <m:sSub>
                    <m:sSubPr>
                      <m:ctrlPr>
                        <w:del w:id="1752" w:author="利夫 神谷" w:date="2025-09-03T16:06:00Z" w16du:dateUtc="2025-09-03T07:06:00Z">
                          <w:rPr>
                            <w:rFonts w:ascii="Cambria Math" w:hAnsi="Cambria Math"/>
                          </w:rPr>
                        </w:del>
                      </m:ctrlPr>
                    </m:sSubPr>
                    <m:e>
                      <m:r>
                        <w:del w:id="1753" w:author="利夫 神谷" w:date="2025-09-03T16:06:00Z" w16du:dateUtc="2025-09-03T07:06:00Z">
                          <w:rPr>
                            <w:rFonts w:ascii="Cambria Math" w:hAnsi="Cambria Math"/>
                          </w:rPr>
                          <m:t>n</m:t>
                        </w:del>
                      </m:r>
                    </m:e>
                    <m:sub>
                      <m:r>
                        <w:del w:id="1754" w:author="利夫 神谷" w:date="2025-09-03T16:06:00Z" w16du:dateUtc="2025-09-03T07:06:00Z">
                          <w:rPr>
                            <w:rFonts w:ascii="Cambria Math" w:hAnsi="Cambria Math"/>
                          </w:rPr>
                          <m:t>2</m:t>
                        </w:del>
                      </m:r>
                    </m:sub>
                  </m:sSub>
                </m:sub>
                <m:sup>
                  <m:r>
                    <w:del w:id="1755" w:author="利夫 神谷" w:date="2025-09-03T16:06:00Z" w16du:dateUtc="2025-09-03T07:06:00Z">
                      <w:rPr>
                        <w:rFonts w:ascii="Cambria Math" w:hAnsi="Cambria Math"/>
                      </w:rPr>
                      <m:t>​</m:t>
                    </w:del>
                  </m:r>
                </m:sup>
                <m:e>
                  <m:r>
                    <w:del w:id="1756" w:author="利夫 神谷" w:date="2025-09-03T16:06:00Z" w16du:dateUtc="2025-09-03T07:06:00Z">
                      <m:rPr>
                        <m:sty m:val="p"/>
                      </m:rPr>
                      <w:rPr>
                        <w:rFonts w:ascii="Cambria Math" w:hAnsi="Cambria Math"/>
                      </w:rPr>
                      <m:t>exp</m:t>
                    </w:del>
                  </m:r>
                </m:e>
              </m:nary>
              <m:r>
                <w:del w:id="1757" w:author="利夫 神谷" w:date="2025-09-03T16:06:00Z" w16du:dateUtc="2025-09-03T07:06:00Z">
                  <m:rPr>
                    <m:sty m:val="p"/>
                  </m:rPr>
                  <w:rPr>
                    <w:rFonts w:ascii="Cambria Math" w:hAnsi="Cambria Math"/>
                  </w:rPr>
                  <m:t>[-</m:t>
                </w:del>
              </m:r>
              <m:r>
                <w:del w:id="1758" w:author="利夫 神谷" w:date="2025-09-03T16:06:00Z" w16du:dateUtc="2025-09-03T07:06:00Z">
                  <w:rPr>
                    <w:rFonts w:ascii="Cambria Math" w:hAnsi="Cambria Math"/>
                  </w:rPr>
                  <m:t>β</m:t>
                </w:del>
              </m:r>
              <m:sSub>
                <m:sSubPr>
                  <m:ctrlPr>
                    <w:del w:id="1759" w:author="利夫 神谷" w:date="2025-09-03T16:06:00Z" w16du:dateUtc="2025-09-03T07:06:00Z">
                      <w:rPr>
                        <w:rFonts w:ascii="Cambria Math" w:hAnsi="Cambria Math"/>
                      </w:rPr>
                    </w:del>
                  </m:ctrlPr>
                </m:sSubPr>
                <m:e>
                  <m:r>
                    <w:del w:id="1760" w:author="利夫 神谷" w:date="2025-09-03T16:06:00Z" w16du:dateUtc="2025-09-03T07:06:00Z">
                      <w:rPr>
                        <w:rFonts w:ascii="Cambria Math" w:hAnsi="Cambria Math"/>
                      </w:rPr>
                      <m:t>n</m:t>
                    </w:del>
                  </m:r>
                </m:e>
                <m:sub>
                  <m:r>
                    <w:del w:id="1761" w:author="利夫 神谷" w:date="2025-09-03T16:06:00Z" w16du:dateUtc="2025-09-03T07:06:00Z">
                      <w:rPr>
                        <w:rFonts w:ascii="Cambria Math" w:hAnsi="Cambria Math"/>
                      </w:rPr>
                      <m:t>2</m:t>
                    </w:del>
                  </m:r>
                </m:sub>
              </m:sSub>
              <m:r>
                <w:del w:id="1762" w:author="利夫 神谷" w:date="2025-09-03T16:06:00Z" w16du:dateUtc="2025-09-03T07:06:00Z">
                  <m:rPr>
                    <m:sty m:val="p"/>
                  </m:rPr>
                  <w:rPr>
                    <w:rFonts w:ascii="Cambria Math" w:hAnsi="Cambria Math"/>
                  </w:rPr>
                  <m:t>(</m:t>
                </w:del>
              </m:r>
              <m:sSub>
                <m:sSubPr>
                  <m:ctrlPr>
                    <w:del w:id="1763" w:author="利夫 神谷" w:date="2025-09-03T16:06:00Z" w16du:dateUtc="2025-09-03T07:06:00Z">
                      <w:rPr>
                        <w:rFonts w:ascii="Cambria Math" w:hAnsi="Cambria Math"/>
                      </w:rPr>
                    </w:del>
                  </m:ctrlPr>
                </m:sSubPr>
                <m:e>
                  <m:r>
                    <w:del w:id="1764" w:author="利夫 神谷" w:date="2025-09-03T16:06:00Z" w16du:dateUtc="2025-09-03T07:06:00Z">
                      <w:rPr>
                        <w:rFonts w:ascii="Cambria Math" w:hAnsi="Cambria Math"/>
                      </w:rPr>
                      <m:t>e</m:t>
                    </w:del>
                  </m:r>
                </m:e>
                <m:sub>
                  <m:r>
                    <w:del w:id="1765" w:author="利夫 神谷" w:date="2025-09-03T16:06:00Z" w16du:dateUtc="2025-09-03T07:06:00Z">
                      <w:rPr>
                        <w:rFonts w:ascii="Cambria Math" w:hAnsi="Cambria Math"/>
                      </w:rPr>
                      <m:t>2</m:t>
                    </w:del>
                  </m:r>
                </m:sub>
              </m:sSub>
              <m:r>
                <w:del w:id="1766" w:author="利夫 神谷" w:date="2025-09-03T16:06:00Z" w16du:dateUtc="2025-09-03T07:06:00Z">
                  <m:rPr>
                    <m:sty m:val="p"/>
                  </m:rPr>
                  <w:rPr>
                    <w:rFonts w:ascii="Cambria Math" w:hAnsi="Cambria Math"/>
                  </w:rPr>
                  <m:t>-</m:t>
                </w:del>
              </m:r>
              <m:r>
                <w:del w:id="1767" w:author="利夫 神谷" w:date="2025-09-03T16:06:00Z" w16du:dateUtc="2025-09-03T07:06:00Z">
                  <w:rPr>
                    <w:rFonts w:ascii="Cambria Math" w:hAnsi="Cambria Math"/>
                  </w:rPr>
                  <m:t>μ</m:t>
                </w:del>
              </m:r>
              <m:r>
                <w:del w:id="1768" w:author="利夫 神谷" w:date="2025-09-03T16:06:00Z" w16du:dateUtc="2025-09-03T07:06:00Z">
                  <m:rPr>
                    <m:sty m:val="p"/>
                  </m:rPr>
                  <w:rPr>
                    <w:rFonts w:ascii="Cambria Math" w:hAnsi="Cambria Math"/>
                  </w:rPr>
                  <m:t>)]</m:t>
                </w:del>
              </m:r>
            </m:e>
          </m:d>
          <m:r>
            <w:del w:id="1769" w:author="利夫 神谷" w:date="2025-09-03T16:06:00Z" w16du:dateUtc="2025-09-03T07:06:00Z">
              <m:rPr>
                <m:sty m:val="p"/>
              </m:rPr>
              <w:rPr>
                <w:rFonts w:ascii="Cambria Math" w:hAnsi="Cambria Math"/>
              </w:rPr>
              <m:t>⋯</m:t>
            </w:del>
          </m:r>
        </m:oMath>
      </m:oMathPara>
    </w:p>
    <w:p w14:paraId="4D6C1C0C" w14:textId="77777777" w:rsidR="004A68BD" w:rsidDel="00D56889" w:rsidRDefault="004A68BD">
      <w:pPr>
        <w:pStyle w:val="3"/>
        <w:rPr>
          <w:del w:id="1770" w:author="利夫 神谷" w:date="2025-09-03T16:06:00Z" w16du:dateUtc="2025-09-03T07:06:00Z"/>
        </w:rPr>
        <w:pPrChange w:id="1771" w:author="利夫 神谷" w:date="2025-09-03T16:06:00Z" w16du:dateUtc="2025-09-03T07:06:00Z">
          <w:pPr>
            <w:pStyle w:val="FirstParagraph"/>
          </w:pPr>
        </w:pPrChange>
      </w:pPr>
      <m:oMathPara>
        <m:oMathParaPr>
          <m:jc m:val="center"/>
        </m:oMathParaPr>
        <m:oMath>
          <m:r>
            <w:del w:id="1772" w:author="利夫 神谷" w:date="2025-09-03T16:06:00Z" w16du:dateUtc="2025-09-03T07:06:00Z">
              <m:rPr>
                <m:sty m:val="p"/>
              </m:rPr>
              <w:rPr>
                <w:rFonts w:ascii="Cambria Math" w:hAnsi="Cambria Math"/>
              </w:rPr>
              <m:t>=</m:t>
            </w:del>
          </m:r>
          <m:nary>
            <m:naryPr>
              <m:chr m:val="∏"/>
              <m:limLoc m:val="undOvr"/>
              <m:supHide m:val="1"/>
              <m:ctrlPr>
                <w:del w:id="1773" w:author="利夫 神谷" w:date="2025-09-03T16:06:00Z" w16du:dateUtc="2025-09-03T07:06:00Z">
                  <w:rPr>
                    <w:rFonts w:ascii="Cambria Math" w:hAnsi="Cambria Math"/>
                  </w:rPr>
                </w:del>
              </m:ctrlPr>
            </m:naryPr>
            <m:sub>
              <m:r>
                <w:del w:id="1774" w:author="利夫 神谷" w:date="2025-09-03T16:06:00Z" w16du:dateUtc="2025-09-03T07:06:00Z">
                  <w:rPr>
                    <w:rFonts w:ascii="Cambria Math" w:hAnsi="Cambria Math"/>
                  </w:rPr>
                  <m:t>i</m:t>
                </w:del>
              </m:r>
            </m:sub>
            <m:sup>
              <m:r>
                <w:del w:id="1775" w:author="利夫 神谷" w:date="2025-09-03T16:06:00Z" w16du:dateUtc="2025-09-03T07:06:00Z">
                  <w:rPr>
                    <w:rFonts w:ascii="Cambria Math" w:hAnsi="Cambria Math"/>
                  </w:rPr>
                  <m:t>​</m:t>
                </w:del>
              </m:r>
            </m:sup>
            <m:e>
              <m:d>
                <m:dPr>
                  <m:ctrlPr>
                    <w:del w:id="1776" w:author="利夫 神谷" w:date="2025-09-03T16:06:00Z" w16du:dateUtc="2025-09-03T07:06:00Z">
                      <w:rPr>
                        <w:rFonts w:ascii="Cambria Math" w:hAnsi="Cambria Math"/>
                      </w:rPr>
                    </w:del>
                  </m:ctrlPr>
                </m:dPr>
                <m:e>
                  <m:nary>
                    <m:naryPr>
                      <m:chr m:val="∑"/>
                      <m:limLoc m:val="undOvr"/>
                      <m:supHide m:val="1"/>
                      <m:ctrlPr>
                        <w:del w:id="1777" w:author="利夫 神谷" w:date="2025-09-03T16:06:00Z" w16du:dateUtc="2025-09-03T07:06:00Z">
                          <w:rPr>
                            <w:rFonts w:ascii="Cambria Math" w:hAnsi="Cambria Math"/>
                          </w:rPr>
                        </w:del>
                      </m:ctrlPr>
                    </m:naryPr>
                    <m:sub>
                      <m:sSub>
                        <m:sSubPr>
                          <m:ctrlPr>
                            <w:del w:id="1778" w:author="利夫 神谷" w:date="2025-09-03T16:06:00Z" w16du:dateUtc="2025-09-03T07:06:00Z">
                              <w:rPr>
                                <w:rFonts w:ascii="Cambria Math" w:hAnsi="Cambria Math"/>
                              </w:rPr>
                            </w:del>
                          </m:ctrlPr>
                        </m:sSubPr>
                        <m:e>
                          <m:r>
                            <w:del w:id="1779" w:author="利夫 神谷" w:date="2025-09-03T16:06:00Z" w16du:dateUtc="2025-09-03T07:06:00Z">
                              <w:rPr>
                                <w:rFonts w:ascii="Cambria Math" w:hAnsi="Cambria Math"/>
                              </w:rPr>
                              <m:t>n</m:t>
                            </w:del>
                          </m:r>
                        </m:e>
                        <m:sub>
                          <m:r>
                            <w:del w:id="1780" w:author="利夫 神谷" w:date="2025-09-03T16:06:00Z" w16du:dateUtc="2025-09-03T07:06:00Z">
                              <w:rPr>
                                <w:rFonts w:ascii="Cambria Math" w:hAnsi="Cambria Math"/>
                              </w:rPr>
                              <m:t>i</m:t>
                            </w:del>
                          </m:r>
                        </m:sub>
                      </m:sSub>
                    </m:sub>
                    <m:sup>
                      <m:r>
                        <w:del w:id="1781" w:author="利夫 神谷" w:date="2025-09-03T16:06:00Z" w16du:dateUtc="2025-09-03T07:06:00Z">
                          <w:rPr>
                            <w:rFonts w:ascii="Cambria Math" w:hAnsi="Cambria Math"/>
                          </w:rPr>
                          <m:t>​</m:t>
                        </w:del>
                      </m:r>
                    </m:sup>
                    <m:e>
                      <m:r>
                        <w:del w:id="1782" w:author="利夫 神谷" w:date="2025-09-03T16:06:00Z" w16du:dateUtc="2025-09-03T07:06:00Z">
                          <m:rPr>
                            <m:sty m:val="p"/>
                          </m:rPr>
                          <w:rPr>
                            <w:rFonts w:ascii="Cambria Math" w:hAnsi="Cambria Math"/>
                          </w:rPr>
                          <m:t>exp</m:t>
                        </w:del>
                      </m:r>
                    </m:e>
                  </m:nary>
                  <m:r>
                    <w:del w:id="1783" w:author="利夫 神谷" w:date="2025-09-03T16:06:00Z" w16du:dateUtc="2025-09-03T07:06:00Z">
                      <m:rPr>
                        <m:sty m:val="p"/>
                      </m:rPr>
                      <w:rPr>
                        <w:rFonts w:ascii="Cambria Math" w:hAnsi="Cambria Math"/>
                      </w:rPr>
                      <m:t>[-</m:t>
                    </w:del>
                  </m:r>
                  <m:r>
                    <w:del w:id="1784" w:author="利夫 神谷" w:date="2025-09-03T16:06:00Z" w16du:dateUtc="2025-09-03T07:06:00Z">
                      <w:rPr>
                        <w:rFonts w:ascii="Cambria Math" w:hAnsi="Cambria Math"/>
                      </w:rPr>
                      <m:t>β</m:t>
                    </w:del>
                  </m:r>
                  <m:sSub>
                    <m:sSubPr>
                      <m:ctrlPr>
                        <w:del w:id="1785" w:author="利夫 神谷" w:date="2025-09-03T16:06:00Z" w16du:dateUtc="2025-09-03T07:06:00Z">
                          <w:rPr>
                            <w:rFonts w:ascii="Cambria Math" w:hAnsi="Cambria Math"/>
                          </w:rPr>
                        </w:del>
                      </m:ctrlPr>
                    </m:sSubPr>
                    <m:e>
                      <m:r>
                        <w:del w:id="1786" w:author="利夫 神谷" w:date="2025-09-03T16:06:00Z" w16du:dateUtc="2025-09-03T07:06:00Z">
                          <w:rPr>
                            <w:rFonts w:ascii="Cambria Math" w:hAnsi="Cambria Math"/>
                          </w:rPr>
                          <m:t>n</m:t>
                        </w:del>
                      </m:r>
                    </m:e>
                    <m:sub>
                      <m:r>
                        <w:del w:id="1787" w:author="利夫 神谷" w:date="2025-09-03T16:06:00Z" w16du:dateUtc="2025-09-03T07:06:00Z">
                          <w:rPr>
                            <w:rFonts w:ascii="Cambria Math" w:hAnsi="Cambria Math"/>
                          </w:rPr>
                          <m:t>i</m:t>
                        </w:del>
                      </m:r>
                    </m:sub>
                  </m:sSub>
                  <m:r>
                    <w:del w:id="1788" w:author="利夫 神谷" w:date="2025-09-03T16:06:00Z" w16du:dateUtc="2025-09-03T07:06:00Z">
                      <m:rPr>
                        <m:sty m:val="p"/>
                      </m:rPr>
                      <w:rPr>
                        <w:rFonts w:ascii="Cambria Math" w:hAnsi="Cambria Math"/>
                      </w:rPr>
                      <m:t>(</m:t>
                    </w:del>
                  </m:r>
                  <m:sSub>
                    <m:sSubPr>
                      <m:ctrlPr>
                        <w:del w:id="1789" w:author="利夫 神谷" w:date="2025-09-03T16:06:00Z" w16du:dateUtc="2025-09-03T07:06:00Z">
                          <w:rPr>
                            <w:rFonts w:ascii="Cambria Math" w:hAnsi="Cambria Math"/>
                          </w:rPr>
                        </w:del>
                      </m:ctrlPr>
                    </m:sSubPr>
                    <m:e>
                      <m:r>
                        <w:del w:id="1790" w:author="利夫 神谷" w:date="2025-09-03T16:06:00Z" w16du:dateUtc="2025-09-03T07:06:00Z">
                          <w:rPr>
                            <w:rFonts w:ascii="Cambria Math" w:hAnsi="Cambria Math"/>
                          </w:rPr>
                          <m:t>e</m:t>
                        </w:del>
                      </m:r>
                    </m:e>
                    <m:sub>
                      <m:r>
                        <w:del w:id="1791" w:author="利夫 神谷" w:date="2025-09-03T16:06:00Z" w16du:dateUtc="2025-09-03T07:06:00Z">
                          <w:rPr>
                            <w:rFonts w:ascii="Cambria Math" w:hAnsi="Cambria Math"/>
                          </w:rPr>
                          <m:t>i</m:t>
                        </w:del>
                      </m:r>
                    </m:sub>
                  </m:sSub>
                  <m:r>
                    <w:del w:id="1792" w:author="利夫 神谷" w:date="2025-09-03T16:06:00Z" w16du:dateUtc="2025-09-03T07:06:00Z">
                      <m:rPr>
                        <m:sty m:val="p"/>
                      </m:rPr>
                      <w:rPr>
                        <w:rFonts w:ascii="Cambria Math" w:hAnsi="Cambria Math"/>
                      </w:rPr>
                      <m:t>-</m:t>
                    </w:del>
                  </m:r>
                  <m:r>
                    <w:del w:id="1793" w:author="利夫 神谷" w:date="2025-09-03T16:06:00Z" w16du:dateUtc="2025-09-03T07:06:00Z">
                      <w:rPr>
                        <w:rFonts w:ascii="Cambria Math" w:hAnsi="Cambria Math"/>
                      </w:rPr>
                      <m:t>μ</m:t>
                    </w:del>
                  </m:r>
                  <m:r>
                    <w:del w:id="1794" w:author="利夫 神谷" w:date="2025-09-03T16:06:00Z" w16du:dateUtc="2025-09-03T07:06:00Z">
                      <m:rPr>
                        <m:sty m:val="p"/>
                      </m:rPr>
                      <w:rPr>
                        <w:rFonts w:ascii="Cambria Math" w:hAnsi="Cambria Math"/>
                      </w:rPr>
                      <m:t>)]</m:t>
                    </w:del>
                  </m:r>
                </m:e>
              </m:d>
            </m:e>
          </m:nary>
        </m:oMath>
      </m:oMathPara>
    </w:p>
    <w:p w14:paraId="477CC5AF" w14:textId="77777777" w:rsidR="004A68BD" w:rsidDel="00D56889" w:rsidRDefault="004A68BD">
      <w:pPr>
        <w:pStyle w:val="3"/>
        <w:rPr>
          <w:del w:id="1795" w:author="利夫 神谷" w:date="2025-09-03T16:06:00Z" w16du:dateUtc="2025-09-03T07:06:00Z"/>
          <w:lang w:eastAsia="ja-JP"/>
        </w:rPr>
        <w:pPrChange w:id="1796" w:author="利夫 神谷" w:date="2025-09-03T16:06:00Z" w16du:dateUtc="2025-09-03T07:06:00Z">
          <w:pPr>
            <w:pStyle w:val="FirstParagraph"/>
          </w:pPr>
        </w:pPrChange>
      </w:pPr>
      <w:del w:id="1797" w:author="利夫 神谷" w:date="2025-09-03T16:06:00Z" w16du:dateUtc="2025-09-03T07:06:00Z">
        <w:r w:rsidDel="00D56889">
          <w:rPr>
            <w:rFonts w:hint="eastAsia"/>
            <w:lang w:eastAsia="ja-JP"/>
          </w:rPr>
          <w:delText>この形が大分配関数の最も便利な表現です。つまり、大分配関数は、個々の量子状態</w:delText>
        </w:r>
        <w:r w:rsidDel="00D56889">
          <w:rPr>
            <w:lang w:eastAsia="ja-JP"/>
          </w:rPr>
          <w:delText xml:space="preserve"> </w:delText>
        </w:r>
      </w:del>
      <m:oMath>
        <m:r>
          <w:del w:id="1798" w:author="利夫 神谷" w:date="2025-09-03T16:06:00Z" w16du:dateUtc="2025-09-03T07:06:00Z">
            <w:rPr>
              <w:rFonts w:ascii="Cambria Math" w:hAnsi="Cambria Math"/>
              <w:lang w:eastAsia="ja-JP"/>
            </w:rPr>
            <m:t>i</m:t>
          </w:del>
        </m:r>
      </m:oMath>
      <w:del w:id="1799" w:author="利夫 神谷" w:date="2025-09-03T16:06:00Z" w16du:dateUtc="2025-09-03T07:06:00Z">
        <w:r w:rsidDel="00D56889">
          <w:rPr>
            <w:lang w:eastAsia="ja-JP"/>
          </w:rPr>
          <w:delText xml:space="preserve"> </w:delText>
        </w:r>
        <w:r w:rsidDel="00D56889">
          <w:rPr>
            <w:rFonts w:hint="eastAsia"/>
            <w:lang w:eastAsia="ja-JP"/>
          </w:rPr>
          <w:delText>において、そこを占める粒子の数</w:delText>
        </w:r>
        <w:r w:rsidDel="00D56889">
          <w:rPr>
            <w:lang w:eastAsia="ja-JP"/>
          </w:rPr>
          <w:delText xml:space="preserve"> </w:delText>
        </w:r>
      </w:del>
      <m:oMath>
        <m:sSub>
          <m:sSubPr>
            <m:ctrlPr>
              <w:del w:id="1800" w:author="利夫 神谷" w:date="2025-09-03T16:06:00Z" w16du:dateUtc="2025-09-03T07:06:00Z">
                <w:rPr>
                  <w:rFonts w:ascii="Cambria Math" w:hAnsi="Cambria Math"/>
                </w:rPr>
              </w:del>
            </m:ctrlPr>
          </m:sSubPr>
          <m:e>
            <m:r>
              <w:del w:id="1801" w:author="利夫 神谷" w:date="2025-09-03T16:06:00Z" w16du:dateUtc="2025-09-03T07:06:00Z">
                <w:rPr>
                  <w:rFonts w:ascii="Cambria Math" w:hAnsi="Cambria Math"/>
                  <w:lang w:eastAsia="ja-JP"/>
                </w:rPr>
                <m:t>n</m:t>
              </w:del>
            </m:r>
          </m:e>
          <m:sub>
            <m:r>
              <w:del w:id="1802" w:author="利夫 神谷" w:date="2025-09-03T16:06:00Z" w16du:dateUtc="2025-09-03T07:06:00Z">
                <w:rPr>
                  <w:rFonts w:ascii="Cambria Math" w:hAnsi="Cambria Math"/>
                  <w:lang w:eastAsia="ja-JP"/>
                </w:rPr>
                <m:t>i</m:t>
              </w:del>
            </m:r>
          </m:sub>
        </m:sSub>
      </m:oMath>
      <w:del w:id="1803" w:author="利夫 神谷" w:date="2025-09-03T16:06:00Z" w16du:dateUtc="2025-09-03T07:06:00Z">
        <w:r w:rsidDel="00D56889">
          <w:rPr>
            <w:lang w:eastAsia="ja-JP"/>
          </w:rPr>
          <w:delText xml:space="preserve"> </w:delText>
        </w:r>
        <w:r w:rsidDel="00D56889">
          <w:rPr>
            <w:rFonts w:hint="eastAsia"/>
            <w:lang w:eastAsia="ja-JP"/>
          </w:rPr>
          <w:delText>の取り得る値についての和を計算し、その結果をすべての量子状態</w:delText>
        </w:r>
        <w:r w:rsidDel="00D56889">
          <w:rPr>
            <w:lang w:eastAsia="ja-JP"/>
          </w:rPr>
          <w:delText xml:space="preserve"> </w:delText>
        </w:r>
      </w:del>
      <m:oMath>
        <m:r>
          <w:del w:id="1804" w:author="利夫 神谷" w:date="2025-09-03T16:06:00Z" w16du:dateUtc="2025-09-03T07:06:00Z">
            <w:rPr>
              <w:rFonts w:ascii="Cambria Math" w:hAnsi="Cambria Math"/>
              <w:lang w:eastAsia="ja-JP"/>
            </w:rPr>
            <m:t>i</m:t>
          </w:del>
        </m:r>
      </m:oMath>
      <w:del w:id="1805" w:author="利夫 神谷" w:date="2025-09-03T16:06:00Z" w16du:dateUtc="2025-09-03T07:06:00Z">
        <w:r w:rsidDel="00D56889">
          <w:rPr>
            <w:lang w:eastAsia="ja-JP"/>
          </w:rPr>
          <w:delText xml:space="preserve"> </w:delText>
        </w:r>
        <w:r w:rsidDel="00D56889">
          <w:rPr>
            <w:rFonts w:hint="eastAsia"/>
            <w:lang w:eastAsia="ja-JP"/>
          </w:rPr>
          <w:delText>について掛け合わせたものとして計算できる、ということです。</w:delText>
        </w:r>
      </w:del>
    </w:p>
    <w:p w14:paraId="18B8B5CD" w14:textId="77777777" w:rsidR="004A68BD" w:rsidDel="00D56889" w:rsidRDefault="004A68BD">
      <w:pPr>
        <w:pStyle w:val="3"/>
        <w:rPr>
          <w:del w:id="1806" w:author="利夫 神谷" w:date="2025-09-03T16:06:00Z" w16du:dateUtc="2025-09-03T07:06:00Z"/>
          <w:lang w:eastAsia="ja-JP"/>
        </w:rPr>
        <w:pPrChange w:id="1807" w:author="利夫 神谷" w:date="2025-09-03T16:06:00Z" w16du:dateUtc="2025-09-03T07:06:00Z">
          <w:pPr>
            <w:pStyle w:val="4"/>
          </w:pPr>
        </w:pPrChange>
      </w:pPr>
      <w:bookmarkStart w:id="1808" w:name="大分配関数を用いた量子統計分布の導出"/>
      <w:bookmarkEnd w:id="1535"/>
      <w:del w:id="1809" w:author="利夫 神谷" w:date="2025-09-03T16:06:00Z" w16du:dateUtc="2025-09-03T07:06:00Z">
        <w:r w:rsidDel="00D56889">
          <w:rPr>
            <w:lang w:eastAsia="ja-JP"/>
          </w:rPr>
          <w:delText xml:space="preserve">5.3. </w:delText>
        </w:r>
        <w:r w:rsidDel="00D56889">
          <w:rPr>
            <w:rFonts w:hint="eastAsia"/>
            <w:lang w:eastAsia="ja-JP"/>
          </w:rPr>
          <w:delText>大分配関数を用いた量子統計分布の導出</w:delText>
        </w:r>
      </w:del>
    </w:p>
    <w:p w14:paraId="01232A2E" w14:textId="77777777" w:rsidR="004A68BD" w:rsidDel="00D56889" w:rsidRDefault="004A68BD">
      <w:pPr>
        <w:pStyle w:val="3"/>
        <w:rPr>
          <w:del w:id="1810" w:author="利夫 神谷" w:date="2025-09-03T16:06:00Z" w16du:dateUtc="2025-09-03T07:06:00Z"/>
          <w:lang w:eastAsia="ja-JP"/>
        </w:rPr>
        <w:pPrChange w:id="1811" w:author="利夫 神谷" w:date="2025-09-03T16:06:00Z" w16du:dateUtc="2025-09-03T07:06:00Z">
          <w:pPr>
            <w:pStyle w:val="FirstParagraph"/>
          </w:pPr>
        </w:pPrChange>
      </w:pPr>
      <w:del w:id="1812" w:author="利夫 神谷" w:date="2025-09-03T16:06:00Z" w16du:dateUtc="2025-09-03T07:06:00Z">
        <w:r w:rsidDel="00D56889">
          <w:rPr>
            <w:rFonts w:hint="eastAsia"/>
            <w:lang w:eastAsia="ja-JP"/>
          </w:rPr>
          <w:delText>この大分配関数の強力な点は、フェルミ・ディラック分布とボーズ・アインシュタイン分布を驚くほど簡潔に導出できることです。</w:delText>
        </w:r>
      </w:del>
    </w:p>
    <w:p w14:paraId="3D15DCBC" w14:textId="77777777" w:rsidR="004A68BD" w:rsidDel="00D56889" w:rsidRDefault="004A68BD">
      <w:pPr>
        <w:pStyle w:val="3"/>
        <w:rPr>
          <w:del w:id="1813" w:author="利夫 神谷" w:date="2025-09-03T16:06:00Z" w16du:dateUtc="2025-09-03T07:06:00Z"/>
          <w:lang w:eastAsia="ja-JP"/>
        </w:rPr>
        <w:pPrChange w:id="1814" w:author="利夫 神谷" w:date="2025-09-03T16:06:00Z" w16du:dateUtc="2025-09-03T07:06:00Z">
          <w:pPr>
            <w:pStyle w:val="a0"/>
          </w:pPr>
        </w:pPrChange>
      </w:pPr>
      <w:del w:id="1815" w:author="利夫 神谷" w:date="2025-09-03T16:06:00Z" w16du:dateUtc="2025-09-03T07:06:00Z">
        <w:r w:rsidDel="00D56889">
          <w:rPr>
            <w:rFonts w:hint="eastAsia"/>
            <w:lang w:eastAsia="ja-JP"/>
          </w:rPr>
          <w:delText>ある量子状態</w:delText>
        </w:r>
        <w:r w:rsidDel="00D56889">
          <w:rPr>
            <w:lang w:eastAsia="ja-JP"/>
          </w:rPr>
          <w:delText xml:space="preserve"> </w:delText>
        </w:r>
      </w:del>
      <m:oMath>
        <m:r>
          <w:del w:id="1816" w:author="利夫 神谷" w:date="2025-09-03T16:06:00Z" w16du:dateUtc="2025-09-03T07:06:00Z">
            <w:rPr>
              <w:rFonts w:ascii="Cambria Math" w:hAnsi="Cambria Math"/>
              <w:lang w:eastAsia="ja-JP"/>
            </w:rPr>
            <m:t>i</m:t>
          </w:del>
        </m:r>
      </m:oMath>
      <w:del w:id="1817" w:author="利夫 神谷" w:date="2025-09-03T16:06:00Z" w16du:dateUtc="2025-09-03T07:06:00Z">
        <w:r w:rsidDel="00D56889">
          <w:rPr>
            <w:lang w:eastAsia="ja-JP"/>
          </w:rPr>
          <w:delText xml:space="preserve"> </w:delText>
        </w:r>
        <w:r w:rsidDel="00D56889">
          <w:rPr>
            <w:rFonts w:hint="eastAsia"/>
            <w:lang w:eastAsia="ja-JP"/>
          </w:rPr>
          <w:delText>を占める粒子の平均数</w:delText>
        </w:r>
        <w:r w:rsidDel="00D56889">
          <w:rPr>
            <w:lang w:eastAsia="ja-JP"/>
          </w:rPr>
          <w:delText xml:space="preserve"> </w:delText>
        </w:r>
      </w:del>
      <m:oMath>
        <m:r>
          <w:del w:id="1818" w:author="利夫 神谷" w:date="2025-09-03T16:06:00Z" w16du:dateUtc="2025-09-03T07:06:00Z">
            <m:rPr>
              <m:sty m:val="p"/>
            </m:rPr>
            <w:rPr>
              <w:rFonts w:ascii="Cambria Math" w:hAnsi="Cambria Math"/>
              <w:lang w:eastAsia="ja-JP"/>
            </w:rPr>
            <m:t>⟨</m:t>
          </w:del>
        </m:r>
        <m:sSub>
          <m:sSubPr>
            <m:ctrlPr>
              <w:del w:id="1819" w:author="利夫 神谷" w:date="2025-09-03T16:06:00Z" w16du:dateUtc="2025-09-03T07:06:00Z">
                <w:rPr>
                  <w:rFonts w:ascii="Cambria Math" w:hAnsi="Cambria Math"/>
                </w:rPr>
              </w:del>
            </m:ctrlPr>
          </m:sSubPr>
          <m:e>
            <m:r>
              <w:del w:id="1820" w:author="利夫 神谷" w:date="2025-09-03T16:06:00Z" w16du:dateUtc="2025-09-03T07:06:00Z">
                <w:rPr>
                  <w:rFonts w:ascii="Cambria Math" w:hAnsi="Cambria Math"/>
                  <w:lang w:eastAsia="ja-JP"/>
                </w:rPr>
                <m:t>n</m:t>
              </w:del>
            </m:r>
          </m:e>
          <m:sub>
            <m:r>
              <w:del w:id="1821" w:author="利夫 神谷" w:date="2025-09-03T16:06:00Z" w16du:dateUtc="2025-09-03T07:06:00Z">
                <w:rPr>
                  <w:rFonts w:ascii="Cambria Math" w:hAnsi="Cambria Math"/>
                  <w:lang w:eastAsia="ja-JP"/>
                </w:rPr>
                <m:t>i</m:t>
              </w:del>
            </m:r>
          </m:sub>
        </m:sSub>
        <m:r>
          <w:del w:id="1822" w:author="利夫 神谷" w:date="2025-09-03T16:06:00Z" w16du:dateUtc="2025-09-03T07:06:00Z">
            <m:rPr>
              <m:sty m:val="p"/>
            </m:rPr>
            <w:rPr>
              <w:rFonts w:ascii="Cambria Math" w:hAnsi="Cambria Math"/>
              <w:lang w:eastAsia="ja-JP"/>
            </w:rPr>
            <m:t>⟩</m:t>
          </w:del>
        </m:r>
      </m:oMath>
      <w:del w:id="1823" w:author="利夫 神谷" w:date="2025-09-03T16:06:00Z" w16du:dateUtc="2025-09-03T07:06:00Z">
        <w:r w:rsidDel="00D56889">
          <w:rPr>
            <w:lang w:eastAsia="ja-JP"/>
          </w:rPr>
          <w:delText xml:space="preserve"> </w:delText>
        </w:r>
        <w:r w:rsidDel="00D56889">
          <w:rPr>
            <w:rFonts w:hint="eastAsia"/>
            <w:lang w:eastAsia="ja-JP"/>
          </w:rPr>
          <w:delText>(</w:delText>
        </w:r>
        <w:r w:rsidDel="00D56889">
          <w:rPr>
            <w:rFonts w:hint="eastAsia"/>
            <w:lang w:eastAsia="ja-JP"/>
          </w:rPr>
          <w:delText>これが統計分布関数</w:delText>
        </w:r>
        <w:r w:rsidDel="00D56889">
          <w:rPr>
            <w:lang w:eastAsia="ja-JP"/>
          </w:rPr>
          <w:delText xml:space="preserve"> </w:delText>
        </w:r>
      </w:del>
      <m:oMath>
        <m:sSub>
          <m:sSubPr>
            <m:ctrlPr>
              <w:del w:id="1824" w:author="利夫 神谷" w:date="2025-09-03T16:06:00Z" w16du:dateUtc="2025-09-03T07:06:00Z">
                <w:rPr>
                  <w:rFonts w:ascii="Cambria Math" w:hAnsi="Cambria Math"/>
                </w:rPr>
              </w:del>
            </m:ctrlPr>
          </m:sSubPr>
          <m:e>
            <m:r>
              <w:del w:id="1825" w:author="利夫 神谷" w:date="2025-09-03T16:06:00Z" w16du:dateUtc="2025-09-03T07:06:00Z">
                <w:rPr>
                  <w:rFonts w:ascii="Cambria Math" w:hAnsi="Cambria Math"/>
                  <w:lang w:eastAsia="ja-JP"/>
                </w:rPr>
                <m:t>f</m:t>
              </w:del>
            </m:r>
          </m:e>
          <m:sub>
            <m:r>
              <w:del w:id="1826" w:author="利夫 神谷" w:date="2025-09-03T16:06:00Z" w16du:dateUtc="2025-09-03T07:06:00Z">
                <w:rPr>
                  <w:rFonts w:ascii="Cambria Math" w:hAnsi="Cambria Math"/>
                  <w:lang w:eastAsia="ja-JP"/>
                </w:rPr>
                <m:t>i</m:t>
              </w:del>
            </m:r>
          </m:sub>
        </m:sSub>
      </m:oMath>
      <w:del w:id="1827" w:author="利夫 神谷" w:date="2025-09-03T16:06:00Z" w16du:dateUtc="2025-09-03T07:06:00Z">
        <w:r w:rsidDel="00D56889">
          <w:rPr>
            <w:lang w:eastAsia="ja-JP"/>
          </w:rPr>
          <w:delText xml:space="preserve"> </w:delText>
        </w:r>
        <w:r w:rsidDel="00D56889">
          <w:rPr>
            <w:rFonts w:hint="eastAsia"/>
            <w:lang w:eastAsia="ja-JP"/>
          </w:rPr>
          <w:delText>に相当します</w:delText>
        </w:r>
        <w:r w:rsidDel="00D56889">
          <w:rPr>
            <w:rFonts w:hint="eastAsia"/>
            <w:lang w:eastAsia="ja-JP"/>
          </w:rPr>
          <w:delText>)</w:delText>
        </w:r>
        <w:r w:rsidDel="00D56889">
          <w:rPr>
            <w:lang w:eastAsia="ja-JP"/>
          </w:rPr>
          <w:delText xml:space="preserve"> </w:delText>
        </w:r>
        <w:r w:rsidDel="00D56889">
          <w:rPr>
            <w:rFonts w:hint="eastAsia"/>
            <w:lang w:eastAsia="ja-JP"/>
          </w:rPr>
          <w:delText>は、一般に大分配関数を用いて次のように計算できます。</w:delText>
        </w:r>
      </w:del>
    </w:p>
    <w:p w14:paraId="0AC1F0B8" w14:textId="77777777" w:rsidR="004A68BD" w:rsidDel="00D56889" w:rsidRDefault="00000000">
      <w:pPr>
        <w:pStyle w:val="3"/>
        <w:rPr>
          <w:del w:id="1828" w:author="利夫 神谷" w:date="2025-09-03T16:06:00Z" w16du:dateUtc="2025-09-03T07:06:00Z"/>
        </w:rPr>
        <w:pPrChange w:id="1829" w:author="利夫 神谷" w:date="2025-09-03T16:06:00Z" w16du:dateUtc="2025-09-03T07:06:00Z">
          <w:pPr>
            <w:pStyle w:val="a0"/>
          </w:pPr>
        </w:pPrChange>
      </w:pPr>
      <m:oMathPara>
        <m:oMathParaPr>
          <m:jc m:val="center"/>
        </m:oMathParaPr>
        <m:oMath>
          <m:sSub>
            <m:sSubPr>
              <m:ctrlPr>
                <w:del w:id="1830" w:author="利夫 神谷" w:date="2025-09-03T16:06:00Z" w16du:dateUtc="2025-09-03T07:06:00Z">
                  <w:rPr>
                    <w:rFonts w:ascii="Cambria Math" w:hAnsi="Cambria Math"/>
                  </w:rPr>
                </w:del>
              </m:ctrlPr>
            </m:sSubPr>
            <m:e>
              <m:r>
                <w:del w:id="1831" w:author="利夫 神谷" w:date="2025-09-03T16:06:00Z" w16du:dateUtc="2025-09-03T07:06:00Z">
                  <w:rPr>
                    <w:rFonts w:ascii="Cambria Math" w:hAnsi="Cambria Math"/>
                  </w:rPr>
                  <m:t>f</m:t>
                </w:del>
              </m:r>
            </m:e>
            <m:sub>
              <m:r>
                <w:del w:id="1832" w:author="利夫 神谷" w:date="2025-09-03T16:06:00Z" w16du:dateUtc="2025-09-03T07:06:00Z">
                  <w:rPr>
                    <w:rFonts w:ascii="Cambria Math" w:hAnsi="Cambria Math"/>
                  </w:rPr>
                  <m:t>i</m:t>
                </w:del>
              </m:r>
            </m:sub>
          </m:sSub>
          <m:r>
            <w:del w:id="1833" w:author="利夫 神谷" w:date="2025-09-03T16:06:00Z" w16du:dateUtc="2025-09-03T07:06:00Z">
              <m:rPr>
                <m:sty m:val="p"/>
              </m:rPr>
              <w:rPr>
                <w:rFonts w:ascii="Cambria Math" w:hAnsi="Cambria Math"/>
              </w:rPr>
              <m:t>=⟨</m:t>
            </w:del>
          </m:r>
          <m:sSub>
            <m:sSubPr>
              <m:ctrlPr>
                <w:del w:id="1834" w:author="利夫 神谷" w:date="2025-09-03T16:06:00Z" w16du:dateUtc="2025-09-03T07:06:00Z">
                  <w:rPr>
                    <w:rFonts w:ascii="Cambria Math" w:hAnsi="Cambria Math"/>
                  </w:rPr>
                </w:del>
              </m:ctrlPr>
            </m:sSubPr>
            <m:e>
              <m:r>
                <w:del w:id="1835" w:author="利夫 神谷" w:date="2025-09-03T16:06:00Z" w16du:dateUtc="2025-09-03T07:06:00Z">
                  <w:rPr>
                    <w:rFonts w:ascii="Cambria Math" w:hAnsi="Cambria Math"/>
                  </w:rPr>
                  <m:t>n</m:t>
                </w:del>
              </m:r>
            </m:e>
            <m:sub>
              <m:r>
                <w:del w:id="1836" w:author="利夫 神谷" w:date="2025-09-03T16:06:00Z" w16du:dateUtc="2025-09-03T07:06:00Z">
                  <w:rPr>
                    <w:rFonts w:ascii="Cambria Math" w:hAnsi="Cambria Math"/>
                  </w:rPr>
                  <m:t>i</m:t>
                </w:del>
              </m:r>
            </m:sub>
          </m:sSub>
          <m:r>
            <w:del w:id="1837" w:author="利夫 神谷" w:date="2025-09-03T16:06:00Z" w16du:dateUtc="2025-09-03T07:06:00Z">
              <m:rPr>
                <m:sty m:val="p"/>
              </m:rPr>
              <w:rPr>
                <w:rFonts w:ascii="Cambria Math" w:hAnsi="Cambria Math"/>
              </w:rPr>
              <m:t>⟩=-</m:t>
            </w:del>
          </m:r>
          <m:f>
            <m:fPr>
              <m:ctrlPr>
                <w:del w:id="1838" w:author="利夫 神谷" w:date="2025-09-03T16:06:00Z" w16du:dateUtc="2025-09-03T07:06:00Z">
                  <w:rPr>
                    <w:rFonts w:ascii="Cambria Math" w:hAnsi="Cambria Math"/>
                  </w:rPr>
                </w:del>
              </m:ctrlPr>
            </m:fPr>
            <m:num>
              <m:r>
                <w:del w:id="1839" w:author="利夫 神谷" w:date="2025-09-03T16:06:00Z" w16du:dateUtc="2025-09-03T07:06:00Z">
                  <w:rPr>
                    <w:rFonts w:ascii="Cambria Math" w:hAnsi="Cambria Math"/>
                  </w:rPr>
                  <m:t>1</m:t>
                </w:del>
              </m:r>
            </m:num>
            <m:den>
              <m:r>
                <w:del w:id="1840" w:author="利夫 神谷" w:date="2025-09-03T16:06:00Z" w16du:dateUtc="2025-09-03T07:06:00Z">
                  <w:rPr>
                    <w:rFonts w:ascii="Cambria Math" w:hAnsi="Cambria Math"/>
                  </w:rPr>
                  <m:t>β</m:t>
                </w:del>
              </m:r>
            </m:den>
          </m:f>
          <m:f>
            <m:fPr>
              <m:ctrlPr>
                <w:del w:id="1841" w:author="利夫 神谷" w:date="2025-09-03T16:06:00Z" w16du:dateUtc="2025-09-03T07:06:00Z">
                  <w:rPr>
                    <w:rFonts w:ascii="Cambria Math" w:hAnsi="Cambria Math"/>
                  </w:rPr>
                </w:del>
              </m:ctrlPr>
            </m:fPr>
            <m:num>
              <m:r>
                <w:del w:id="1842" w:author="利夫 神谷" w:date="2025-09-03T16:06:00Z" w16du:dateUtc="2025-09-03T07:06:00Z">
                  <m:rPr>
                    <m:sty m:val="p"/>
                  </m:rPr>
                  <w:rPr>
                    <w:rFonts w:ascii="Cambria Math" w:hAnsi="Cambria Math"/>
                  </w:rPr>
                  <m:t>∂ln</m:t>
                </w:del>
              </m:r>
              <m:sSub>
                <m:sSubPr>
                  <m:ctrlPr>
                    <w:del w:id="1843" w:author="利夫 神谷" w:date="2025-09-03T16:06:00Z" w16du:dateUtc="2025-09-03T07:06:00Z">
                      <w:rPr>
                        <w:rFonts w:ascii="Cambria Math" w:hAnsi="Cambria Math"/>
                      </w:rPr>
                    </w:del>
                  </m:ctrlPr>
                </m:sSubPr>
                <m:e>
                  <m:r>
                    <w:del w:id="1844" w:author="利夫 神谷" w:date="2025-09-03T16:06:00Z" w16du:dateUtc="2025-09-03T07:06:00Z">
                      <w:rPr>
                        <w:rFonts w:ascii="Cambria Math" w:hAnsi="Cambria Math"/>
                      </w:rPr>
                      <m:t>Z</m:t>
                    </w:del>
                  </m:r>
                </m:e>
                <m:sub>
                  <m:r>
                    <w:del w:id="1845" w:author="利夫 神谷" w:date="2025-09-03T16:06:00Z" w16du:dateUtc="2025-09-03T07:06:00Z">
                      <w:rPr>
                        <w:rFonts w:ascii="Cambria Math" w:hAnsi="Cambria Math"/>
                      </w:rPr>
                      <m:t>G</m:t>
                    </w:del>
                  </m:r>
                </m:sub>
              </m:sSub>
            </m:num>
            <m:den>
              <m:r>
                <w:del w:id="1846" w:author="利夫 神谷" w:date="2025-09-03T16:06:00Z" w16du:dateUtc="2025-09-03T07:06:00Z">
                  <m:rPr>
                    <m:sty m:val="p"/>
                  </m:rPr>
                  <w:rPr>
                    <w:rFonts w:ascii="Cambria Math" w:hAnsi="Cambria Math"/>
                  </w:rPr>
                  <m:t>∂</m:t>
                </w:del>
              </m:r>
              <m:sSub>
                <m:sSubPr>
                  <m:ctrlPr>
                    <w:del w:id="1847" w:author="利夫 神谷" w:date="2025-09-03T16:06:00Z" w16du:dateUtc="2025-09-03T07:06:00Z">
                      <w:rPr>
                        <w:rFonts w:ascii="Cambria Math" w:hAnsi="Cambria Math"/>
                      </w:rPr>
                    </w:del>
                  </m:ctrlPr>
                </m:sSubPr>
                <m:e>
                  <m:r>
                    <w:del w:id="1848" w:author="利夫 神谷" w:date="2025-09-03T16:06:00Z" w16du:dateUtc="2025-09-03T07:06:00Z">
                      <w:rPr>
                        <w:rFonts w:ascii="Cambria Math" w:hAnsi="Cambria Math"/>
                      </w:rPr>
                      <m:t>e</m:t>
                    </w:del>
                  </m:r>
                </m:e>
                <m:sub>
                  <m:r>
                    <w:del w:id="1849" w:author="利夫 神谷" w:date="2025-09-03T16:06:00Z" w16du:dateUtc="2025-09-03T07:06:00Z">
                      <w:rPr>
                        <w:rFonts w:ascii="Cambria Math" w:hAnsi="Cambria Math"/>
                      </w:rPr>
                      <m:t>i</m:t>
                    </w:del>
                  </m:r>
                </m:sub>
              </m:sSub>
            </m:den>
          </m:f>
        </m:oMath>
      </m:oMathPara>
    </w:p>
    <w:p w14:paraId="4D3C684F" w14:textId="77777777" w:rsidR="004A68BD" w:rsidDel="00D56889" w:rsidRDefault="004A68BD">
      <w:pPr>
        <w:pStyle w:val="3"/>
        <w:rPr>
          <w:del w:id="1850" w:author="利夫 神谷" w:date="2025-09-03T16:06:00Z" w16du:dateUtc="2025-09-03T07:06:00Z"/>
          <w:lang w:eastAsia="ja-JP"/>
        </w:rPr>
        <w:pPrChange w:id="1851" w:author="利夫 神谷" w:date="2025-09-03T16:06:00Z" w16du:dateUtc="2025-09-03T07:06:00Z">
          <w:pPr>
            <w:pStyle w:val="FirstParagraph"/>
          </w:pPr>
        </w:pPrChange>
      </w:pPr>
      <w:del w:id="1852" w:author="利夫 神谷" w:date="2025-09-03T16:06:00Z" w16du:dateUtc="2025-09-03T07:06:00Z">
        <w:r w:rsidDel="00D56889">
          <w:rPr>
            <w:b/>
            <w:bCs/>
            <w:lang w:eastAsia="ja-JP"/>
          </w:rPr>
          <w:delText xml:space="preserve">1. </w:delText>
        </w:r>
        <w:r w:rsidDel="00D56889">
          <w:rPr>
            <w:rFonts w:hint="eastAsia"/>
            <w:b/>
            <w:bCs/>
            <w:lang w:eastAsia="ja-JP"/>
          </w:rPr>
          <w:delText>フェルミ・ディラック統計の場合</w:delText>
        </w:r>
      </w:del>
    </w:p>
    <w:p w14:paraId="217A71A6" w14:textId="77777777" w:rsidR="004A68BD" w:rsidDel="00D56889" w:rsidRDefault="004A68BD">
      <w:pPr>
        <w:pStyle w:val="3"/>
        <w:rPr>
          <w:del w:id="1853" w:author="利夫 神谷" w:date="2025-09-03T16:06:00Z" w16du:dateUtc="2025-09-03T07:06:00Z"/>
        </w:rPr>
        <w:pPrChange w:id="1854" w:author="利夫 神谷" w:date="2025-09-03T16:06:00Z" w16du:dateUtc="2025-09-03T07:06:00Z">
          <w:pPr>
            <w:pStyle w:val="a0"/>
          </w:pPr>
        </w:pPrChange>
      </w:pPr>
      <w:del w:id="1855" w:author="利夫 神谷" w:date="2025-09-03T16:06:00Z" w16du:dateUtc="2025-09-03T07:06:00Z">
        <w:r w:rsidDel="00D56889">
          <w:rPr>
            <w:rFonts w:hint="eastAsia"/>
            <w:lang w:eastAsia="ja-JP"/>
          </w:rPr>
          <w:delText>フェルミ粒子では、パウリの排他原理により、一つの量子状態</w:delText>
        </w:r>
        <w:r w:rsidDel="00D56889">
          <w:rPr>
            <w:lang w:eastAsia="ja-JP"/>
          </w:rPr>
          <w:delText xml:space="preserve"> </w:delText>
        </w:r>
      </w:del>
      <m:oMath>
        <m:r>
          <w:del w:id="1856" w:author="利夫 神谷" w:date="2025-09-03T16:06:00Z" w16du:dateUtc="2025-09-03T07:06:00Z">
            <w:rPr>
              <w:rFonts w:ascii="Cambria Math" w:hAnsi="Cambria Math"/>
              <w:lang w:eastAsia="ja-JP"/>
            </w:rPr>
            <m:t>i</m:t>
          </w:del>
        </m:r>
      </m:oMath>
      <w:del w:id="1857" w:author="利夫 神谷" w:date="2025-09-03T16:06:00Z" w16du:dateUtc="2025-09-03T07:06:00Z">
        <w:r w:rsidDel="00D56889">
          <w:rPr>
            <w:lang w:eastAsia="ja-JP"/>
          </w:rPr>
          <w:delText xml:space="preserve"> </w:delText>
        </w:r>
        <w:r w:rsidDel="00D56889">
          <w:rPr>
            <w:rFonts w:hint="eastAsia"/>
            <w:lang w:eastAsia="ja-JP"/>
          </w:rPr>
          <w:delText>を占める粒子の数</w:delText>
        </w:r>
        <w:r w:rsidDel="00D56889">
          <w:rPr>
            <w:lang w:eastAsia="ja-JP"/>
          </w:rPr>
          <w:delText xml:space="preserve"> </w:delText>
        </w:r>
      </w:del>
      <m:oMath>
        <m:sSub>
          <m:sSubPr>
            <m:ctrlPr>
              <w:del w:id="1858" w:author="利夫 神谷" w:date="2025-09-03T16:06:00Z" w16du:dateUtc="2025-09-03T07:06:00Z">
                <w:rPr>
                  <w:rFonts w:ascii="Cambria Math" w:hAnsi="Cambria Math"/>
                </w:rPr>
              </w:del>
            </m:ctrlPr>
          </m:sSubPr>
          <m:e>
            <m:r>
              <w:del w:id="1859" w:author="利夫 神谷" w:date="2025-09-03T16:06:00Z" w16du:dateUtc="2025-09-03T07:06:00Z">
                <w:rPr>
                  <w:rFonts w:ascii="Cambria Math" w:hAnsi="Cambria Math"/>
                  <w:lang w:eastAsia="ja-JP"/>
                </w:rPr>
                <m:t>n</m:t>
              </w:del>
            </m:r>
          </m:e>
          <m:sub>
            <m:r>
              <w:del w:id="1860" w:author="利夫 神谷" w:date="2025-09-03T16:06:00Z" w16du:dateUtc="2025-09-03T07:06:00Z">
                <w:rPr>
                  <w:rFonts w:ascii="Cambria Math" w:hAnsi="Cambria Math"/>
                  <w:lang w:eastAsia="ja-JP"/>
                </w:rPr>
                <m:t>i</m:t>
              </w:del>
            </m:r>
          </m:sub>
        </m:sSub>
      </m:oMath>
      <w:del w:id="1861" w:author="利夫 神谷" w:date="2025-09-03T16:06:00Z" w16du:dateUtc="2025-09-03T07:06:00Z">
        <w:r w:rsidDel="00D56889">
          <w:rPr>
            <w:lang w:eastAsia="ja-JP"/>
          </w:rPr>
          <w:delText xml:space="preserve"> </w:delText>
        </w:r>
        <w:r w:rsidDel="00D56889">
          <w:rPr>
            <w:lang w:eastAsia="ja-JP"/>
          </w:rPr>
          <w:delText>は</w:delText>
        </w:r>
        <w:r w:rsidDel="00D56889">
          <w:rPr>
            <w:lang w:eastAsia="ja-JP"/>
          </w:rPr>
          <w:delText xml:space="preserve"> </w:delText>
        </w:r>
      </w:del>
      <m:oMath>
        <m:r>
          <w:del w:id="1862" w:author="利夫 神谷" w:date="2025-09-03T16:06:00Z" w16du:dateUtc="2025-09-03T07:06:00Z">
            <w:rPr>
              <w:rFonts w:ascii="Cambria Math" w:hAnsi="Cambria Math"/>
              <w:lang w:eastAsia="ja-JP"/>
            </w:rPr>
            <m:t>0</m:t>
          </w:del>
        </m:r>
      </m:oMath>
      <w:del w:id="1863" w:author="利夫 神谷" w:date="2025-09-03T16:06:00Z" w16du:dateUtc="2025-09-03T07:06:00Z">
        <w:r w:rsidDel="00D56889">
          <w:rPr>
            <w:lang w:eastAsia="ja-JP"/>
          </w:rPr>
          <w:delText xml:space="preserve"> </w:delText>
        </w:r>
        <w:r w:rsidDel="00D56889">
          <w:rPr>
            <w:lang w:eastAsia="ja-JP"/>
          </w:rPr>
          <w:delText>または</w:delText>
        </w:r>
        <w:r w:rsidDel="00D56889">
          <w:rPr>
            <w:lang w:eastAsia="ja-JP"/>
          </w:rPr>
          <w:delText xml:space="preserve"> </w:delText>
        </w:r>
      </w:del>
      <m:oMath>
        <m:r>
          <w:del w:id="1864" w:author="利夫 神谷" w:date="2025-09-03T16:06:00Z" w16du:dateUtc="2025-09-03T07:06:00Z">
            <w:rPr>
              <w:rFonts w:ascii="Cambria Math" w:hAnsi="Cambria Math"/>
              <w:lang w:eastAsia="ja-JP"/>
            </w:rPr>
            <m:t>1</m:t>
          </w:del>
        </m:r>
      </m:oMath>
      <w:del w:id="1865" w:author="利夫 神谷" w:date="2025-09-03T16:06:00Z" w16du:dateUtc="2025-09-03T07:06:00Z">
        <w:r w:rsidDel="00D56889">
          <w:rPr>
            <w:lang w:eastAsia="ja-JP"/>
          </w:rPr>
          <w:delText xml:space="preserve"> </w:delText>
        </w:r>
        <w:r w:rsidDel="00D56889">
          <w:rPr>
            <w:rFonts w:hint="eastAsia"/>
            <w:lang w:eastAsia="ja-JP"/>
          </w:rPr>
          <w:delText>のみを取ります。</w:delText>
        </w:r>
        <w:r w:rsidDel="00D56889">
          <w:rPr>
            <w:rFonts w:hint="eastAsia"/>
          </w:rPr>
          <w:delText>したがって、大分配関数の積の各項は、</w:delText>
        </w:r>
      </w:del>
    </w:p>
    <w:p w14:paraId="7166A3B3" w14:textId="77777777" w:rsidR="004A68BD" w:rsidDel="00D56889" w:rsidRDefault="00000000">
      <w:pPr>
        <w:pStyle w:val="3"/>
        <w:rPr>
          <w:del w:id="1866" w:author="利夫 神谷" w:date="2025-09-03T16:06:00Z" w16du:dateUtc="2025-09-03T07:06:00Z"/>
        </w:rPr>
        <w:pPrChange w:id="1867" w:author="利夫 神谷" w:date="2025-09-03T16:06:00Z" w16du:dateUtc="2025-09-03T07:06:00Z">
          <w:pPr>
            <w:pStyle w:val="a0"/>
          </w:pPr>
        </w:pPrChange>
      </w:pPr>
      <m:oMathPara>
        <m:oMathParaPr>
          <m:jc m:val="center"/>
        </m:oMathParaPr>
        <m:oMath>
          <m:nary>
            <m:naryPr>
              <m:chr m:val="∑"/>
              <m:limLoc m:val="undOvr"/>
              <m:ctrlPr>
                <w:del w:id="1868" w:author="利夫 神谷" w:date="2025-09-03T16:06:00Z" w16du:dateUtc="2025-09-03T07:06:00Z">
                  <w:rPr>
                    <w:rFonts w:ascii="Cambria Math" w:hAnsi="Cambria Math"/>
                  </w:rPr>
                </w:del>
              </m:ctrlPr>
            </m:naryPr>
            <m:sub>
              <m:sSub>
                <m:sSubPr>
                  <m:ctrlPr>
                    <w:del w:id="1869" w:author="利夫 神谷" w:date="2025-09-03T16:06:00Z" w16du:dateUtc="2025-09-03T07:06:00Z">
                      <w:rPr>
                        <w:rFonts w:ascii="Cambria Math" w:hAnsi="Cambria Math"/>
                      </w:rPr>
                    </w:del>
                  </m:ctrlPr>
                </m:sSubPr>
                <m:e>
                  <m:r>
                    <w:del w:id="1870" w:author="利夫 神谷" w:date="2025-09-03T16:06:00Z" w16du:dateUtc="2025-09-03T07:06:00Z">
                      <w:rPr>
                        <w:rFonts w:ascii="Cambria Math" w:hAnsi="Cambria Math"/>
                      </w:rPr>
                      <m:t>n</m:t>
                    </w:del>
                  </m:r>
                </m:e>
                <m:sub>
                  <m:r>
                    <w:del w:id="1871" w:author="利夫 神谷" w:date="2025-09-03T16:06:00Z" w16du:dateUtc="2025-09-03T07:06:00Z">
                      <w:rPr>
                        <w:rFonts w:ascii="Cambria Math" w:hAnsi="Cambria Math"/>
                      </w:rPr>
                      <m:t>i</m:t>
                    </w:del>
                  </m:r>
                </m:sub>
              </m:sSub>
              <m:r>
                <w:del w:id="1872" w:author="利夫 神谷" w:date="2025-09-03T16:06:00Z" w16du:dateUtc="2025-09-03T07:06:00Z">
                  <m:rPr>
                    <m:sty m:val="p"/>
                  </m:rPr>
                  <w:rPr>
                    <w:rFonts w:ascii="Cambria Math" w:hAnsi="Cambria Math"/>
                  </w:rPr>
                  <m:t>=</m:t>
                </w:del>
              </m:r>
              <m:r>
                <w:del w:id="1873" w:author="利夫 神谷" w:date="2025-09-03T16:06:00Z" w16du:dateUtc="2025-09-03T07:06:00Z">
                  <w:rPr>
                    <w:rFonts w:ascii="Cambria Math" w:hAnsi="Cambria Math"/>
                  </w:rPr>
                  <m:t>0</m:t>
                </w:del>
              </m:r>
            </m:sub>
            <m:sup>
              <m:r>
                <w:del w:id="1874" w:author="利夫 神谷" w:date="2025-09-03T16:06:00Z" w16du:dateUtc="2025-09-03T07:06:00Z">
                  <w:rPr>
                    <w:rFonts w:ascii="Cambria Math" w:hAnsi="Cambria Math"/>
                  </w:rPr>
                  <m:t>1</m:t>
                </w:del>
              </m:r>
            </m:sup>
            <m:e>
              <m:r>
                <w:del w:id="1875" w:author="利夫 神谷" w:date="2025-09-03T16:06:00Z" w16du:dateUtc="2025-09-03T07:06:00Z">
                  <m:rPr>
                    <m:sty m:val="p"/>
                  </m:rPr>
                  <w:rPr>
                    <w:rFonts w:ascii="Cambria Math" w:hAnsi="Cambria Math"/>
                  </w:rPr>
                  <m:t>exp</m:t>
                </w:del>
              </m:r>
            </m:e>
          </m:nary>
          <m:r>
            <w:del w:id="1876" w:author="利夫 神谷" w:date="2025-09-03T16:06:00Z" w16du:dateUtc="2025-09-03T07:06:00Z">
              <m:rPr>
                <m:sty m:val="p"/>
              </m:rPr>
              <w:rPr>
                <w:rFonts w:ascii="Cambria Math" w:hAnsi="Cambria Math"/>
              </w:rPr>
              <m:t>[-</m:t>
            </w:del>
          </m:r>
          <m:r>
            <w:del w:id="1877" w:author="利夫 神谷" w:date="2025-09-03T16:06:00Z" w16du:dateUtc="2025-09-03T07:06:00Z">
              <w:rPr>
                <w:rFonts w:ascii="Cambria Math" w:hAnsi="Cambria Math"/>
              </w:rPr>
              <m:t>β</m:t>
            </w:del>
          </m:r>
          <m:sSub>
            <m:sSubPr>
              <m:ctrlPr>
                <w:del w:id="1878" w:author="利夫 神谷" w:date="2025-09-03T16:06:00Z" w16du:dateUtc="2025-09-03T07:06:00Z">
                  <w:rPr>
                    <w:rFonts w:ascii="Cambria Math" w:hAnsi="Cambria Math"/>
                  </w:rPr>
                </w:del>
              </m:ctrlPr>
            </m:sSubPr>
            <m:e>
              <m:r>
                <w:del w:id="1879" w:author="利夫 神谷" w:date="2025-09-03T16:06:00Z" w16du:dateUtc="2025-09-03T07:06:00Z">
                  <w:rPr>
                    <w:rFonts w:ascii="Cambria Math" w:hAnsi="Cambria Math"/>
                  </w:rPr>
                  <m:t>n</m:t>
                </w:del>
              </m:r>
            </m:e>
            <m:sub>
              <m:r>
                <w:del w:id="1880" w:author="利夫 神谷" w:date="2025-09-03T16:06:00Z" w16du:dateUtc="2025-09-03T07:06:00Z">
                  <w:rPr>
                    <w:rFonts w:ascii="Cambria Math" w:hAnsi="Cambria Math"/>
                  </w:rPr>
                  <m:t>i</m:t>
                </w:del>
              </m:r>
            </m:sub>
          </m:sSub>
          <m:r>
            <w:del w:id="1881" w:author="利夫 神谷" w:date="2025-09-03T16:06:00Z" w16du:dateUtc="2025-09-03T07:06:00Z">
              <m:rPr>
                <m:sty m:val="p"/>
              </m:rPr>
              <w:rPr>
                <w:rFonts w:ascii="Cambria Math" w:hAnsi="Cambria Math"/>
              </w:rPr>
              <m:t>(</m:t>
            </w:del>
          </m:r>
          <m:sSub>
            <m:sSubPr>
              <m:ctrlPr>
                <w:del w:id="1882" w:author="利夫 神谷" w:date="2025-09-03T16:06:00Z" w16du:dateUtc="2025-09-03T07:06:00Z">
                  <w:rPr>
                    <w:rFonts w:ascii="Cambria Math" w:hAnsi="Cambria Math"/>
                  </w:rPr>
                </w:del>
              </m:ctrlPr>
            </m:sSubPr>
            <m:e>
              <m:r>
                <w:del w:id="1883" w:author="利夫 神谷" w:date="2025-09-03T16:06:00Z" w16du:dateUtc="2025-09-03T07:06:00Z">
                  <w:rPr>
                    <w:rFonts w:ascii="Cambria Math" w:hAnsi="Cambria Math"/>
                  </w:rPr>
                  <m:t>e</m:t>
                </w:del>
              </m:r>
            </m:e>
            <m:sub>
              <m:r>
                <w:del w:id="1884" w:author="利夫 神谷" w:date="2025-09-03T16:06:00Z" w16du:dateUtc="2025-09-03T07:06:00Z">
                  <w:rPr>
                    <w:rFonts w:ascii="Cambria Math" w:hAnsi="Cambria Math"/>
                  </w:rPr>
                  <m:t>i</m:t>
                </w:del>
              </m:r>
            </m:sub>
          </m:sSub>
          <m:r>
            <w:del w:id="1885" w:author="利夫 神谷" w:date="2025-09-03T16:06:00Z" w16du:dateUtc="2025-09-03T07:06:00Z">
              <m:rPr>
                <m:sty m:val="p"/>
              </m:rPr>
              <w:rPr>
                <w:rFonts w:ascii="Cambria Math" w:hAnsi="Cambria Math"/>
              </w:rPr>
              <m:t>-</m:t>
            </w:del>
          </m:r>
          <m:r>
            <w:del w:id="1886" w:author="利夫 神谷" w:date="2025-09-03T16:06:00Z" w16du:dateUtc="2025-09-03T07:06:00Z">
              <w:rPr>
                <w:rFonts w:ascii="Cambria Math" w:hAnsi="Cambria Math"/>
              </w:rPr>
              <m:t>μ</m:t>
            </w:del>
          </m:r>
          <m:r>
            <w:del w:id="1887" w:author="利夫 神谷" w:date="2025-09-03T16:06:00Z" w16du:dateUtc="2025-09-03T07:06:00Z">
              <m:rPr>
                <m:sty m:val="p"/>
              </m:rPr>
              <w:rPr>
                <w:rFonts w:ascii="Cambria Math" w:hAnsi="Cambria Math"/>
              </w:rPr>
              <m:t>)]=exp[-</m:t>
            </w:del>
          </m:r>
          <m:r>
            <w:del w:id="1888" w:author="利夫 神谷" w:date="2025-09-03T16:06:00Z" w16du:dateUtc="2025-09-03T07:06:00Z">
              <w:rPr>
                <w:rFonts w:ascii="Cambria Math" w:hAnsi="Cambria Math"/>
              </w:rPr>
              <m:t>β</m:t>
            </w:del>
          </m:r>
          <m:r>
            <w:del w:id="1889" w:author="利夫 神谷" w:date="2025-09-03T16:06:00Z" w16du:dateUtc="2025-09-03T07:06:00Z">
              <m:rPr>
                <m:sty m:val="p"/>
              </m:rPr>
              <w:rPr>
                <w:rFonts w:ascii="Cambria Math" w:hAnsi="Cambria Math"/>
              </w:rPr>
              <m:t>⋅</m:t>
            </w:del>
          </m:r>
          <m:r>
            <w:del w:id="1890" w:author="利夫 神谷" w:date="2025-09-03T16:06:00Z" w16du:dateUtc="2025-09-03T07:06:00Z">
              <w:rPr>
                <w:rFonts w:ascii="Cambria Math" w:hAnsi="Cambria Math"/>
              </w:rPr>
              <m:t>0</m:t>
            </w:del>
          </m:r>
          <m:r>
            <w:del w:id="1891" w:author="利夫 神谷" w:date="2025-09-03T16:06:00Z" w16du:dateUtc="2025-09-03T07:06:00Z">
              <m:rPr>
                <m:sty m:val="p"/>
              </m:rPr>
              <w:rPr>
                <w:rFonts w:ascii="Cambria Math" w:hAnsi="Cambria Math"/>
              </w:rPr>
              <m:t>⋅(</m:t>
            </w:del>
          </m:r>
          <m:sSub>
            <m:sSubPr>
              <m:ctrlPr>
                <w:del w:id="1892" w:author="利夫 神谷" w:date="2025-09-03T16:06:00Z" w16du:dateUtc="2025-09-03T07:06:00Z">
                  <w:rPr>
                    <w:rFonts w:ascii="Cambria Math" w:hAnsi="Cambria Math"/>
                  </w:rPr>
                </w:del>
              </m:ctrlPr>
            </m:sSubPr>
            <m:e>
              <m:r>
                <w:del w:id="1893" w:author="利夫 神谷" w:date="2025-09-03T16:06:00Z" w16du:dateUtc="2025-09-03T07:06:00Z">
                  <w:rPr>
                    <w:rFonts w:ascii="Cambria Math" w:hAnsi="Cambria Math"/>
                  </w:rPr>
                  <m:t>e</m:t>
                </w:del>
              </m:r>
            </m:e>
            <m:sub>
              <m:r>
                <w:del w:id="1894" w:author="利夫 神谷" w:date="2025-09-03T16:06:00Z" w16du:dateUtc="2025-09-03T07:06:00Z">
                  <w:rPr>
                    <w:rFonts w:ascii="Cambria Math" w:hAnsi="Cambria Math"/>
                  </w:rPr>
                  <m:t>i</m:t>
                </w:del>
              </m:r>
            </m:sub>
          </m:sSub>
          <m:r>
            <w:del w:id="1895" w:author="利夫 神谷" w:date="2025-09-03T16:06:00Z" w16du:dateUtc="2025-09-03T07:06:00Z">
              <m:rPr>
                <m:sty m:val="p"/>
              </m:rPr>
              <w:rPr>
                <w:rFonts w:ascii="Cambria Math" w:hAnsi="Cambria Math"/>
              </w:rPr>
              <m:t>-</m:t>
            </w:del>
          </m:r>
          <m:r>
            <w:del w:id="1896" w:author="利夫 神谷" w:date="2025-09-03T16:06:00Z" w16du:dateUtc="2025-09-03T07:06:00Z">
              <w:rPr>
                <w:rFonts w:ascii="Cambria Math" w:hAnsi="Cambria Math"/>
              </w:rPr>
              <m:t>μ</m:t>
            </w:del>
          </m:r>
          <m:r>
            <w:del w:id="1897" w:author="利夫 神谷" w:date="2025-09-03T16:06:00Z" w16du:dateUtc="2025-09-03T07:06:00Z">
              <m:rPr>
                <m:sty m:val="p"/>
              </m:rPr>
              <w:rPr>
                <w:rFonts w:ascii="Cambria Math" w:hAnsi="Cambria Math"/>
              </w:rPr>
              <m:t>)]+exp[-</m:t>
            </w:del>
          </m:r>
          <m:r>
            <w:del w:id="1898" w:author="利夫 神谷" w:date="2025-09-03T16:06:00Z" w16du:dateUtc="2025-09-03T07:06:00Z">
              <w:rPr>
                <w:rFonts w:ascii="Cambria Math" w:hAnsi="Cambria Math"/>
              </w:rPr>
              <m:t>β</m:t>
            </w:del>
          </m:r>
          <m:r>
            <w:del w:id="1899" w:author="利夫 神谷" w:date="2025-09-03T16:06:00Z" w16du:dateUtc="2025-09-03T07:06:00Z">
              <m:rPr>
                <m:sty m:val="p"/>
              </m:rPr>
              <w:rPr>
                <w:rFonts w:ascii="Cambria Math" w:hAnsi="Cambria Math"/>
              </w:rPr>
              <m:t>⋅</m:t>
            </w:del>
          </m:r>
          <m:r>
            <w:del w:id="1900" w:author="利夫 神谷" w:date="2025-09-03T16:06:00Z" w16du:dateUtc="2025-09-03T07:06:00Z">
              <w:rPr>
                <w:rFonts w:ascii="Cambria Math" w:hAnsi="Cambria Math"/>
              </w:rPr>
              <m:t>1</m:t>
            </w:del>
          </m:r>
          <m:r>
            <w:del w:id="1901" w:author="利夫 神谷" w:date="2025-09-03T16:06:00Z" w16du:dateUtc="2025-09-03T07:06:00Z">
              <m:rPr>
                <m:sty m:val="p"/>
              </m:rPr>
              <w:rPr>
                <w:rFonts w:ascii="Cambria Math" w:hAnsi="Cambria Math"/>
              </w:rPr>
              <m:t>⋅(</m:t>
            </w:del>
          </m:r>
          <m:sSub>
            <m:sSubPr>
              <m:ctrlPr>
                <w:del w:id="1902" w:author="利夫 神谷" w:date="2025-09-03T16:06:00Z" w16du:dateUtc="2025-09-03T07:06:00Z">
                  <w:rPr>
                    <w:rFonts w:ascii="Cambria Math" w:hAnsi="Cambria Math"/>
                  </w:rPr>
                </w:del>
              </m:ctrlPr>
            </m:sSubPr>
            <m:e>
              <m:r>
                <w:del w:id="1903" w:author="利夫 神谷" w:date="2025-09-03T16:06:00Z" w16du:dateUtc="2025-09-03T07:06:00Z">
                  <w:rPr>
                    <w:rFonts w:ascii="Cambria Math" w:hAnsi="Cambria Math"/>
                  </w:rPr>
                  <m:t>e</m:t>
                </w:del>
              </m:r>
            </m:e>
            <m:sub>
              <m:r>
                <w:del w:id="1904" w:author="利夫 神谷" w:date="2025-09-03T16:06:00Z" w16du:dateUtc="2025-09-03T07:06:00Z">
                  <w:rPr>
                    <w:rFonts w:ascii="Cambria Math" w:hAnsi="Cambria Math"/>
                  </w:rPr>
                  <m:t>i</m:t>
                </w:del>
              </m:r>
            </m:sub>
          </m:sSub>
          <m:r>
            <w:del w:id="1905" w:author="利夫 神谷" w:date="2025-09-03T16:06:00Z" w16du:dateUtc="2025-09-03T07:06:00Z">
              <m:rPr>
                <m:sty m:val="p"/>
              </m:rPr>
              <w:rPr>
                <w:rFonts w:ascii="Cambria Math" w:hAnsi="Cambria Math"/>
              </w:rPr>
              <m:t>-</m:t>
            </w:del>
          </m:r>
          <m:r>
            <w:del w:id="1906" w:author="利夫 神谷" w:date="2025-09-03T16:06:00Z" w16du:dateUtc="2025-09-03T07:06:00Z">
              <w:rPr>
                <w:rFonts w:ascii="Cambria Math" w:hAnsi="Cambria Math"/>
              </w:rPr>
              <m:t>μ</m:t>
            </w:del>
          </m:r>
          <m:r>
            <w:del w:id="1907" w:author="利夫 神谷" w:date="2025-09-03T16:06:00Z" w16du:dateUtc="2025-09-03T07:06:00Z">
              <m:rPr>
                <m:sty m:val="p"/>
              </m:rPr>
              <w:rPr>
                <w:rFonts w:ascii="Cambria Math" w:hAnsi="Cambria Math"/>
              </w:rPr>
              <m:t>)]</m:t>
            </w:del>
          </m:r>
        </m:oMath>
      </m:oMathPara>
    </w:p>
    <w:p w14:paraId="09A3054A" w14:textId="77777777" w:rsidR="004A68BD" w:rsidDel="00D56889" w:rsidRDefault="004A68BD">
      <w:pPr>
        <w:pStyle w:val="3"/>
        <w:rPr>
          <w:del w:id="1908" w:author="利夫 神谷" w:date="2025-09-03T16:06:00Z" w16du:dateUtc="2025-09-03T07:06:00Z"/>
        </w:rPr>
        <w:pPrChange w:id="1909" w:author="利夫 神谷" w:date="2025-09-03T16:06:00Z" w16du:dateUtc="2025-09-03T07:06:00Z">
          <w:pPr>
            <w:pStyle w:val="FirstParagraph"/>
          </w:pPr>
        </w:pPrChange>
      </w:pPr>
      <m:oMathPara>
        <m:oMathParaPr>
          <m:jc m:val="center"/>
        </m:oMathParaPr>
        <m:oMath>
          <m:r>
            <w:del w:id="1910" w:author="利夫 神谷" w:date="2025-09-03T16:06:00Z" w16du:dateUtc="2025-09-03T07:06:00Z">
              <m:rPr>
                <m:sty m:val="p"/>
              </m:rPr>
              <w:rPr>
                <w:rFonts w:ascii="Cambria Math" w:hAnsi="Cambria Math"/>
              </w:rPr>
              <m:t>=</m:t>
            </w:del>
          </m:r>
          <m:r>
            <w:del w:id="1911" w:author="利夫 神谷" w:date="2025-09-03T16:06:00Z" w16du:dateUtc="2025-09-03T07:06:00Z">
              <w:rPr>
                <w:rFonts w:ascii="Cambria Math" w:hAnsi="Cambria Math"/>
              </w:rPr>
              <m:t>1</m:t>
            </w:del>
          </m:r>
          <m:r>
            <w:del w:id="1912" w:author="利夫 神谷" w:date="2025-09-03T16:06:00Z" w16du:dateUtc="2025-09-03T07:06:00Z">
              <m:rPr>
                <m:sty m:val="p"/>
              </m:rPr>
              <w:rPr>
                <w:rFonts w:ascii="Cambria Math" w:hAnsi="Cambria Math"/>
              </w:rPr>
              <m:t>+exp[-</m:t>
            </w:del>
          </m:r>
          <m:r>
            <w:del w:id="1913" w:author="利夫 神谷" w:date="2025-09-03T16:06:00Z" w16du:dateUtc="2025-09-03T07:06:00Z">
              <w:rPr>
                <w:rFonts w:ascii="Cambria Math" w:hAnsi="Cambria Math"/>
              </w:rPr>
              <m:t>β</m:t>
            </w:del>
          </m:r>
          <m:r>
            <w:del w:id="1914" w:author="利夫 神谷" w:date="2025-09-03T16:06:00Z" w16du:dateUtc="2025-09-03T07:06:00Z">
              <m:rPr>
                <m:sty m:val="p"/>
              </m:rPr>
              <w:rPr>
                <w:rFonts w:ascii="Cambria Math" w:hAnsi="Cambria Math"/>
              </w:rPr>
              <m:t>(</m:t>
            </w:del>
          </m:r>
          <m:sSub>
            <m:sSubPr>
              <m:ctrlPr>
                <w:del w:id="1915" w:author="利夫 神谷" w:date="2025-09-03T16:06:00Z" w16du:dateUtc="2025-09-03T07:06:00Z">
                  <w:rPr>
                    <w:rFonts w:ascii="Cambria Math" w:hAnsi="Cambria Math"/>
                  </w:rPr>
                </w:del>
              </m:ctrlPr>
            </m:sSubPr>
            <m:e>
              <m:r>
                <w:del w:id="1916" w:author="利夫 神谷" w:date="2025-09-03T16:06:00Z" w16du:dateUtc="2025-09-03T07:06:00Z">
                  <w:rPr>
                    <w:rFonts w:ascii="Cambria Math" w:hAnsi="Cambria Math"/>
                  </w:rPr>
                  <m:t>e</m:t>
                </w:del>
              </m:r>
            </m:e>
            <m:sub>
              <m:r>
                <w:del w:id="1917" w:author="利夫 神谷" w:date="2025-09-03T16:06:00Z" w16du:dateUtc="2025-09-03T07:06:00Z">
                  <w:rPr>
                    <w:rFonts w:ascii="Cambria Math" w:hAnsi="Cambria Math"/>
                  </w:rPr>
                  <m:t>i</m:t>
                </w:del>
              </m:r>
            </m:sub>
          </m:sSub>
          <m:r>
            <w:del w:id="1918" w:author="利夫 神谷" w:date="2025-09-03T16:06:00Z" w16du:dateUtc="2025-09-03T07:06:00Z">
              <m:rPr>
                <m:sty m:val="p"/>
              </m:rPr>
              <w:rPr>
                <w:rFonts w:ascii="Cambria Math" w:hAnsi="Cambria Math"/>
              </w:rPr>
              <m:t>-</m:t>
            </w:del>
          </m:r>
          <m:r>
            <w:del w:id="1919" w:author="利夫 神谷" w:date="2025-09-03T16:06:00Z" w16du:dateUtc="2025-09-03T07:06:00Z">
              <w:rPr>
                <w:rFonts w:ascii="Cambria Math" w:hAnsi="Cambria Math"/>
              </w:rPr>
              <m:t>μ</m:t>
            </w:del>
          </m:r>
          <m:r>
            <w:del w:id="1920" w:author="利夫 神谷" w:date="2025-09-03T16:06:00Z" w16du:dateUtc="2025-09-03T07:06:00Z">
              <m:rPr>
                <m:sty m:val="p"/>
              </m:rPr>
              <w:rPr>
                <w:rFonts w:ascii="Cambria Math" w:hAnsi="Cambria Math"/>
              </w:rPr>
              <m:t>)]</m:t>
            </w:del>
          </m:r>
        </m:oMath>
      </m:oMathPara>
    </w:p>
    <w:p w14:paraId="4E0E93B7" w14:textId="77777777" w:rsidR="004A68BD" w:rsidDel="00D56889" w:rsidRDefault="004A68BD">
      <w:pPr>
        <w:pStyle w:val="3"/>
        <w:rPr>
          <w:del w:id="1921" w:author="利夫 神谷" w:date="2025-09-03T16:06:00Z" w16du:dateUtc="2025-09-03T07:06:00Z"/>
          <w:lang w:eastAsia="ja-JP"/>
        </w:rPr>
        <w:pPrChange w:id="1922" w:author="利夫 神谷" w:date="2025-09-03T16:06:00Z" w16du:dateUtc="2025-09-03T07:06:00Z">
          <w:pPr>
            <w:pStyle w:val="FirstParagraph"/>
          </w:pPr>
        </w:pPrChange>
      </w:pPr>
      <w:del w:id="1923" w:author="利夫 神谷" w:date="2025-09-03T16:06:00Z" w16du:dateUtc="2025-09-03T07:06:00Z">
        <w:r w:rsidDel="00D56889">
          <w:rPr>
            <w:rFonts w:hint="eastAsia"/>
            <w:lang w:eastAsia="ja-JP"/>
          </w:rPr>
          <w:delText>したがって、大分配関数は、</w:delText>
        </w:r>
      </w:del>
    </w:p>
    <w:p w14:paraId="2045B74A" w14:textId="77777777" w:rsidR="004A68BD" w:rsidDel="00D56889" w:rsidRDefault="00000000">
      <w:pPr>
        <w:pStyle w:val="3"/>
        <w:rPr>
          <w:del w:id="1924" w:author="利夫 神谷" w:date="2025-09-03T16:06:00Z" w16du:dateUtc="2025-09-03T07:06:00Z"/>
        </w:rPr>
        <w:pPrChange w:id="1925" w:author="利夫 神谷" w:date="2025-09-03T16:06:00Z" w16du:dateUtc="2025-09-03T07:06:00Z">
          <w:pPr>
            <w:pStyle w:val="a0"/>
          </w:pPr>
        </w:pPrChange>
      </w:pPr>
      <m:oMathPara>
        <m:oMathParaPr>
          <m:jc m:val="center"/>
        </m:oMathParaPr>
        <m:oMath>
          <m:sSub>
            <m:sSubPr>
              <m:ctrlPr>
                <w:del w:id="1926" w:author="利夫 神谷" w:date="2025-09-03T16:06:00Z" w16du:dateUtc="2025-09-03T07:06:00Z">
                  <w:rPr>
                    <w:rFonts w:ascii="Cambria Math" w:hAnsi="Cambria Math"/>
                  </w:rPr>
                </w:del>
              </m:ctrlPr>
            </m:sSubPr>
            <m:e>
              <m:r>
                <w:del w:id="1927" w:author="利夫 神谷" w:date="2025-09-03T16:06:00Z" w16du:dateUtc="2025-09-03T07:06:00Z">
                  <w:rPr>
                    <w:rFonts w:ascii="Cambria Math" w:hAnsi="Cambria Math"/>
                  </w:rPr>
                  <m:t>Z</m:t>
                </w:del>
              </m:r>
            </m:e>
            <m:sub>
              <m:r>
                <w:del w:id="1928" w:author="利夫 神谷" w:date="2025-09-03T16:06:00Z" w16du:dateUtc="2025-09-03T07:06:00Z">
                  <w:rPr>
                    <w:rFonts w:ascii="Cambria Math" w:hAnsi="Cambria Math"/>
                  </w:rPr>
                  <m:t>G</m:t>
                </w:del>
              </m:r>
            </m:sub>
          </m:sSub>
          <m:r>
            <w:del w:id="1929" w:author="利夫 神谷" w:date="2025-09-03T16:06:00Z" w16du:dateUtc="2025-09-03T07:06:00Z">
              <m:rPr>
                <m:sty m:val="p"/>
              </m:rPr>
              <w:rPr>
                <w:rFonts w:ascii="Cambria Math" w:hAnsi="Cambria Math"/>
              </w:rPr>
              <m:t>=</m:t>
            </w:del>
          </m:r>
          <m:nary>
            <m:naryPr>
              <m:chr m:val="∏"/>
              <m:limLoc m:val="undOvr"/>
              <m:supHide m:val="1"/>
              <m:ctrlPr>
                <w:del w:id="1930" w:author="利夫 神谷" w:date="2025-09-03T16:06:00Z" w16du:dateUtc="2025-09-03T07:06:00Z">
                  <w:rPr>
                    <w:rFonts w:ascii="Cambria Math" w:hAnsi="Cambria Math"/>
                  </w:rPr>
                </w:del>
              </m:ctrlPr>
            </m:naryPr>
            <m:sub>
              <m:r>
                <w:del w:id="1931" w:author="利夫 神谷" w:date="2025-09-03T16:06:00Z" w16du:dateUtc="2025-09-03T07:06:00Z">
                  <w:rPr>
                    <w:rFonts w:ascii="Cambria Math" w:hAnsi="Cambria Math"/>
                  </w:rPr>
                  <m:t>i</m:t>
                </w:del>
              </m:r>
            </m:sub>
            <m:sup>
              <m:r>
                <w:del w:id="1932" w:author="利夫 神谷" w:date="2025-09-03T16:06:00Z" w16du:dateUtc="2025-09-03T07:06:00Z">
                  <w:rPr>
                    <w:rFonts w:ascii="Cambria Math" w:hAnsi="Cambria Math"/>
                  </w:rPr>
                  <m:t>​</m:t>
                </w:del>
              </m:r>
            </m:sup>
            <m:e>
              <m:r>
                <w:del w:id="1933" w:author="利夫 神谷" w:date="2025-09-03T16:06:00Z" w16du:dateUtc="2025-09-03T07:06:00Z">
                  <m:rPr>
                    <m:sty m:val="p"/>
                  </m:rPr>
                  <w:rPr>
                    <w:rFonts w:ascii="Cambria Math" w:hAnsi="Cambria Math"/>
                  </w:rPr>
                  <m:t>(</m:t>
                </w:del>
              </m:r>
            </m:e>
          </m:nary>
          <m:r>
            <w:del w:id="1934" w:author="利夫 神谷" w:date="2025-09-03T16:06:00Z" w16du:dateUtc="2025-09-03T07:06:00Z">
              <w:rPr>
                <w:rFonts w:ascii="Cambria Math" w:hAnsi="Cambria Math"/>
              </w:rPr>
              <m:t>1</m:t>
            </w:del>
          </m:r>
          <m:r>
            <w:del w:id="1935" w:author="利夫 神谷" w:date="2025-09-03T16:06:00Z" w16du:dateUtc="2025-09-03T07:06:00Z">
              <m:rPr>
                <m:sty m:val="p"/>
              </m:rPr>
              <w:rPr>
                <w:rFonts w:ascii="Cambria Math" w:hAnsi="Cambria Math"/>
              </w:rPr>
              <m:t>+exp[-</m:t>
            </w:del>
          </m:r>
          <m:r>
            <w:del w:id="1936" w:author="利夫 神谷" w:date="2025-09-03T16:06:00Z" w16du:dateUtc="2025-09-03T07:06:00Z">
              <w:rPr>
                <w:rFonts w:ascii="Cambria Math" w:hAnsi="Cambria Math"/>
              </w:rPr>
              <m:t>β</m:t>
            </w:del>
          </m:r>
          <m:r>
            <w:del w:id="1937" w:author="利夫 神谷" w:date="2025-09-03T16:06:00Z" w16du:dateUtc="2025-09-03T07:06:00Z">
              <m:rPr>
                <m:sty m:val="p"/>
              </m:rPr>
              <w:rPr>
                <w:rFonts w:ascii="Cambria Math" w:hAnsi="Cambria Math"/>
              </w:rPr>
              <m:t>(</m:t>
            </w:del>
          </m:r>
          <m:sSub>
            <m:sSubPr>
              <m:ctrlPr>
                <w:del w:id="1938" w:author="利夫 神谷" w:date="2025-09-03T16:06:00Z" w16du:dateUtc="2025-09-03T07:06:00Z">
                  <w:rPr>
                    <w:rFonts w:ascii="Cambria Math" w:hAnsi="Cambria Math"/>
                  </w:rPr>
                </w:del>
              </m:ctrlPr>
            </m:sSubPr>
            <m:e>
              <m:r>
                <w:del w:id="1939" w:author="利夫 神谷" w:date="2025-09-03T16:06:00Z" w16du:dateUtc="2025-09-03T07:06:00Z">
                  <w:rPr>
                    <w:rFonts w:ascii="Cambria Math" w:hAnsi="Cambria Math"/>
                  </w:rPr>
                  <m:t>e</m:t>
                </w:del>
              </m:r>
            </m:e>
            <m:sub>
              <m:r>
                <w:del w:id="1940" w:author="利夫 神谷" w:date="2025-09-03T16:06:00Z" w16du:dateUtc="2025-09-03T07:06:00Z">
                  <w:rPr>
                    <w:rFonts w:ascii="Cambria Math" w:hAnsi="Cambria Math"/>
                  </w:rPr>
                  <m:t>i</m:t>
                </w:del>
              </m:r>
            </m:sub>
          </m:sSub>
          <m:r>
            <w:del w:id="1941" w:author="利夫 神谷" w:date="2025-09-03T16:06:00Z" w16du:dateUtc="2025-09-03T07:06:00Z">
              <m:rPr>
                <m:sty m:val="p"/>
              </m:rPr>
              <w:rPr>
                <w:rFonts w:ascii="Cambria Math" w:hAnsi="Cambria Math"/>
              </w:rPr>
              <m:t>-</m:t>
            </w:del>
          </m:r>
          <m:r>
            <w:del w:id="1942" w:author="利夫 神谷" w:date="2025-09-03T16:06:00Z" w16du:dateUtc="2025-09-03T07:06:00Z">
              <w:rPr>
                <w:rFonts w:ascii="Cambria Math" w:hAnsi="Cambria Math"/>
              </w:rPr>
              <m:t>μ</m:t>
            </w:del>
          </m:r>
          <m:r>
            <w:del w:id="1943" w:author="利夫 神谷" w:date="2025-09-03T16:06:00Z" w16du:dateUtc="2025-09-03T07:06:00Z">
              <m:rPr>
                <m:sty m:val="p"/>
              </m:rPr>
              <w:rPr>
                <w:rFonts w:ascii="Cambria Math" w:hAnsi="Cambria Math"/>
              </w:rPr>
              <m:t>)])</m:t>
            </w:del>
          </m:r>
        </m:oMath>
      </m:oMathPara>
    </w:p>
    <w:p w14:paraId="2D954343" w14:textId="77777777" w:rsidR="004A68BD" w:rsidDel="00D56889" w:rsidRDefault="004A68BD">
      <w:pPr>
        <w:pStyle w:val="3"/>
        <w:rPr>
          <w:del w:id="1944" w:author="利夫 神谷" w:date="2025-09-03T16:06:00Z" w16du:dateUtc="2025-09-03T07:06:00Z"/>
        </w:rPr>
        <w:pPrChange w:id="1945" w:author="利夫 神谷" w:date="2025-09-03T16:06:00Z" w16du:dateUtc="2025-09-03T07:06:00Z">
          <w:pPr>
            <w:pStyle w:val="FirstParagraph"/>
          </w:pPr>
        </w:pPrChange>
      </w:pPr>
      <w:del w:id="1946" w:author="利夫 神谷" w:date="2025-09-03T16:06:00Z" w16du:dateUtc="2025-09-03T07:06:00Z">
        <w:r w:rsidDel="00D56889">
          <w:rPr>
            <w:rFonts w:hint="eastAsia"/>
          </w:rPr>
          <w:delText>この対数を取ると、</w:delText>
        </w:r>
      </w:del>
    </w:p>
    <w:p w14:paraId="52422FB7" w14:textId="77777777" w:rsidR="004A68BD" w:rsidDel="00D56889" w:rsidRDefault="004A68BD">
      <w:pPr>
        <w:pStyle w:val="3"/>
        <w:rPr>
          <w:del w:id="1947" w:author="利夫 神谷" w:date="2025-09-03T16:06:00Z" w16du:dateUtc="2025-09-03T07:06:00Z"/>
        </w:rPr>
        <w:pPrChange w:id="1948" w:author="利夫 神谷" w:date="2025-09-03T16:06:00Z" w16du:dateUtc="2025-09-03T07:06:00Z">
          <w:pPr>
            <w:pStyle w:val="a0"/>
          </w:pPr>
        </w:pPrChange>
      </w:pPr>
      <m:oMathPara>
        <m:oMathParaPr>
          <m:jc m:val="center"/>
        </m:oMathParaPr>
        <m:oMath>
          <m:r>
            <w:del w:id="1949" w:author="利夫 神谷" w:date="2025-09-03T16:06:00Z" w16du:dateUtc="2025-09-03T07:06:00Z">
              <m:rPr>
                <m:sty m:val="p"/>
              </m:rPr>
              <w:rPr>
                <w:rFonts w:ascii="Cambria Math" w:hAnsi="Cambria Math"/>
              </w:rPr>
              <m:t>ln</m:t>
            </w:del>
          </m:r>
          <m:sSub>
            <m:sSubPr>
              <m:ctrlPr>
                <w:del w:id="1950" w:author="利夫 神谷" w:date="2025-09-03T16:06:00Z" w16du:dateUtc="2025-09-03T07:06:00Z">
                  <w:rPr>
                    <w:rFonts w:ascii="Cambria Math" w:hAnsi="Cambria Math"/>
                  </w:rPr>
                </w:del>
              </m:ctrlPr>
            </m:sSubPr>
            <m:e>
              <m:r>
                <w:del w:id="1951" w:author="利夫 神谷" w:date="2025-09-03T16:06:00Z" w16du:dateUtc="2025-09-03T07:06:00Z">
                  <w:rPr>
                    <w:rFonts w:ascii="Cambria Math" w:hAnsi="Cambria Math"/>
                  </w:rPr>
                  <m:t>Z</m:t>
                </w:del>
              </m:r>
            </m:e>
            <m:sub>
              <m:r>
                <w:del w:id="1952" w:author="利夫 神谷" w:date="2025-09-03T16:06:00Z" w16du:dateUtc="2025-09-03T07:06:00Z">
                  <w:rPr>
                    <w:rFonts w:ascii="Cambria Math" w:hAnsi="Cambria Math"/>
                  </w:rPr>
                  <m:t>G</m:t>
                </w:del>
              </m:r>
            </m:sub>
          </m:sSub>
          <m:r>
            <w:del w:id="1953" w:author="利夫 神谷" w:date="2025-09-03T16:06:00Z" w16du:dateUtc="2025-09-03T07:06:00Z">
              <m:rPr>
                <m:sty m:val="p"/>
              </m:rPr>
              <w:rPr>
                <w:rFonts w:ascii="Cambria Math" w:hAnsi="Cambria Math"/>
              </w:rPr>
              <m:t>=</m:t>
            </w:del>
          </m:r>
          <m:nary>
            <m:naryPr>
              <m:chr m:val="∑"/>
              <m:limLoc m:val="undOvr"/>
              <m:supHide m:val="1"/>
              <m:ctrlPr>
                <w:del w:id="1954" w:author="利夫 神谷" w:date="2025-09-03T16:06:00Z" w16du:dateUtc="2025-09-03T07:06:00Z">
                  <w:rPr>
                    <w:rFonts w:ascii="Cambria Math" w:hAnsi="Cambria Math"/>
                  </w:rPr>
                </w:del>
              </m:ctrlPr>
            </m:naryPr>
            <m:sub>
              <m:r>
                <w:del w:id="1955" w:author="利夫 神谷" w:date="2025-09-03T16:06:00Z" w16du:dateUtc="2025-09-03T07:06:00Z">
                  <w:rPr>
                    <w:rFonts w:ascii="Cambria Math" w:hAnsi="Cambria Math"/>
                  </w:rPr>
                  <m:t>i</m:t>
                </w:del>
              </m:r>
            </m:sub>
            <m:sup>
              <m:r>
                <w:del w:id="1956" w:author="利夫 神谷" w:date="2025-09-03T16:06:00Z" w16du:dateUtc="2025-09-03T07:06:00Z">
                  <w:rPr>
                    <w:rFonts w:ascii="Cambria Math" w:hAnsi="Cambria Math"/>
                  </w:rPr>
                  <m:t>​</m:t>
                </w:del>
              </m:r>
            </m:sup>
            <m:e>
              <m:r>
                <w:del w:id="1957" w:author="利夫 神谷" w:date="2025-09-03T16:06:00Z" w16du:dateUtc="2025-09-03T07:06:00Z">
                  <m:rPr>
                    <m:sty m:val="p"/>
                  </m:rPr>
                  <w:rPr>
                    <w:rFonts w:ascii="Cambria Math" w:hAnsi="Cambria Math"/>
                  </w:rPr>
                  <m:t>ln</m:t>
                </w:del>
              </m:r>
            </m:e>
          </m:nary>
          <m:r>
            <w:del w:id="1958" w:author="利夫 神谷" w:date="2025-09-03T16:06:00Z" w16du:dateUtc="2025-09-03T07:06:00Z">
              <m:rPr>
                <m:sty m:val="p"/>
              </m:rPr>
              <w:rPr>
                <w:rFonts w:ascii="Cambria Math" w:hAnsi="Cambria Math"/>
              </w:rPr>
              <m:t>(</m:t>
            </w:del>
          </m:r>
          <m:r>
            <w:del w:id="1959" w:author="利夫 神谷" w:date="2025-09-03T16:06:00Z" w16du:dateUtc="2025-09-03T07:06:00Z">
              <w:rPr>
                <w:rFonts w:ascii="Cambria Math" w:hAnsi="Cambria Math"/>
              </w:rPr>
              <m:t>1</m:t>
            </w:del>
          </m:r>
          <m:r>
            <w:del w:id="1960" w:author="利夫 神谷" w:date="2025-09-03T16:06:00Z" w16du:dateUtc="2025-09-03T07:06:00Z">
              <m:rPr>
                <m:sty m:val="p"/>
              </m:rPr>
              <w:rPr>
                <w:rFonts w:ascii="Cambria Math" w:hAnsi="Cambria Math"/>
              </w:rPr>
              <m:t>+exp[-</m:t>
            </w:del>
          </m:r>
          <m:r>
            <w:del w:id="1961" w:author="利夫 神谷" w:date="2025-09-03T16:06:00Z" w16du:dateUtc="2025-09-03T07:06:00Z">
              <w:rPr>
                <w:rFonts w:ascii="Cambria Math" w:hAnsi="Cambria Math"/>
              </w:rPr>
              <m:t>β</m:t>
            </w:del>
          </m:r>
          <m:r>
            <w:del w:id="1962" w:author="利夫 神谷" w:date="2025-09-03T16:06:00Z" w16du:dateUtc="2025-09-03T07:06:00Z">
              <m:rPr>
                <m:sty m:val="p"/>
              </m:rPr>
              <w:rPr>
                <w:rFonts w:ascii="Cambria Math" w:hAnsi="Cambria Math"/>
              </w:rPr>
              <m:t>(</m:t>
            </w:del>
          </m:r>
          <m:sSub>
            <m:sSubPr>
              <m:ctrlPr>
                <w:del w:id="1963" w:author="利夫 神谷" w:date="2025-09-03T16:06:00Z" w16du:dateUtc="2025-09-03T07:06:00Z">
                  <w:rPr>
                    <w:rFonts w:ascii="Cambria Math" w:hAnsi="Cambria Math"/>
                  </w:rPr>
                </w:del>
              </m:ctrlPr>
            </m:sSubPr>
            <m:e>
              <m:r>
                <w:del w:id="1964" w:author="利夫 神谷" w:date="2025-09-03T16:06:00Z" w16du:dateUtc="2025-09-03T07:06:00Z">
                  <w:rPr>
                    <w:rFonts w:ascii="Cambria Math" w:hAnsi="Cambria Math"/>
                  </w:rPr>
                  <m:t>e</m:t>
                </w:del>
              </m:r>
            </m:e>
            <m:sub>
              <m:r>
                <w:del w:id="1965" w:author="利夫 神谷" w:date="2025-09-03T16:06:00Z" w16du:dateUtc="2025-09-03T07:06:00Z">
                  <w:rPr>
                    <w:rFonts w:ascii="Cambria Math" w:hAnsi="Cambria Math"/>
                  </w:rPr>
                  <m:t>i</m:t>
                </w:del>
              </m:r>
            </m:sub>
          </m:sSub>
          <m:r>
            <w:del w:id="1966" w:author="利夫 神谷" w:date="2025-09-03T16:06:00Z" w16du:dateUtc="2025-09-03T07:06:00Z">
              <m:rPr>
                <m:sty m:val="p"/>
              </m:rPr>
              <w:rPr>
                <w:rFonts w:ascii="Cambria Math" w:hAnsi="Cambria Math"/>
              </w:rPr>
              <m:t>-</m:t>
            </w:del>
          </m:r>
          <m:r>
            <w:del w:id="1967" w:author="利夫 神谷" w:date="2025-09-03T16:06:00Z" w16du:dateUtc="2025-09-03T07:06:00Z">
              <w:rPr>
                <w:rFonts w:ascii="Cambria Math" w:hAnsi="Cambria Math"/>
              </w:rPr>
              <m:t>μ</m:t>
            </w:del>
          </m:r>
          <m:r>
            <w:del w:id="1968" w:author="利夫 神谷" w:date="2025-09-03T16:06:00Z" w16du:dateUtc="2025-09-03T07:06:00Z">
              <m:rPr>
                <m:sty m:val="p"/>
              </m:rPr>
              <w:rPr>
                <w:rFonts w:ascii="Cambria Math" w:hAnsi="Cambria Math"/>
              </w:rPr>
              <m:t>)])</m:t>
            </w:del>
          </m:r>
        </m:oMath>
      </m:oMathPara>
    </w:p>
    <w:p w14:paraId="502D592B" w14:textId="77777777" w:rsidR="004A68BD" w:rsidDel="00D56889" w:rsidRDefault="004A68BD">
      <w:pPr>
        <w:pStyle w:val="3"/>
        <w:rPr>
          <w:del w:id="1969" w:author="利夫 神谷" w:date="2025-09-03T16:06:00Z" w16du:dateUtc="2025-09-03T07:06:00Z"/>
          <w:lang w:eastAsia="ja-JP"/>
        </w:rPr>
        <w:pPrChange w:id="1970" w:author="利夫 神谷" w:date="2025-09-03T16:06:00Z" w16du:dateUtc="2025-09-03T07:06:00Z">
          <w:pPr>
            <w:pStyle w:val="FirstParagraph"/>
          </w:pPr>
        </w:pPrChange>
      </w:pPr>
      <w:del w:id="1971" w:author="利夫 神谷" w:date="2025-09-03T16:06:00Z" w16du:dateUtc="2025-09-03T07:06:00Z">
        <w:r w:rsidDel="00D56889">
          <w:rPr>
            <w:lang w:eastAsia="ja-JP"/>
          </w:rPr>
          <w:delText>これを</w:delText>
        </w:r>
        <w:r w:rsidDel="00D56889">
          <w:rPr>
            <w:lang w:eastAsia="ja-JP"/>
          </w:rPr>
          <w:delText xml:space="preserve"> </w:delText>
        </w:r>
      </w:del>
      <m:oMath>
        <m:sSub>
          <m:sSubPr>
            <m:ctrlPr>
              <w:del w:id="1972" w:author="利夫 神谷" w:date="2025-09-03T16:06:00Z" w16du:dateUtc="2025-09-03T07:06:00Z">
                <w:rPr>
                  <w:rFonts w:ascii="Cambria Math" w:hAnsi="Cambria Math"/>
                </w:rPr>
              </w:del>
            </m:ctrlPr>
          </m:sSubPr>
          <m:e>
            <m:r>
              <w:del w:id="1973" w:author="利夫 神谷" w:date="2025-09-03T16:06:00Z" w16du:dateUtc="2025-09-03T07:06:00Z">
                <w:rPr>
                  <w:rFonts w:ascii="Cambria Math" w:hAnsi="Cambria Math"/>
                  <w:lang w:eastAsia="ja-JP"/>
                </w:rPr>
                <m:t>e</m:t>
              </w:del>
            </m:r>
          </m:e>
          <m:sub>
            <m:r>
              <w:del w:id="1974" w:author="利夫 神谷" w:date="2025-09-03T16:06:00Z" w16du:dateUtc="2025-09-03T07:06:00Z">
                <w:rPr>
                  <w:rFonts w:ascii="Cambria Math" w:hAnsi="Cambria Math"/>
                  <w:lang w:eastAsia="ja-JP"/>
                </w:rPr>
                <m:t>i</m:t>
              </w:del>
            </m:r>
          </m:sub>
        </m:sSub>
      </m:oMath>
      <w:del w:id="1975" w:author="利夫 神谷" w:date="2025-09-03T16:06:00Z" w16du:dateUtc="2025-09-03T07:06:00Z">
        <w:r w:rsidDel="00D56889">
          <w:rPr>
            <w:lang w:eastAsia="ja-JP"/>
          </w:rPr>
          <w:delText xml:space="preserve"> </w:delText>
        </w:r>
        <w:r w:rsidDel="00D56889">
          <w:rPr>
            <w:rFonts w:hint="eastAsia"/>
            <w:lang w:eastAsia="ja-JP"/>
          </w:rPr>
          <w:delText>で微分すると、</w:delText>
        </w:r>
      </w:del>
    </w:p>
    <w:p w14:paraId="76C2B0B7" w14:textId="77777777" w:rsidR="004A68BD" w:rsidDel="00D56889" w:rsidRDefault="00000000">
      <w:pPr>
        <w:pStyle w:val="3"/>
        <w:rPr>
          <w:del w:id="1976" w:author="利夫 神谷" w:date="2025-09-03T16:06:00Z" w16du:dateUtc="2025-09-03T07:06:00Z"/>
        </w:rPr>
        <w:pPrChange w:id="1977" w:author="利夫 神谷" w:date="2025-09-03T16:06:00Z" w16du:dateUtc="2025-09-03T07:06:00Z">
          <w:pPr>
            <w:pStyle w:val="a0"/>
          </w:pPr>
        </w:pPrChange>
      </w:pPr>
      <m:oMathPara>
        <m:oMathParaPr>
          <m:jc m:val="center"/>
        </m:oMathParaPr>
        <m:oMath>
          <m:f>
            <m:fPr>
              <m:ctrlPr>
                <w:del w:id="1978" w:author="利夫 神谷" w:date="2025-09-03T16:06:00Z" w16du:dateUtc="2025-09-03T07:06:00Z">
                  <w:rPr>
                    <w:rFonts w:ascii="Cambria Math" w:hAnsi="Cambria Math"/>
                  </w:rPr>
                </w:del>
              </m:ctrlPr>
            </m:fPr>
            <m:num>
              <m:r>
                <w:del w:id="1979" w:author="利夫 神谷" w:date="2025-09-03T16:06:00Z" w16du:dateUtc="2025-09-03T07:06:00Z">
                  <m:rPr>
                    <m:sty m:val="p"/>
                  </m:rPr>
                  <w:rPr>
                    <w:rFonts w:ascii="Cambria Math" w:hAnsi="Cambria Math"/>
                  </w:rPr>
                  <m:t>∂ln</m:t>
                </w:del>
              </m:r>
              <m:sSub>
                <m:sSubPr>
                  <m:ctrlPr>
                    <w:del w:id="1980" w:author="利夫 神谷" w:date="2025-09-03T16:06:00Z" w16du:dateUtc="2025-09-03T07:06:00Z">
                      <w:rPr>
                        <w:rFonts w:ascii="Cambria Math" w:hAnsi="Cambria Math"/>
                      </w:rPr>
                    </w:del>
                  </m:ctrlPr>
                </m:sSubPr>
                <m:e>
                  <m:r>
                    <w:del w:id="1981" w:author="利夫 神谷" w:date="2025-09-03T16:06:00Z" w16du:dateUtc="2025-09-03T07:06:00Z">
                      <w:rPr>
                        <w:rFonts w:ascii="Cambria Math" w:hAnsi="Cambria Math"/>
                      </w:rPr>
                      <m:t>Z</m:t>
                    </w:del>
                  </m:r>
                </m:e>
                <m:sub>
                  <m:r>
                    <w:del w:id="1982" w:author="利夫 神谷" w:date="2025-09-03T16:06:00Z" w16du:dateUtc="2025-09-03T07:06:00Z">
                      <w:rPr>
                        <w:rFonts w:ascii="Cambria Math" w:hAnsi="Cambria Math"/>
                      </w:rPr>
                      <m:t>G</m:t>
                    </w:del>
                  </m:r>
                </m:sub>
              </m:sSub>
            </m:num>
            <m:den>
              <m:r>
                <w:del w:id="1983" w:author="利夫 神谷" w:date="2025-09-03T16:06:00Z" w16du:dateUtc="2025-09-03T07:06:00Z">
                  <m:rPr>
                    <m:sty m:val="p"/>
                  </m:rPr>
                  <w:rPr>
                    <w:rFonts w:ascii="Cambria Math" w:hAnsi="Cambria Math"/>
                  </w:rPr>
                  <m:t>∂</m:t>
                </w:del>
              </m:r>
              <m:sSub>
                <m:sSubPr>
                  <m:ctrlPr>
                    <w:del w:id="1984" w:author="利夫 神谷" w:date="2025-09-03T16:06:00Z" w16du:dateUtc="2025-09-03T07:06:00Z">
                      <w:rPr>
                        <w:rFonts w:ascii="Cambria Math" w:hAnsi="Cambria Math"/>
                      </w:rPr>
                    </w:del>
                  </m:ctrlPr>
                </m:sSubPr>
                <m:e>
                  <m:r>
                    <w:del w:id="1985" w:author="利夫 神谷" w:date="2025-09-03T16:06:00Z" w16du:dateUtc="2025-09-03T07:06:00Z">
                      <w:rPr>
                        <w:rFonts w:ascii="Cambria Math" w:hAnsi="Cambria Math"/>
                      </w:rPr>
                      <m:t>e</m:t>
                    </w:del>
                  </m:r>
                </m:e>
                <m:sub>
                  <m:r>
                    <w:del w:id="1986" w:author="利夫 神谷" w:date="2025-09-03T16:06:00Z" w16du:dateUtc="2025-09-03T07:06:00Z">
                      <w:rPr>
                        <w:rFonts w:ascii="Cambria Math" w:hAnsi="Cambria Math"/>
                      </w:rPr>
                      <m:t>i</m:t>
                    </w:del>
                  </m:r>
                </m:sub>
              </m:sSub>
            </m:den>
          </m:f>
          <m:r>
            <w:del w:id="1987" w:author="利夫 神谷" w:date="2025-09-03T16:06:00Z" w16du:dateUtc="2025-09-03T07:06:00Z">
              <m:rPr>
                <m:sty m:val="p"/>
              </m:rPr>
              <w:rPr>
                <w:rFonts w:ascii="Cambria Math" w:hAnsi="Cambria Math"/>
              </w:rPr>
              <m:t>=</m:t>
            </w:del>
          </m:r>
          <m:f>
            <m:fPr>
              <m:ctrlPr>
                <w:del w:id="1988" w:author="利夫 神谷" w:date="2025-09-03T16:06:00Z" w16du:dateUtc="2025-09-03T07:06:00Z">
                  <w:rPr>
                    <w:rFonts w:ascii="Cambria Math" w:hAnsi="Cambria Math"/>
                  </w:rPr>
                </w:del>
              </m:ctrlPr>
            </m:fPr>
            <m:num>
              <m:r>
                <w:del w:id="1989" w:author="利夫 神谷" w:date="2025-09-03T16:06:00Z" w16du:dateUtc="2025-09-03T07:06:00Z">
                  <w:rPr>
                    <w:rFonts w:ascii="Cambria Math" w:hAnsi="Cambria Math"/>
                  </w:rPr>
                  <m:t>1</m:t>
                </w:del>
              </m:r>
            </m:num>
            <m:den>
              <m:r>
                <w:del w:id="1990" w:author="利夫 神谷" w:date="2025-09-03T16:06:00Z" w16du:dateUtc="2025-09-03T07:06:00Z">
                  <w:rPr>
                    <w:rFonts w:ascii="Cambria Math" w:hAnsi="Cambria Math"/>
                  </w:rPr>
                  <m:t>1</m:t>
                </w:del>
              </m:r>
              <m:r>
                <w:del w:id="1991" w:author="利夫 神谷" w:date="2025-09-03T16:06:00Z" w16du:dateUtc="2025-09-03T07:06:00Z">
                  <m:rPr>
                    <m:sty m:val="p"/>
                  </m:rPr>
                  <w:rPr>
                    <w:rFonts w:ascii="Cambria Math" w:hAnsi="Cambria Math"/>
                  </w:rPr>
                  <m:t>+exp[-</m:t>
                </w:del>
              </m:r>
              <m:r>
                <w:del w:id="1992" w:author="利夫 神谷" w:date="2025-09-03T16:06:00Z" w16du:dateUtc="2025-09-03T07:06:00Z">
                  <w:rPr>
                    <w:rFonts w:ascii="Cambria Math" w:hAnsi="Cambria Math"/>
                  </w:rPr>
                  <m:t>β</m:t>
                </w:del>
              </m:r>
              <m:r>
                <w:del w:id="1993" w:author="利夫 神谷" w:date="2025-09-03T16:06:00Z" w16du:dateUtc="2025-09-03T07:06:00Z">
                  <m:rPr>
                    <m:sty m:val="p"/>
                  </m:rPr>
                  <w:rPr>
                    <w:rFonts w:ascii="Cambria Math" w:hAnsi="Cambria Math"/>
                  </w:rPr>
                  <m:t>(</m:t>
                </w:del>
              </m:r>
              <m:sSub>
                <m:sSubPr>
                  <m:ctrlPr>
                    <w:del w:id="1994" w:author="利夫 神谷" w:date="2025-09-03T16:06:00Z" w16du:dateUtc="2025-09-03T07:06:00Z">
                      <w:rPr>
                        <w:rFonts w:ascii="Cambria Math" w:hAnsi="Cambria Math"/>
                      </w:rPr>
                    </w:del>
                  </m:ctrlPr>
                </m:sSubPr>
                <m:e>
                  <m:r>
                    <w:del w:id="1995" w:author="利夫 神谷" w:date="2025-09-03T16:06:00Z" w16du:dateUtc="2025-09-03T07:06:00Z">
                      <w:rPr>
                        <w:rFonts w:ascii="Cambria Math" w:hAnsi="Cambria Math"/>
                      </w:rPr>
                      <m:t>e</m:t>
                    </w:del>
                  </m:r>
                </m:e>
                <m:sub>
                  <m:r>
                    <w:del w:id="1996" w:author="利夫 神谷" w:date="2025-09-03T16:06:00Z" w16du:dateUtc="2025-09-03T07:06:00Z">
                      <w:rPr>
                        <w:rFonts w:ascii="Cambria Math" w:hAnsi="Cambria Math"/>
                      </w:rPr>
                      <m:t>i</m:t>
                    </w:del>
                  </m:r>
                </m:sub>
              </m:sSub>
              <m:r>
                <w:del w:id="1997" w:author="利夫 神谷" w:date="2025-09-03T16:06:00Z" w16du:dateUtc="2025-09-03T07:06:00Z">
                  <m:rPr>
                    <m:sty m:val="p"/>
                  </m:rPr>
                  <w:rPr>
                    <w:rFonts w:ascii="Cambria Math" w:hAnsi="Cambria Math"/>
                  </w:rPr>
                  <m:t>-</m:t>
                </w:del>
              </m:r>
              <m:r>
                <w:del w:id="1998" w:author="利夫 神谷" w:date="2025-09-03T16:06:00Z" w16du:dateUtc="2025-09-03T07:06:00Z">
                  <w:rPr>
                    <w:rFonts w:ascii="Cambria Math" w:hAnsi="Cambria Math"/>
                  </w:rPr>
                  <m:t>μ</m:t>
                </w:del>
              </m:r>
              <m:r>
                <w:del w:id="1999" w:author="利夫 神谷" w:date="2025-09-03T16:06:00Z" w16du:dateUtc="2025-09-03T07:06:00Z">
                  <m:rPr>
                    <m:sty m:val="p"/>
                  </m:rPr>
                  <w:rPr>
                    <w:rFonts w:ascii="Cambria Math" w:hAnsi="Cambria Math"/>
                  </w:rPr>
                  <m:t>)]</m:t>
                </w:del>
              </m:r>
            </m:den>
          </m:f>
          <m:r>
            <w:del w:id="2000" w:author="利夫 神谷" w:date="2025-09-03T16:06:00Z" w16du:dateUtc="2025-09-03T07:06:00Z">
              <m:rPr>
                <m:sty m:val="p"/>
              </m:rPr>
              <w:rPr>
                <w:rFonts w:ascii="Cambria Math" w:hAnsi="Cambria Math"/>
              </w:rPr>
              <m:t>⋅(-</m:t>
            </w:del>
          </m:r>
          <m:r>
            <w:del w:id="2001" w:author="利夫 神谷" w:date="2025-09-03T16:06:00Z" w16du:dateUtc="2025-09-03T07:06:00Z">
              <w:rPr>
                <w:rFonts w:ascii="Cambria Math" w:hAnsi="Cambria Math"/>
              </w:rPr>
              <m:t>β</m:t>
            </w:del>
          </m:r>
          <m:r>
            <w:del w:id="2002" w:author="利夫 神谷" w:date="2025-09-03T16:06:00Z" w16du:dateUtc="2025-09-03T07:06:00Z">
              <m:rPr>
                <m:sty m:val="p"/>
              </m:rPr>
              <w:rPr>
                <w:rFonts w:ascii="Cambria Math" w:hAnsi="Cambria Math"/>
              </w:rPr>
              <m:t>)exp[-</m:t>
            </w:del>
          </m:r>
          <m:r>
            <w:del w:id="2003" w:author="利夫 神谷" w:date="2025-09-03T16:06:00Z" w16du:dateUtc="2025-09-03T07:06:00Z">
              <w:rPr>
                <w:rFonts w:ascii="Cambria Math" w:hAnsi="Cambria Math"/>
              </w:rPr>
              <m:t>β</m:t>
            </w:del>
          </m:r>
          <m:r>
            <w:del w:id="2004" w:author="利夫 神谷" w:date="2025-09-03T16:06:00Z" w16du:dateUtc="2025-09-03T07:06:00Z">
              <m:rPr>
                <m:sty m:val="p"/>
              </m:rPr>
              <w:rPr>
                <w:rFonts w:ascii="Cambria Math" w:hAnsi="Cambria Math"/>
              </w:rPr>
              <m:t>(</m:t>
            </w:del>
          </m:r>
          <m:sSub>
            <m:sSubPr>
              <m:ctrlPr>
                <w:del w:id="2005" w:author="利夫 神谷" w:date="2025-09-03T16:06:00Z" w16du:dateUtc="2025-09-03T07:06:00Z">
                  <w:rPr>
                    <w:rFonts w:ascii="Cambria Math" w:hAnsi="Cambria Math"/>
                  </w:rPr>
                </w:del>
              </m:ctrlPr>
            </m:sSubPr>
            <m:e>
              <m:r>
                <w:del w:id="2006" w:author="利夫 神谷" w:date="2025-09-03T16:06:00Z" w16du:dateUtc="2025-09-03T07:06:00Z">
                  <w:rPr>
                    <w:rFonts w:ascii="Cambria Math" w:hAnsi="Cambria Math"/>
                  </w:rPr>
                  <m:t>e</m:t>
                </w:del>
              </m:r>
            </m:e>
            <m:sub>
              <m:r>
                <w:del w:id="2007" w:author="利夫 神谷" w:date="2025-09-03T16:06:00Z" w16du:dateUtc="2025-09-03T07:06:00Z">
                  <w:rPr>
                    <w:rFonts w:ascii="Cambria Math" w:hAnsi="Cambria Math"/>
                  </w:rPr>
                  <m:t>i</m:t>
                </w:del>
              </m:r>
            </m:sub>
          </m:sSub>
          <m:r>
            <w:del w:id="2008" w:author="利夫 神谷" w:date="2025-09-03T16:06:00Z" w16du:dateUtc="2025-09-03T07:06:00Z">
              <m:rPr>
                <m:sty m:val="p"/>
              </m:rPr>
              <w:rPr>
                <w:rFonts w:ascii="Cambria Math" w:hAnsi="Cambria Math"/>
              </w:rPr>
              <m:t>-</m:t>
            </w:del>
          </m:r>
          <m:r>
            <w:del w:id="2009" w:author="利夫 神谷" w:date="2025-09-03T16:06:00Z" w16du:dateUtc="2025-09-03T07:06:00Z">
              <w:rPr>
                <w:rFonts w:ascii="Cambria Math" w:hAnsi="Cambria Math"/>
              </w:rPr>
              <m:t>μ</m:t>
            </w:del>
          </m:r>
          <m:r>
            <w:del w:id="2010" w:author="利夫 神谷" w:date="2025-09-03T16:06:00Z" w16du:dateUtc="2025-09-03T07:06:00Z">
              <m:rPr>
                <m:sty m:val="p"/>
              </m:rPr>
              <w:rPr>
                <w:rFonts w:ascii="Cambria Math" w:hAnsi="Cambria Math"/>
              </w:rPr>
              <m:t>)]</m:t>
            </w:del>
          </m:r>
        </m:oMath>
      </m:oMathPara>
    </w:p>
    <w:p w14:paraId="2602647A" w14:textId="77777777" w:rsidR="004A68BD" w:rsidDel="00D56889" w:rsidRDefault="004A68BD">
      <w:pPr>
        <w:pStyle w:val="3"/>
        <w:rPr>
          <w:del w:id="2011" w:author="利夫 神谷" w:date="2025-09-03T16:06:00Z" w16du:dateUtc="2025-09-03T07:06:00Z"/>
        </w:rPr>
        <w:pPrChange w:id="2012" w:author="利夫 神谷" w:date="2025-09-03T16:06:00Z" w16du:dateUtc="2025-09-03T07:06:00Z">
          <w:pPr>
            <w:pStyle w:val="FirstParagraph"/>
          </w:pPr>
        </w:pPrChange>
      </w:pPr>
      <w:del w:id="2013" w:author="利夫 神谷" w:date="2025-09-03T16:06:00Z" w16du:dateUtc="2025-09-03T07:06:00Z">
        <w:r w:rsidDel="00D56889">
          <w:delText>よって、</w:delText>
        </w:r>
      </w:del>
      <m:oMath>
        <m:sSub>
          <m:sSubPr>
            <m:ctrlPr>
              <w:del w:id="2014" w:author="利夫 神谷" w:date="2025-09-03T16:06:00Z" w16du:dateUtc="2025-09-03T07:06:00Z">
                <w:rPr>
                  <w:rFonts w:ascii="Cambria Math" w:hAnsi="Cambria Math"/>
                </w:rPr>
              </w:del>
            </m:ctrlPr>
          </m:sSubPr>
          <m:e>
            <m:r>
              <w:del w:id="2015" w:author="利夫 神谷" w:date="2025-09-03T16:06:00Z" w16du:dateUtc="2025-09-03T07:06:00Z">
                <w:rPr>
                  <w:rFonts w:ascii="Cambria Math" w:hAnsi="Cambria Math"/>
                </w:rPr>
                <m:t>f</m:t>
              </w:del>
            </m:r>
          </m:e>
          <m:sub>
            <m:r>
              <w:del w:id="2016" w:author="利夫 神谷" w:date="2025-09-03T16:06:00Z" w16du:dateUtc="2025-09-03T07:06:00Z">
                <w:rPr>
                  <w:rFonts w:ascii="Cambria Math" w:hAnsi="Cambria Math"/>
                </w:rPr>
                <m:t>i</m:t>
              </w:del>
            </m:r>
          </m:sub>
        </m:sSub>
      </m:oMath>
      <w:del w:id="2017" w:author="利夫 神谷" w:date="2025-09-03T16:06:00Z" w16du:dateUtc="2025-09-03T07:06:00Z">
        <w:r w:rsidDel="00D56889">
          <w:delText xml:space="preserve"> </w:delText>
        </w:r>
        <w:r w:rsidDel="00D56889">
          <w:delText>は、</w:delText>
        </w:r>
      </w:del>
    </w:p>
    <w:p w14:paraId="44D569DF" w14:textId="77777777" w:rsidR="004A68BD" w:rsidDel="00D56889" w:rsidRDefault="00000000">
      <w:pPr>
        <w:pStyle w:val="3"/>
        <w:rPr>
          <w:del w:id="2018" w:author="利夫 神谷" w:date="2025-09-03T16:06:00Z" w16du:dateUtc="2025-09-03T07:06:00Z"/>
        </w:rPr>
        <w:pPrChange w:id="2019" w:author="利夫 神谷" w:date="2025-09-03T16:06:00Z" w16du:dateUtc="2025-09-03T07:06:00Z">
          <w:pPr>
            <w:pStyle w:val="a0"/>
          </w:pPr>
        </w:pPrChange>
      </w:pPr>
      <m:oMathPara>
        <m:oMathParaPr>
          <m:jc m:val="center"/>
        </m:oMathParaPr>
        <m:oMath>
          <m:sSub>
            <m:sSubPr>
              <m:ctrlPr>
                <w:del w:id="2020" w:author="利夫 神谷" w:date="2025-09-03T16:06:00Z" w16du:dateUtc="2025-09-03T07:06:00Z">
                  <w:rPr>
                    <w:rFonts w:ascii="Cambria Math" w:hAnsi="Cambria Math"/>
                  </w:rPr>
                </w:del>
              </m:ctrlPr>
            </m:sSubPr>
            <m:e>
              <m:r>
                <w:del w:id="2021" w:author="利夫 神谷" w:date="2025-09-03T16:06:00Z" w16du:dateUtc="2025-09-03T07:06:00Z">
                  <w:rPr>
                    <w:rFonts w:ascii="Cambria Math" w:hAnsi="Cambria Math"/>
                  </w:rPr>
                  <m:t>f</m:t>
                </w:del>
              </m:r>
            </m:e>
            <m:sub>
              <m:r>
                <w:del w:id="2022" w:author="利夫 神谷" w:date="2025-09-03T16:06:00Z" w16du:dateUtc="2025-09-03T07:06:00Z">
                  <w:rPr>
                    <w:rFonts w:ascii="Cambria Math" w:hAnsi="Cambria Math"/>
                  </w:rPr>
                  <m:t>i</m:t>
                </w:del>
              </m:r>
            </m:sub>
          </m:sSub>
          <m:r>
            <w:del w:id="2023" w:author="利夫 神谷" w:date="2025-09-03T16:06:00Z" w16du:dateUtc="2025-09-03T07:06:00Z">
              <m:rPr>
                <m:sty m:val="p"/>
              </m:rPr>
              <w:rPr>
                <w:rFonts w:ascii="Cambria Math" w:hAnsi="Cambria Math"/>
              </w:rPr>
              <m:t>=-</m:t>
            </w:del>
          </m:r>
          <m:f>
            <m:fPr>
              <m:ctrlPr>
                <w:del w:id="2024" w:author="利夫 神谷" w:date="2025-09-03T16:06:00Z" w16du:dateUtc="2025-09-03T07:06:00Z">
                  <w:rPr>
                    <w:rFonts w:ascii="Cambria Math" w:hAnsi="Cambria Math"/>
                  </w:rPr>
                </w:del>
              </m:ctrlPr>
            </m:fPr>
            <m:num>
              <m:r>
                <w:del w:id="2025" w:author="利夫 神谷" w:date="2025-09-03T16:06:00Z" w16du:dateUtc="2025-09-03T07:06:00Z">
                  <w:rPr>
                    <w:rFonts w:ascii="Cambria Math" w:hAnsi="Cambria Math"/>
                  </w:rPr>
                  <m:t>1</m:t>
                </w:del>
              </m:r>
            </m:num>
            <m:den>
              <m:r>
                <w:del w:id="2026" w:author="利夫 神谷" w:date="2025-09-03T16:06:00Z" w16du:dateUtc="2025-09-03T07:06:00Z">
                  <w:rPr>
                    <w:rFonts w:ascii="Cambria Math" w:hAnsi="Cambria Math"/>
                  </w:rPr>
                  <m:t>β</m:t>
                </w:del>
              </m:r>
            </m:den>
          </m:f>
          <m:f>
            <m:fPr>
              <m:ctrlPr>
                <w:del w:id="2027" w:author="利夫 神谷" w:date="2025-09-03T16:06:00Z" w16du:dateUtc="2025-09-03T07:06:00Z">
                  <w:rPr>
                    <w:rFonts w:ascii="Cambria Math" w:hAnsi="Cambria Math"/>
                  </w:rPr>
                </w:del>
              </m:ctrlPr>
            </m:fPr>
            <m:num>
              <m:r>
                <w:del w:id="2028" w:author="利夫 神谷" w:date="2025-09-03T16:06:00Z" w16du:dateUtc="2025-09-03T07:06:00Z">
                  <m:rPr>
                    <m:sty m:val="p"/>
                  </m:rPr>
                  <w:rPr>
                    <w:rFonts w:ascii="Cambria Math" w:hAnsi="Cambria Math"/>
                  </w:rPr>
                  <m:t>∂ln</m:t>
                </w:del>
              </m:r>
              <m:sSub>
                <m:sSubPr>
                  <m:ctrlPr>
                    <w:del w:id="2029" w:author="利夫 神谷" w:date="2025-09-03T16:06:00Z" w16du:dateUtc="2025-09-03T07:06:00Z">
                      <w:rPr>
                        <w:rFonts w:ascii="Cambria Math" w:hAnsi="Cambria Math"/>
                      </w:rPr>
                    </w:del>
                  </m:ctrlPr>
                </m:sSubPr>
                <m:e>
                  <m:r>
                    <w:del w:id="2030" w:author="利夫 神谷" w:date="2025-09-03T16:06:00Z" w16du:dateUtc="2025-09-03T07:06:00Z">
                      <w:rPr>
                        <w:rFonts w:ascii="Cambria Math" w:hAnsi="Cambria Math"/>
                      </w:rPr>
                      <m:t>Z</m:t>
                    </w:del>
                  </m:r>
                </m:e>
                <m:sub>
                  <m:r>
                    <w:del w:id="2031" w:author="利夫 神谷" w:date="2025-09-03T16:06:00Z" w16du:dateUtc="2025-09-03T07:06:00Z">
                      <w:rPr>
                        <w:rFonts w:ascii="Cambria Math" w:hAnsi="Cambria Math"/>
                      </w:rPr>
                      <m:t>G</m:t>
                    </w:del>
                  </m:r>
                </m:sub>
              </m:sSub>
            </m:num>
            <m:den>
              <m:r>
                <w:del w:id="2032" w:author="利夫 神谷" w:date="2025-09-03T16:06:00Z" w16du:dateUtc="2025-09-03T07:06:00Z">
                  <m:rPr>
                    <m:sty m:val="p"/>
                  </m:rPr>
                  <w:rPr>
                    <w:rFonts w:ascii="Cambria Math" w:hAnsi="Cambria Math"/>
                  </w:rPr>
                  <m:t>∂</m:t>
                </w:del>
              </m:r>
              <m:sSub>
                <m:sSubPr>
                  <m:ctrlPr>
                    <w:del w:id="2033" w:author="利夫 神谷" w:date="2025-09-03T16:06:00Z" w16du:dateUtc="2025-09-03T07:06:00Z">
                      <w:rPr>
                        <w:rFonts w:ascii="Cambria Math" w:hAnsi="Cambria Math"/>
                      </w:rPr>
                    </w:del>
                  </m:ctrlPr>
                </m:sSubPr>
                <m:e>
                  <m:r>
                    <w:del w:id="2034" w:author="利夫 神谷" w:date="2025-09-03T16:06:00Z" w16du:dateUtc="2025-09-03T07:06:00Z">
                      <w:rPr>
                        <w:rFonts w:ascii="Cambria Math" w:hAnsi="Cambria Math"/>
                      </w:rPr>
                      <m:t>e</m:t>
                    </w:del>
                  </m:r>
                </m:e>
                <m:sub>
                  <m:r>
                    <w:del w:id="2035" w:author="利夫 神谷" w:date="2025-09-03T16:06:00Z" w16du:dateUtc="2025-09-03T07:06:00Z">
                      <w:rPr>
                        <w:rFonts w:ascii="Cambria Math" w:hAnsi="Cambria Math"/>
                      </w:rPr>
                      <m:t>i</m:t>
                    </w:del>
                  </m:r>
                </m:sub>
              </m:sSub>
            </m:den>
          </m:f>
          <m:r>
            <w:del w:id="2036" w:author="利夫 神谷" w:date="2025-09-03T16:06:00Z" w16du:dateUtc="2025-09-03T07:06:00Z">
              <m:rPr>
                <m:sty m:val="p"/>
              </m:rPr>
              <w:rPr>
                <w:rFonts w:ascii="Cambria Math" w:hAnsi="Cambria Math"/>
              </w:rPr>
              <m:t>=</m:t>
            </w:del>
          </m:r>
          <m:f>
            <m:fPr>
              <m:ctrlPr>
                <w:del w:id="2037" w:author="利夫 神谷" w:date="2025-09-03T16:06:00Z" w16du:dateUtc="2025-09-03T07:06:00Z">
                  <w:rPr>
                    <w:rFonts w:ascii="Cambria Math" w:hAnsi="Cambria Math"/>
                  </w:rPr>
                </w:del>
              </m:ctrlPr>
            </m:fPr>
            <m:num>
              <m:r>
                <w:del w:id="2038" w:author="利夫 神谷" w:date="2025-09-03T16:06:00Z" w16du:dateUtc="2025-09-03T07:06:00Z">
                  <m:rPr>
                    <m:sty m:val="p"/>
                  </m:rPr>
                  <w:rPr>
                    <w:rFonts w:ascii="Cambria Math" w:hAnsi="Cambria Math"/>
                  </w:rPr>
                  <m:t>exp[-</m:t>
                </w:del>
              </m:r>
              <m:r>
                <w:del w:id="2039" w:author="利夫 神谷" w:date="2025-09-03T16:06:00Z" w16du:dateUtc="2025-09-03T07:06:00Z">
                  <w:rPr>
                    <w:rFonts w:ascii="Cambria Math" w:hAnsi="Cambria Math"/>
                  </w:rPr>
                  <m:t>β</m:t>
                </w:del>
              </m:r>
              <m:r>
                <w:del w:id="2040" w:author="利夫 神谷" w:date="2025-09-03T16:06:00Z" w16du:dateUtc="2025-09-03T07:06:00Z">
                  <m:rPr>
                    <m:sty m:val="p"/>
                  </m:rPr>
                  <w:rPr>
                    <w:rFonts w:ascii="Cambria Math" w:hAnsi="Cambria Math"/>
                  </w:rPr>
                  <m:t>(</m:t>
                </w:del>
              </m:r>
              <m:sSub>
                <m:sSubPr>
                  <m:ctrlPr>
                    <w:del w:id="2041" w:author="利夫 神谷" w:date="2025-09-03T16:06:00Z" w16du:dateUtc="2025-09-03T07:06:00Z">
                      <w:rPr>
                        <w:rFonts w:ascii="Cambria Math" w:hAnsi="Cambria Math"/>
                      </w:rPr>
                    </w:del>
                  </m:ctrlPr>
                </m:sSubPr>
                <m:e>
                  <m:r>
                    <w:del w:id="2042" w:author="利夫 神谷" w:date="2025-09-03T16:06:00Z" w16du:dateUtc="2025-09-03T07:06:00Z">
                      <w:rPr>
                        <w:rFonts w:ascii="Cambria Math" w:hAnsi="Cambria Math"/>
                      </w:rPr>
                      <m:t>e</m:t>
                    </w:del>
                  </m:r>
                </m:e>
                <m:sub>
                  <m:r>
                    <w:del w:id="2043" w:author="利夫 神谷" w:date="2025-09-03T16:06:00Z" w16du:dateUtc="2025-09-03T07:06:00Z">
                      <w:rPr>
                        <w:rFonts w:ascii="Cambria Math" w:hAnsi="Cambria Math"/>
                      </w:rPr>
                      <m:t>i</m:t>
                    </w:del>
                  </m:r>
                </m:sub>
              </m:sSub>
              <m:r>
                <w:del w:id="2044" w:author="利夫 神谷" w:date="2025-09-03T16:06:00Z" w16du:dateUtc="2025-09-03T07:06:00Z">
                  <m:rPr>
                    <m:sty m:val="p"/>
                  </m:rPr>
                  <w:rPr>
                    <w:rFonts w:ascii="Cambria Math" w:hAnsi="Cambria Math"/>
                  </w:rPr>
                  <m:t>-</m:t>
                </w:del>
              </m:r>
              <m:r>
                <w:del w:id="2045" w:author="利夫 神谷" w:date="2025-09-03T16:06:00Z" w16du:dateUtc="2025-09-03T07:06:00Z">
                  <w:rPr>
                    <w:rFonts w:ascii="Cambria Math" w:hAnsi="Cambria Math"/>
                  </w:rPr>
                  <m:t>μ</m:t>
                </w:del>
              </m:r>
              <m:r>
                <w:del w:id="2046" w:author="利夫 神谷" w:date="2025-09-03T16:06:00Z" w16du:dateUtc="2025-09-03T07:06:00Z">
                  <m:rPr>
                    <m:sty m:val="p"/>
                  </m:rPr>
                  <w:rPr>
                    <w:rFonts w:ascii="Cambria Math" w:hAnsi="Cambria Math"/>
                  </w:rPr>
                  <m:t>)]</m:t>
                </w:del>
              </m:r>
            </m:num>
            <m:den>
              <m:r>
                <w:del w:id="2047" w:author="利夫 神谷" w:date="2025-09-03T16:06:00Z" w16du:dateUtc="2025-09-03T07:06:00Z">
                  <w:rPr>
                    <w:rFonts w:ascii="Cambria Math" w:hAnsi="Cambria Math"/>
                  </w:rPr>
                  <m:t>1</m:t>
                </w:del>
              </m:r>
              <m:r>
                <w:del w:id="2048" w:author="利夫 神谷" w:date="2025-09-03T16:06:00Z" w16du:dateUtc="2025-09-03T07:06:00Z">
                  <m:rPr>
                    <m:sty m:val="p"/>
                  </m:rPr>
                  <w:rPr>
                    <w:rFonts w:ascii="Cambria Math" w:hAnsi="Cambria Math"/>
                  </w:rPr>
                  <m:t>+exp[-</m:t>
                </w:del>
              </m:r>
              <m:r>
                <w:del w:id="2049" w:author="利夫 神谷" w:date="2025-09-03T16:06:00Z" w16du:dateUtc="2025-09-03T07:06:00Z">
                  <w:rPr>
                    <w:rFonts w:ascii="Cambria Math" w:hAnsi="Cambria Math"/>
                  </w:rPr>
                  <m:t>β</m:t>
                </w:del>
              </m:r>
              <m:r>
                <w:del w:id="2050" w:author="利夫 神谷" w:date="2025-09-03T16:06:00Z" w16du:dateUtc="2025-09-03T07:06:00Z">
                  <m:rPr>
                    <m:sty m:val="p"/>
                  </m:rPr>
                  <w:rPr>
                    <w:rFonts w:ascii="Cambria Math" w:hAnsi="Cambria Math"/>
                  </w:rPr>
                  <m:t>(</m:t>
                </w:del>
              </m:r>
              <m:sSub>
                <m:sSubPr>
                  <m:ctrlPr>
                    <w:del w:id="2051" w:author="利夫 神谷" w:date="2025-09-03T16:06:00Z" w16du:dateUtc="2025-09-03T07:06:00Z">
                      <w:rPr>
                        <w:rFonts w:ascii="Cambria Math" w:hAnsi="Cambria Math"/>
                      </w:rPr>
                    </w:del>
                  </m:ctrlPr>
                </m:sSubPr>
                <m:e>
                  <m:r>
                    <w:del w:id="2052" w:author="利夫 神谷" w:date="2025-09-03T16:06:00Z" w16du:dateUtc="2025-09-03T07:06:00Z">
                      <w:rPr>
                        <w:rFonts w:ascii="Cambria Math" w:hAnsi="Cambria Math"/>
                      </w:rPr>
                      <m:t>e</m:t>
                    </w:del>
                  </m:r>
                </m:e>
                <m:sub>
                  <m:r>
                    <w:del w:id="2053" w:author="利夫 神谷" w:date="2025-09-03T16:06:00Z" w16du:dateUtc="2025-09-03T07:06:00Z">
                      <w:rPr>
                        <w:rFonts w:ascii="Cambria Math" w:hAnsi="Cambria Math"/>
                      </w:rPr>
                      <m:t>i</m:t>
                    </w:del>
                  </m:r>
                </m:sub>
              </m:sSub>
              <m:r>
                <w:del w:id="2054" w:author="利夫 神谷" w:date="2025-09-03T16:06:00Z" w16du:dateUtc="2025-09-03T07:06:00Z">
                  <m:rPr>
                    <m:sty m:val="p"/>
                  </m:rPr>
                  <w:rPr>
                    <w:rFonts w:ascii="Cambria Math" w:hAnsi="Cambria Math"/>
                  </w:rPr>
                  <m:t>-</m:t>
                </w:del>
              </m:r>
              <m:r>
                <w:del w:id="2055" w:author="利夫 神谷" w:date="2025-09-03T16:06:00Z" w16du:dateUtc="2025-09-03T07:06:00Z">
                  <w:rPr>
                    <w:rFonts w:ascii="Cambria Math" w:hAnsi="Cambria Math"/>
                  </w:rPr>
                  <m:t>μ</m:t>
                </w:del>
              </m:r>
              <m:r>
                <w:del w:id="2056" w:author="利夫 神谷" w:date="2025-09-03T16:06:00Z" w16du:dateUtc="2025-09-03T07:06:00Z">
                  <m:rPr>
                    <m:sty m:val="p"/>
                  </m:rPr>
                  <w:rPr>
                    <w:rFonts w:ascii="Cambria Math" w:hAnsi="Cambria Math"/>
                  </w:rPr>
                  <m:t>)]</m:t>
                </w:del>
              </m:r>
            </m:den>
          </m:f>
        </m:oMath>
      </m:oMathPara>
    </w:p>
    <w:p w14:paraId="4A4B69C7" w14:textId="77777777" w:rsidR="004A68BD" w:rsidDel="00D56889" w:rsidRDefault="004A68BD">
      <w:pPr>
        <w:pStyle w:val="3"/>
        <w:rPr>
          <w:del w:id="2057" w:author="利夫 神谷" w:date="2025-09-03T16:06:00Z" w16du:dateUtc="2025-09-03T07:06:00Z"/>
          <w:lang w:eastAsia="ja-JP"/>
        </w:rPr>
        <w:pPrChange w:id="2058" w:author="利夫 神谷" w:date="2025-09-03T16:06:00Z" w16du:dateUtc="2025-09-03T07:06:00Z">
          <w:pPr>
            <w:pStyle w:val="FirstParagraph"/>
          </w:pPr>
        </w:pPrChange>
      </w:pPr>
      <w:del w:id="2059" w:author="利夫 神谷" w:date="2025-09-03T16:06:00Z" w16du:dateUtc="2025-09-03T07:06:00Z">
        <w:r w:rsidDel="00D56889">
          <w:rPr>
            <w:rFonts w:hint="eastAsia"/>
            <w:lang w:eastAsia="ja-JP"/>
          </w:rPr>
          <w:delText>分母分子を</w:delText>
        </w:r>
        <w:r w:rsidDel="00D56889">
          <w:rPr>
            <w:lang w:eastAsia="ja-JP"/>
          </w:rPr>
          <w:delText xml:space="preserve"> </w:delText>
        </w:r>
      </w:del>
      <m:oMath>
        <m:r>
          <w:del w:id="2060" w:author="利夫 神谷" w:date="2025-09-03T16:06:00Z" w16du:dateUtc="2025-09-03T07:06:00Z">
            <m:rPr>
              <m:sty m:val="p"/>
            </m:rPr>
            <w:rPr>
              <w:rFonts w:ascii="Cambria Math" w:hAnsi="Cambria Math"/>
              <w:lang w:eastAsia="ja-JP"/>
            </w:rPr>
            <m:t>exp[-</m:t>
          </w:del>
        </m:r>
        <m:r>
          <w:del w:id="2061" w:author="利夫 神谷" w:date="2025-09-03T16:06:00Z" w16du:dateUtc="2025-09-03T07:06:00Z">
            <w:rPr>
              <w:rFonts w:ascii="Cambria Math" w:hAnsi="Cambria Math"/>
              <w:lang w:eastAsia="ja-JP"/>
            </w:rPr>
            <m:t>β</m:t>
          </w:del>
        </m:r>
        <m:r>
          <w:del w:id="2062" w:author="利夫 神谷" w:date="2025-09-03T16:06:00Z" w16du:dateUtc="2025-09-03T07:06:00Z">
            <m:rPr>
              <m:sty m:val="p"/>
            </m:rPr>
            <w:rPr>
              <w:rFonts w:ascii="Cambria Math" w:hAnsi="Cambria Math"/>
              <w:lang w:eastAsia="ja-JP"/>
            </w:rPr>
            <m:t>(</m:t>
          </w:del>
        </m:r>
        <m:sSub>
          <m:sSubPr>
            <m:ctrlPr>
              <w:del w:id="2063" w:author="利夫 神谷" w:date="2025-09-03T16:06:00Z" w16du:dateUtc="2025-09-03T07:06:00Z">
                <w:rPr>
                  <w:rFonts w:ascii="Cambria Math" w:hAnsi="Cambria Math"/>
                </w:rPr>
              </w:del>
            </m:ctrlPr>
          </m:sSubPr>
          <m:e>
            <m:r>
              <w:del w:id="2064" w:author="利夫 神谷" w:date="2025-09-03T16:06:00Z" w16du:dateUtc="2025-09-03T07:06:00Z">
                <w:rPr>
                  <w:rFonts w:ascii="Cambria Math" w:hAnsi="Cambria Math"/>
                  <w:lang w:eastAsia="ja-JP"/>
                </w:rPr>
                <m:t>e</m:t>
              </w:del>
            </m:r>
          </m:e>
          <m:sub>
            <m:r>
              <w:del w:id="2065" w:author="利夫 神谷" w:date="2025-09-03T16:06:00Z" w16du:dateUtc="2025-09-03T07:06:00Z">
                <w:rPr>
                  <w:rFonts w:ascii="Cambria Math" w:hAnsi="Cambria Math"/>
                  <w:lang w:eastAsia="ja-JP"/>
                </w:rPr>
                <m:t>i</m:t>
              </w:del>
            </m:r>
          </m:sub>
        </m:sSub>
        <m:r>
          <w:del w:id="2066" w:author="利夫 神谷" w:date="2025-09-03T16:06:00Z" w16du:dateUtc="2025-09-03T07:06:00Z">
            <m:rPr>
              <m:sty m:val="p"/>
            </m:rPr>
            <w:rPr>
              <w:rFonts w:ascii="Cambria Math" w:hAnsi="Cambria Math"/>
              <w:lang w:eastAsia="ja-JP"/>
            </w:rPr>
            <m:t>-</m:t>
          </w:del>
        </m:r>
        <m:r>
          <w:del w:id="2067" w:author="利夫 神谷" w:date="2025-09-03T16:06:00Z" w16du:dateUtc="2025-09-03T07:06:00Z">
            <w:rPr>
              <w:rFonts w:ascii="Cambria Math" w:hAnsi="Cambria Math"/>
              <w:lang w:eastAsia="ja-JP"/>
            </w:rPr>
            <m:t>μ</m:t>
          </w:del>
        </m:r>
        <m:r>
          <w:del w:id="2068" w:author="利夫 神谷" w:date="2025-09-03T16:06:00Z" w16du:dateUtc="2025-09-03T07:06:00Z">
            <m:rPr>
              <m:sty m:val="p"/>
            </m:rPr>
            <w:rPr>
              <w:rFonts w:ascii="Cambria Math" w:hAnsi="Cambria Math"/>
              <w:lang w:eastAsia="ja-JP"/>
            </w:rPr>
            <m:t>)]</m:t>
          </w:del>
        </m:r>
      </m:oMath>
      <w:del w:id="2069" w:author="利夫 神谷" w:date="2025-09-03T16:06:00Z" w16du:dateUtc="2025-09-03T07:06:00Z">
        <w:r w:rsidDel="00D56889">
          <w:rPr>
            <w:lang w:eastAsia="ja-JP"/>
          </w:rPr>
          <w:delText xml:space="preserve"> </w:delText>
        </w:r>
        <w:r w:rsidDel="00D56889">
          <w:rPr>
            <w:rFonts w:hint="eastAsia"/>
            <w:lang w:eastAsia="ja-JP"/>
          </w:rPr>
          <w:delText>で割ると、</w:delText>
        </w:r>
      </w:del>
    </w:p>
    <w:p w14:paraId="4A25C1FF" w14:textId="77777777" w:rsidR="004A68BD" w:rsidDel="00D56889" w:rsidRDefault="00000000">
      <w:pPr>
        <w:pStyle w:val="3"/>
        <w:rPr>
          <w:del w:id="2070" w:author="利夫 神谷" w:date="2025-09-03T16:06:00Z" w16du:dateUtc="2025-09-03T07:06:00Z"/>
        </w:rPr>
        <w:pPrChange w:id="2071" w:author="利夫 神谷" w:date="2025-09-03T16:06:00Z" w16du:dateUtc="2025-09-03T07:06:00Z">
          <w:pPr>
            <w:pStyle w:val="a0"/>
          </w:pPr>
        </w:pPrChange>
      </w:pPr>
      <m:oMathPara>
        <m:oMathParaPr>
          <m:jc m:val="center"/>
        </m:oMathParaPr>
        <m:oMath>
          <m:sSub>
            <m:sSubPr>
              <m:ctrlPr>
                <w:del w:id="2072" w:author="利夫 神谷" w:date="2025-09-03T16:06:00Z" w16du:dateUtc="2025-09-03T07:06:00Z">
                  <w:rPr>
                    <w:rFonts w:ascii="Cambria Math" w:hAnsi="Cambria Math"/>
                  </w:rPr>
                </w:del>
              </m:ctrlPr>
            </m:sSubPr>
            <m:e>
              <m:r>
                <w:del w:id="2073" w:author="利夫 神谷" w:date="2025-09-03T16:06:00Z" w16du:dateUtc="2025-09-03T07:06:00Z">
                  <w:rPr>
                    <w:rFonts w:ascii="Cambria Math" w:hAnsi="Cambria Math"/>
                  </w:rPr>
                  <m:t>f</m:t>
                </w:del>
              </m:r>
            </m:e>
            <m:sub>
              <m:r>
                <w:del w:id="2074" w:author="利夫 神谷" w:date="2025-09-03T16:06:00Z" w16du:dateUtc="2025-09-03T07:06:00Z">
                  <w:rPr>
                    <w:rFonts w:ascii="Cambria Math" w:hAnsi="Cambria Math"/>
                  </w:rPr>
                  <m:t>i</m:t>
                </w:del>
              </m:r>
            </m:sub>
          </m:sSub>
          <m:r>
            <w:del w:id="2075" w:author="利夫 神谷" w:date="2025-09-03T16:06:00Z" w16du:dateUtc="2025-09-03T07:06:00Z">
              <m:rPr>
                <m:sty m:val="p"/>
              </m:rPr>
              <w:rPr>
                <w:rFonts w:ascii="Cambria Math" w:hAnsi="Cambria Math"/>
              </w:rPr>
              <m:t>=</m:t>
            </w:del>
          </m:r>
          <m:f>
            <m:fPr>
              <m:ctrlPr>
                <w:del w:id="2076" w:author="利夫 神谷" w:date="2025-09-03T16:06:00Z" w16du:dateUtc="2025-09-03T07:06:00Z">
                  <w:rPr>
                    <w:rFonts w:ascii="Cambria Math" w:hAnsi="Cambria Math"/>
                  </w:rPr>
                </w:del>
              </m:ctrlPr>
            </m:fPr>
            <m:num>
              <m:r>
                <w:del w:id="2077" w:author="利夫 神谷" w:date="2025-09-03T16:06:00Z" w16du:dateUtc="2025-09-03T07:06:00Z">
                  <w:rPr>
                    <w:rFonts w:ascii="Cambria Math" w:hAnsi="Cambria Math"/>
                  </w:rPr>
                  <m:t>1</m:t>
                </w:del>
              </m:r>
            </m:num>
            <m:den>
              <m:r>
                <w:del w:id="2078" w:author="利夫 神谷" w:date="2025-09-03T16:06:00Z" w16du:dateUtc="2025-09-03T07:06:00Z">
                  <m:rPr>
                    <m:sty m:val="p"/>
                  </m:rPr>
                  <w:rPr>
                    <w:rFonts w:ascii="Cambria Math" w:hAnsi="Cambria Math"/>
                  </w:rPr>
                  <m:t>exp[</m:t>
                </w:del>
              </m:r>
              <m:r>
                <w:del w:id="2079" w:author="利夫 神谷" w:date="2025-09-03T16:06:00Z" w16du:dateUtc="2025-09-03T07:06:00Z">
                  <w:rPr>
                    <w:rFonts w:ascii="Cambria Math" w:hAnsi="Cambria Math"/>
                  </w:rPr>
                  <m:t>β</m:t>
                </w:del>
              </m:r>
              <m:r>
                <w:del w:id="2080" w:author="利夫 神谷" w:date="2025-09-03T16:06:00Z" w16du:dateUtc="2025-09-03T07:06:00Z">
                  <m:rPr>
                    <m:sty m:val="p"/>
                  </m:rPr>
                  <w:rPr>
                    <w:rFonts w:ascii="Cambria Math" w:hAnsi="Cambria Math"/>
                  </w:rPr>
                  <m:t>(</m:t>
                </w:del>
              </m:r>
              <m:sSub>
                <m:sSubPr>
                  <m:ctrlPr>
                    <w:del w:id="2081" w:author="利夫 神谷" w:date="2025-09-03T16:06:00Z" w16du:dateUtc="2025-09-03T07:06:00Z">
                      <w:rPr>
                        <w:rFonts w:ascii="Cambria Math" w:hAnsi="Cambria Math"/>
                      </w:rPr>
                    </w:del>
                  </m:ctrlPr>
                </m:sSubPr>
                <m:e>
                  <m:r>
                    <w:del w:id="2082" w:author="利夫 神谷" w:date="2025-09-03T16:06:00Z" w16du:dateUtc="2025-09-03T07:06:00Z">
                      <w:rPr>
                        <w:rFonts w:ascii="Cambria Math" w:hAnsi="Cambria Math"/>
                      </w:rPr>
                      <m:t>e</m:t>
                    </w:del>
                  </m:r>
                </m:e>
                <m:sub>
                  <m:r>
                    <w:del w:id="2083" w:author="利夫 神谷" w:date="2025-09-03T16:06:00Z" w16du:dateUtc="2025-09-03T07:06:00Z">
                      <w:rPr>
                        <w:rFonts w:ascii="Cambria Math" w:hAnsi="Cambria Math"/>
                      </w:rPr>
                      <m:t>i</m:t>
                    </w:del>
                  </m:r>
                </m:sub>
              </m:sSub>
              <m:r>
                <w:del w:id="2084" w:author="利夫 神谷" w:date="2025-09-03T16:06:00Z" w16du:dateUtc="2025-09-03T07:06:00Z">
                  <m:rPr>
                    <m:sty m:val="p"/>
                  </m:rPr>
                  <w:rPr>
                    <w:rFonts w:ascii="Cambria Math" w:hAnsi="Cambria Math"/>
                  </w:rPr>
                  <m:t>-</m:t>
                </w:del>
              </m:r>
              <m:r>
                <w:del w:id="2085" w:author="利夫 神谷" w:date="2025-09-03T16:06:00Z" w16du:dateUtc="2025-09-03T07:06:00Z">
                  <w:rPr>
                    <w:rFonts w:ascii="Cambria Math" w:hAnsi="Cambria Math"/>
                  </w:rPr>
                  <m:t>μ</m:t>
                </w:del>
              </m:r>
              <m:r>
                <w:del w:id="2086" w:author="利夫 神谷" w:date="2025-09-03T16:06:00Z" w16du:dateUtc="2025-09-03T07:06:00Z">
                  <m:rPr>
                    <m:sty m:val="p"/>
                  </m:rPr>
                  <w:rPr>
                    <w:rFonts w:ascii="Cambria Math" w:hAnsi="Cambria Math"/>
                  </w:rPr>
                  <m:t>)]+</m:t>
                </w:del>
              </m:r>
              <m:r>
                <w:del w:id="2087" w:author="利夫 神谷" w:date="2025-09-03T16:06:00Z" w16du:dateUtc="2025-09-03T07:06:00Z">
                  <w:rPr>
                    <w:rFonts w:ascii="Cambria Math" w:hAnsi="Cambria Math"/>
                  </w:rPr>
                  <m:t>1</m:t>
                </w:del>
              </m:r>
            </m:den>
          </m:f>
        </m:oMath>
      </m:oMathPara>
    </w:p>
    <w:p w14:paraId="25903126" w14:textId="77777777" w:rsidR="004A68BD" w:rsidDel="00D56889" w:rsidRDefault="004A68BD">
      <w:pPr>
        <w:pStyle w:val="3"/>
        <w:rPr>
          <w:del w:id="2088" w:author="利夫 神谷" w:date="2025-09-03T16:06:00Z" w16du:dateUtc="2025-09-03T07:06:00Z"/>
          <w:lang w:eastAsia="ja-JP"/>
        </w:rPr>
        <w:pPrChange w:id="2089" w:author="利夫 神谷" w:date="2025-09-03T16:06:00Z" w16du:dateUtc="2025-09-03T07:06:00Z">
          <w:pPr>
            <w:pStyle w:val="FirstParagraph"/>
          </w:pPr>
        </w:pPrChange>
      </w:pPr>
      <w:del w:id="2090" w:author="利夫 神谷" w:date="2025-09-03T16:06:00Z" w16du:dateUtc="2025-09-03T07:06:00Z">
        <w:r w:rsidDel="00D56889">
          <w:rPr>
            <w:lang w:eastAsia="ja-JP"/>
          </w:rPr>
          <w:delText>これはまさに</w:delText>
        </w:r>
        <w:r w:rsidDel="00D56889">
          <w:rPr>
            <w:rFonts w:hint="eastAsia"/>
            <w:b/>
            <w:bCs/>
            <w:lang w:eastAsia="ja-JP"/>
          </w:rPr>
          <w:delText>フェルミ・ディラック分布関数</w:delText>
        </w:r>
        <w:r w:rsidDel="00D56889">
          <w:rPr>
            <w:lang w:eastAsia="ja-JP"/>
          </w:rPr>
          <w:delText>です。</w:delText>
        </w:r>
      </w:del>
    </w:p>
    <w:p w14:paraId="27BA4CA8" w14:textId="77777777" w:rsidR="004A68BD" w:rsidDel="00D56889" w:rsidRDefault="004A68BD">
      <w:pPr>
        <w:pStyle w:val="3"/>
        <w:rPr>
          <w:del w:id="2091" w:author="利夫 神谷" w:date="2025-09-03T16:06:00Z" w16du:dateUtc="2025-09-03T07:06:00Z"/>
          <w:lang w:eastAsia="ja-JP"/>
        </w:rPr>
        <w:pPrChange w:id="2092" w:author="利夫 神谷" w:date="2025-09-03T16:06:00Z" w16du:dateUtc="2025-09-03T07:06:00Z">
          <w:pPr>
            <w:pStyle w:val="a0"/>
          </w:pPr>
        </w:pPrChange>
      </w:pPr>
      <w:del w:id="2093" w:author="利夫 神谷" w:date="2025-09-03T16:06:00Z" w16du:dateUtc="2025-09-03T07:06:00Z">
        <w:r w:rsidDel="00D56889">
          <w:rPr>
            <w:b/>
            <w:bCs/>
            <w:lang w:eastAsia="ja-JP"/>
          </w:rPr>
          <w:delText xml:space="preserve">2. </w:delText>
        </w:r>
        <w:r w:rsidDel="00D56889">
          <w:rPr>
            <w:rFonts w:hint="eastAsia"/>
            <w:b/>
            <w:bCs/>
            <w:lang w:eastAsia="ja-JP"/>
          </w:rPr>
          <w:delText>ボーズ・アインシュタイン統計の場合</w:delText>
        </w:r>
      </w:del>
    </w:p>
    <w:p w14:paraId="311B984E" w14:textId="77777777" w:rsidR="004A68BD" w:rsidDel="00D56889" w:rsidRDefault="004A68BD">
      <w:pPr>
        <w:pStyle w:val="3"/>
        <w:rPr>
          <w:del w:id="2094" w:author="利夫 神谷" w:date="2025-09-03T16:06:00Z" w16du:dateUtc="2025-09-03T07:06:00Z"/>
        </w:rPr>
        <w:pPrChange w:id="2095" w:author="利夫 神谷" w:date="2025-09-03T16:06:00Z" w16du:dateUtc="2025-09-03T07:06:00Z">
          <w:pPr>
            <w:pStyle w:val="a0"/>
          </w:pPr>
        </w:pPrChange>
      </w:pPr>
      <w:del w:id="2096" w:author="利夫 神谷" w:date="2025-09-03T16:06:00Z" w16du:dateUtc="2025-09-03T07:06:00Z">
        <w:r w:rsidDel="00D56889">
          <w:rPr>
            <w:rFonts w:hint="eastAsia"/>
            <w:lang w:eastAsia="ja-JP"/>
          </w:rPr>
          <w:delText>ボーズ粒子では、一つの量子状態</w:delText>
        </w:r>
        <w:r w:rsidDel="00D56889">
          <w:rPr>
            <w:lang w:eastAsia="ja-JP"/>
          </w:rPr>
          <w:delText xml:space="preserve"> </w:delText>
        </w:r>
      </w:del>
      <m:oMath>
        <m:r>
          <w:del w:id="2097" w:author="利夫 神谷" w:date="2025-09-03T16:06:00Z" w16du:dateUtc="2025-09-03T07:06:00Z">
            <w:rPr>
              <w:rFonts w:ascii="Cambria Math" w:hAnsi="Cambria Math"/>
              <w:lang w:eastAsia="ja-JP"/>
            </w:rPr>
            <m:t>i</m:t>
          </w:del>
        </m:r>
      </m:oMath>
      <w:del w:id="2098" w:author="利夫 神谷" w:date="2025-09-03T16:06:00Z" w16du:dateUtc="2025-09-03T07:06:00Z">
        <w:r w:rsidDel="00D56889">
          <w:rPr>
            <w:lang w:eastAsia="ja-JP"/>
          </w:rPr>
          <w:delText xml:space="preserve"> </w:delText>
        </w:r>
        <w:r w:rsidDel="00D56889">
          <w:rPr>
            <w:rFonts w:hint="eastAsia"/>
            <w:lang w:eastAsia="ja-JP"/>
          </w:rPr>
          <w:delText>を占める粒子の数</w:delText>
        </w:r>
        <w:r w:rsidDel="00D56889">
          <w:rPr>
            <w:lang w:eastAsia="ja-JP"/>
          </w:rPr>
          <w:delText xml:space="preserve"> </w:delText>
        </w:r>
      </w:del>
      <m:oMath>
        <m:sSub>
          <m:sSubPr>
            <m:ctrlPr>
              <w:del w:id="2099" w:author="利夫 神谷" w:date="2025-09-03T16:06:00Z" w16du:dateUtc="2025-09-03T07:06:00Z">
                <w:rPr>
                  <w:rFonts w:ascii="Cambria Math" w:hAnsi="Cambria Math"/>
                </w:rPr>
              </w:del>
            </m:ctrlPr>
          </m:sSubPr>
          <m:e>
            <m:r>
              <w:del w:id="2100" w:author="利夫 神谷" w:date="2025-09-03T16:06:00Z" w16du:dateUtc="2025-09-03T07:06:00Z">
                <w:rPr>
                  <w:rFonts w:ascii="Cambria Math" w:hAnsi="Cambria Math"/>
                  <w:lang w:eastAsia="ja-JP"/>
                </w:rPr>
                <m:t>n</m:t>
              </w:del>
            </m:r>
          </m:e>
          <m:sub>
            <m:r>
              <w:del w:id="2101" w:author="利夫 神谷" w:date="2025-09-03T16:06:00Z" w16du:dateUtc="2025-09-03T07:06:00Z">
                <w:rPr>
                  <w:rFonts w:ascii="Cambria Math" w:hAnsi="Cambria Math"/>
                  <w:lang w:eastAsia="ja-JP"/>
                </w:rPr>
                <m:t>i</m:t>
              </w:del>
            </m:r>
          </m:sub>
        </m:sSub>
      </m:oMath>
      <w:del w:id="2102" w:author="利夫 神谷" w:date="2025-09-03T16:06:00Z" w16du:dateUtc="2025-09-03T07:06:00Z">
        <w:r w:rsidDel="00D56889">
          <w:rPr>
            <w:lang w:eastAsia="ja-JP"/>
          </w:rPr>
          <w:delText xml:space="preserve"> </w:delText>
        </w:r>
        <w:r w:rsidDel="00D56889">
          <w:rPr>
            <w:lang w:eastAsia="ja-JP"/>
          </w:rPr>
          <w:delText>は</w:delText>
        </w:r>
        <w:r w:rsidDel="00D56889">
          <w:rPr>
            <w:lang w:eastAsia="ja-JP"/>
          </w:rPr>
          <w:delText xml:space="preserve"> </w:delText>
        </w:r>
      </w:del>
      <m:oMath>
        <m:r>
          <w:del w:id="2103" w:author="利夫 神谷" w:date="2025-09-03T16:06:00Z" w16du:dateUtc="2025-09-03T07:06:00Z">
            <w:rPr>
              <w:rFonts w:ascii="Cambria Math" w:hAnsi="Cambria Math"/>
              <w:lang w:eastAsia="ja-JP"/>
            </w:rPr>
            <m:t>0</m:t>
          </w:del>
        </m:r>
        <m:r>
          <w:del w:id="2104" w:author="利夫 神谷" w:date="2025-09-03T16:06:00Z" w16du:dateUtc="2025-09-03T07:06:00Z">
            <m:rPr>
              <m:sty m:val="p"/>
            </m:rPr>
            <w:rPr>
              <w:rFonts w:ascii="Cambria Math" w:hAnsi="Cambria Math"/>
              <w:lang w:eastAsia="ja-JP"/>
            </w:rPr>
            <m:t>,</m:t>
          </w:del>
        </m:r>
        <m:r>
          <w:del w:id="2105" w:author="利夫 神谷" w:date="2025-09-03T16:06:00Z" w16du:dateUtc="2025-09-03T07:06:00Z">
            <w:rPr>
              <w:rFonts w:ascii="Cambria Math" w:hAnsi="Cambria Math"/>
              <w:lang w:eastAsia="ja-JP"/>
            </w:rPr>
            <m:t>1</m:t>
          </w:del>
        </m:r>
        <m:r>
          <w:del w:id="2106" w:author="利夫 神谷" w:date="2025-09-03T16:06:00Z" w16du:dateUtc="2025-09-03T07:06:00Z">
            <m:rPr>
              <m:sty m:val="p"/>
            </m:rPr>
            <w:rPr>
              <w:rFonts w:ascii="Cambria Math" w:hAnsi="Cambria Math"/>
              <w:lang w:eastAsia="ja-JP"/>
            </w:rPr>
            <m:t>,</m:t>
          </w:del>
        </m:r>
        <m:r>
          <w:del w:id="2107" w:author="利夫 神谷" w:date="2025-09-03T16:06:00Z" w16du:dateUtc="2025-09-03T07:06:00Z">
            <w:rPr>
              <w:rFonts w:ascii="Cambria Math" w:hAnsi="Cambria Math"/>
              <w:lang w:eastAsia="ja-JP"/>
            </w:rPr>
            <m:t>2</m:t>
          </w:del>
        </m:r>
        <m:r>
          <w:del w:id="2108" w:author="利夫 神谷" w:date="2025-09-03T16:06:00Z" w16du:dateUtc="2025-09-03T07:06:00Z">
            <m:rPr>
              <m:sty m:val="p"/>
            </m:rPr>
            <w:rPr>
              <w:rFonts w:ascii="Cambria Math" w:hAnsi="Cambria Math"/>
              <w:lang w:eastAsia="ja-JP"/>
            </w:rPr>
            <m:t>,…,∞</m:t>
          </w:del>
        </m:r>
      </m:oMath>
      <w:del w:id="2109" w:author="利夫 神谷" w:date="2025-09-03T16:06:00Z" w16du:dateUtc="2025-09-03T07:06:00Z">
        <w:r w:rsidDel="00D56889">
          <w:rPr>
            <w:lang w:eastAsia="ja-JP"/>
          </w:rPr>
          <w:delText xml:space="preserve"> </w:delText>
        </w:r>
        <w:r w:rsidDel="00D56889">
          <w:rPr>
            <w:rFonts w:hint="eastAsia"/>
            <w:lang w:eastAsia="ja-JP"/>
          </w:rPr>
          <w:delText>の任意の整数を取ることができます。</w:delText>
        </w:r>
        <w:r w:rsidDel="00D56889">
          <w:rPr>
            <w:rFonts w:hint="eastAsia"/>
          </w:rPr>
          <w:delText>したがって、大分配関数の積の各項は、</w:delText>
        </w:r>
      </w:del>
    </w:p>
    <w:p w14:paraId="0AAEC8EC" w14:textId="77777777" w:rsidR="004A68BD" w:rsidDel="00D56889" w:rsidRDefault="00000000">
      <w:pPr>
        <w:pStyle w:val="3"/>
        <w:rPr>
          <w:del w:id="2110" w:author="利夫 神谷" w:date="2025-09-03T16:06:00Z" w16du:dateUtc="2025-09-03T07:06:00Z"/>
        </w:rPr>
        <w:pPrChange w:id="2111" w:author="利夫 神谷" w:date="2025-09-03T16:06:00Z" w16du:dateUtc="2025-09-03T07:06:00Z">
          <w:pPr>
            <w:pStyle w:val="a0"/>
          </w:pPr>
        </w:pPrChange>
      </w:pPr>
      <m:oMathPara>
        <m:oMathParaPr>
          <m:jc m:val="center"/>
        </m:oMathParaPr>
        <m:oMath>
          <m:nary>
            <m:naryPr>
              <m:chr m:val="∑"/>
              <m:limLoc m:val="undOvr"/>
              <m:ctrlPr>
                <w:del w:id="2112" w:author="利夫 神谷" w:date="2025-09-03T16:06:00Z" w16du:dateUtc="2025-09-03T07:06:00Z">
                  <w:rPr>
                    <w:rFonts w:ascii="Cambria Math" w:hAnsi="Cambria Math"/>
                  </w:rPr>
                </w:del>
              </m:ctrlPr>
            </m:naryPr>
            <m:sub>
              <m:sSub>
                <m:sSubPr>
                  <m:ctrlPr>
                    <w:del w:id="2113" w:author="利夫 神谷" w:date="2025-09-03T16:06:00Z" w16du:dateUtc="2025-09-03T07:06:00Z">
                      <w:rPr>
                        <w:rFonts w:ascii="Cambria Math" w:hAnsi="Cambria Math"/>
                      </w:rPr>
                    </w:del>
                  </m:ctrlPr>
                </m:sSubPr>
                <m:e>
                  <m:r>
                    <w:del w:id="2114" w:author="利夫 神谷" w:date="2025-09-03T16:06:00Z" w16du:dateUtc="2025-09-03T07:06:00Z">
                      <w:rPr>
                        <w:rFonts w:ascii="Cambria Math" w:hAnsi="Cambria Math"/>
                      </w:rPr>
                      <m:t>n</m:t>
                    </w:del>
                  </m:r>
                </m:e>
                <m:sub>
                  <m:r>
                    <w:del w:id="2115" w:author="利夫 神谷" w:date="2025-09-03T16:06:00Z" w16du:dateUtc="2025-09-03T07:06:00Z">
                      <w:rPr>
                        <w:rFonts w:ascii="Cambria Math" w:hAnsi="Cambria Math"/>
                      </w:rPr>
                      <m:t>i</m:t>
                    </w:del>
                  </m:r>
                </m:sub>
              </m:sSub>
              <m:r>
                <w:del w:id="2116" w:author="利夫 神谷" w:date="2025-09-03T16:06:00Z" w16du:dateUtc="2025-09-03T07:06:00Z">
                  <m:rPr>
                    <m:sty m:val="p"/>
                  </m:rPr>
                  <w:rPr>
                    <w:rFonts w:ascii="Cambria Math" w:hAnsi="Cambria Math"/>
                  </w:rPr>
                  <m:t>=</m:t>
                </w:del>
              </m:r>
              <m:r>
                <w:del w:id="2117" w:author="利夫 神谷" w:date="2025-09-03T16:06:00Z" w16du:dateUtc="2025-09-03T07:06:00Z">
                  <w:rPr>
                    <w:rFonts w:ascii="Cambria Math" w:hAnsi="Cambria Math"/>
                  </w:rPr>
                  <m:t>0</m:t>
                </w:del>
              </m:r>
            </m:sub>
            <m:sup>
              <m:r>
                <w:del w:id="2118" w:author="利夫 神谷" w:date="2025-09-03T16:06:00Z" w16du:dateUtc="2025-09-03T07:06:00Z">
                  <m:rPr>
                    <m:sty m:val="p"/>
                  </m:rPr>
                  <w:rPr>
                    <w:rFonts w:ascii="Cambria Math" w:hAnsi="Cambria Math"/>
                  </w:rPr>
                  <m:t>∞</m:t>
                </w:del>
              </m:r>
            </m:sup>
            <m:e>
              <m:r>
                <w:del w:id="2119" w:author="利夫 神谷" w:date="2025-09-03T16:06:00Z" w16du:dateUtc="2025-09-03T07:06:00Z">
                  <m:rPr>
                    <m:sty m:val="p"/>
                  </m:rPr>
                  <w:rPr>
                    <w:rFonts w:ascii="Cambria Math" w:hAnsi="Cambria Math"/>
                  </w:rPr>
                  <m:t>exp</m:t>
                </w:del>
              </m:r>
            </m:e>
          </m:nary>
          <m:r>
            <w:del w:id="2120" w:author="利夫 神谷" w:date="2025-09-03T16:06:00Z" w16du:dateUtc="2025-09-03T07:06:00Z">
              <m:rPr>
                <m:sty m:val="p"/>
              </m:rPr>
              <w:rPr>
                <w:rFonts w:ascii="Cambria Math" w:hAnsi="Cambria Math"/>
              </w:rPr>
              <m:t>[-</m:t>
            </w:del>
          </m:r>
          <m:r>
            <w:del w:id="2121" w:author="利夫 神谷" w:date="2025-09-03T16:06:00Z" w16du:dateUtc="2025-09-03T07:06:00Z">
              <w:rPr>
                <w:rFonts w:ascii="Cambria Math" w:hAnsi="Cambria Math"/>
              </w:rPr>
              <m:t>β</m:t>
            </w:del>
          </m:r>
          <m:sSub>
            <m:sSubPr>
              <m:ctrlPr>
                <w:del w:id="2122" w:author="利夫 神谷" w:date="2025-09-03T16:06:00Z" w16du:dateUtc="2025-09-03T07:06:00Z">
                  <w:rPr>
                    <w:rFonts w:ascii="Cambria Math" w:hAnsi="Cambria Math"/>
                  </w:rPr>
                </w:del>
              </m:ctrlPr>
            </m:sSubPr>
            <m:e>
              <m:r>
                <w:del w:id="2123" w:author="利夫 神谷" w:date="2025-09-03T16:06:00Z" w16du:dateUtc="2025-09-03T07:06:00Z">
                  <w:rPr>
                    <w:rFonts w:ascii="Cambria Math" w:hAnsi="Cambria Math"/>
                  </w:rPr>
                  <m:t>n</m:t>
                </w:del>
              </m:r>
            </m:e>
            <m:sub>
              <m:r>
                <w:del w:id="2124" w:author="利夫 神谷" w:date="2025-09-03T16:06:00Z" w16du:dateUtc="2025-09-03T07:06:00Z">
                  <w:rPr>
                    <w:rFonts w:ascii="Cambria Math" w:hAnsi="Cambria Math"/>
                  </w:rPr>
                  <m:t>i</m:t>
                </w:del>
              </m:r>
            </m:sub>
          </m:sSub>
          <m:r>
            <w:del w:id="2125" w:author="利夫 神谷" w:date="2025-09-03T16:06:00Z" w16du:dateUtc="2025-09-03T07:06:00Z">
              <m:rPr>
                <m:sty m:val="p"/>
              </m:rPr>
              <w:rPr>
                <w:rFonts w:ascii="Cambria Math" w:hAnsi="Cambria Math"/>
              </w:rPr>
              <m:t>(</m:t>
            </w:del>
          </m:r>
          <m:sSub>
            <m:sSubPr>
              <m:ctrlPr>
                <w:del w:id="2126" w:author="利夫 神谷" w:date="2025-09-03T16:06:00Z" w16du:dateUtc="2025-09-03T07:06:00Z">
                  <w:rPr>
                    <w:rFonts w:ascii="Cambria Math" w:hAnsi="Cambria Math"/>
                  </w:rPr>
                </w:del>
              </m:ctrlPr>
            </m:sSubPr>
            <m:e>
              <m:r>
                <w:del w:id="2127" w:author="利夫 神谷" w:date="2025-09-03T16:06:00Z" w16du:dateUtc="2025-09-03T07:06:00Z">
                  <w:rPr>
                    <w:rFonts w:ascii="Cambria Math" w:hAnsi="Cambria Math"/>
                  </w:rPr>
                  <m:t>e</m:t>
                </w:del>
              </m:r>
            </m:e>
            <m:sub>
              <m:r>
                <w:del w:id="2128" w:author="利夫 神谷" w:date="2025-09-03T16:06:00Z" w16du:dateUtc="2025-09-03T07:06:00Z">
                  <w:rPr>
                    <w:rFonts w:ascii="Cambria Math" w:hAnsi="Cambria Math"/>
                  </w:rPr>
                  <m:t>i</m:t>
                </w:del>
              </m:r>
            </m:sub>
          </m:sSub>
          <m:r>
            <w:del w:id="2129" w:author="利夫 神谷" w:date="2025-09-03T16:06:00Z" w16du:dateUtc="2025-09-03T07:06:00Z">
              <m:rPr>
                <m:sty m:val="p"/>
              </m:rPr>
              <w:rPr>
                <w:rFonts w:ascii="Cambria Math" w:hAnsi="Cambria Math"/>
              </w:rPr>
              <m:t>-</m:t>
            </w:del>
          </m:r>
          <m:r>
            <w:del w:id="2130" w:author="利夫 神谷" w:date="2025-09-03T16:06:00Z" w16du:dateUtc="2025-09-03T07:06:00Z">
              <w:rPr>
                <w:rFonts w:ascii="Cambria Math" w:hAnsi="Cambria Math"/>
              </w:rPr>
              <m:t>μ</m:t>
            </w:del>
          </m:r>
          <m:r>
            <w:del w:id="2131" w:author="利夫 神谷" w:date="2025-09-03T16:06:00Z" w16du:dateUtc="2025-09-03T07:06:00Z">
              <m:rPr>
                <m:sty m:val="p"/>
              </m:rPr>
              <w:rPr>
                <w:rFonts w:ascii="Cambria Math" w:hAnsi="Cambria Math"/>
              </w:rPr>
              <m:t>)]=</m:t>
            </w:del>
          </m:r>
          <m:nary>
            <m:naryPr>
              <m:chr m:val="∑"/>
              <m:limLoc m:val="undOvr"/>
              <m:ctrlPr>
                <w:del w:id="2132" w:author="利夫 神谷" w:date="2025-09-03T16:06:00Z" w16du:dateUtc="2025-09-03T07:06:00Z">
                  <w:rPr>
                    <w:rFonts w:ascii="Cambria Math" w:hAnsi="Cambria Math"/>
                  </w:rPr>
                </w:del>
              </m:ctrlPr>
            </m:naryPr>
            <m:sub>
              <m:sSub>
                <m:sSubPr>
                  <m:ctrlPr>
                    <w:del w:id="2133" w:author="利夫 神谷" w:date="2025-09-03T16:06:00Z" w16du:dateUtc="2025-09-03T07:06:00Z">
                      <w:rPr>
                        <w:rFonts w:ascii="Cambria Math" w:hAnsi="Cambria Math"/>
                      </w:rPr>
                    </w:del>
                  </m:ctrlPr>
                </m:sSubPr>
                <m:e>
                  <m:r>
                    <w:del w:id="2134" w:author="利夫 神谷" w:date="2025-09-03T16:06:00Z" w16du:dateUtc="2025-09-03T07:06:00Z">
                      <w:rPr>
                        <w:rFonts w:ascii="Cambria Math" w:hAnsi="Cambria Math"/>
                      </w:rPr>
                      <m:t>n</m:t>
                    </w:del>
                  </m:r>
                </m:e>
                <m:sub>
                  <m:r>
                    <w:del w:id="2135" w:author="利夫 神谷" w:date="2025-09-03T16:06:00Z" w16du:dateUtc="2025-09-03T07:06:00Z">
                      <w:rPr>
                        <w:rFonts w:ascii="Cambria Math" w:hAnsi="Cambria Math"/>
                      </w:rPr>
                      <m:t>i</m:t>
                    </w:del>
                  </m:r>
                </m:sub>
              </m:sSub>
              <m:r>
                <w:del w:id="2136" w:author="利夫 神谷" w:date="2025-09-03T16:06:00Z" w16du:dateUtc="2025-09-03T07:06:00Z">
                  <m:rPr>
                    <m:sty m:val="p"/>
                  </m:rPr>
                  <w:rPr>
                    <w:rFonts w:ascii="Cambria Math" w:hAnsi="Cambria Math"/>
                  </w:rPr>
                  <m:t>=</m:t>
                </w:del>
              </m:r>
              <m:r>
                <w:del w:id="2137" w:author="利夫 神谷" w:date="2025-09-03T16:06:00Z" w16du:dateUtc="2025-09-03T07:06:00Z">
                  <w:rPr>
                    <w:rFonts w:ascii="Cambria Math" w:hAnsi="Cambria Math"/>
                  </w:rPr>
                  <m:t>0</m:t>
                </w:del>
              </m:r>
            </m:sub>
            <m:sup>
              <m:r>
                <w:del w:id="2138" w:author="利夫 神谷" w:date="2025-09-03T16:06:00Z" w16du:dateUtc="2025-09-03T07:06:00Z">
                  <m:rPr>
                    <m:sty m:val="p"/>
                  </m:rPr>
                  <w:rPr>
                    <w:rFonts w:ascii="Cambria Math" w:hAnsi="Cambria Math"/>
                  </w:rPr>
                  <m:t>∞</m:t>
                </w:del>
              </m:r>
            </m:sup>
            <m:e>
              <m:r>
                <w:del w:id="2139" w:author="利夫 神谷" w:date="2025-09-03T16:06:00Z" w16du:dateUtc="2025-09-03T07:06:00Z">
                  <m:rPr>
                    <m:sty m:val="p"/>
                  </m:rPr>
                  <w:rPr>
                    <w:rFonts w:ascii="Cambria Math" w:hAnsi="Cambria Math"/>
                  </w:rPr>
                  <m:t>{</m:t>
                </w:del>
              </m:r>
            </m:e>
          </m:nary>
          <m:r>
            <w:del w:id="2140" w:author="利夫 神谷" w:date="2025-09-03T16:06:00Z" w16du:dateUtc="2025-09-03T07:06:00Z">
              <m:rPr>
                <m:sty m:val="p"/>
              </m:rPr>
              <w:rPr>
                <w:rFonts w:ascii="Cambria Math" w:hAnsi="Cambria Math"/>
              </w:rPr>
              <m:t>exp[-</m:t>
            </w:del>
          </m:r>
          <m:r>
            <w:del w:id="2141" w:author="利夫 神谷" w:date="2025-09-03T16:06:00Z" w16du:dateUtc="2025-09-03T07:06:00Z">
              <w:rPr>
                <w:rFonts w:ascii="Cambria Math" w:hAnsi="Cambria Math"/>
              </w:rPr>
              <m:t>β</m:t>
            </w:del>
          </m:r>
          <m:r>
            <w:del w:id="2142" w:author="利夫 神谷" w:date="2025-09-03T16:06:00Z" w16du:dateUtc="2025-09-03T07:06:00Z">
              <m:rPr>
                <m:sty m:val="p"/>
              </m:rPr>
              <w:rPr>
                <w:rFonts w:ascii="Cambria Math" w:hAnsi="Cambria Math"/>
              </w:rPr>
              <m:t>(</m:t>
            </w:del>
          </m:r>
          <m:sSub>
            <m:sSubPr>
              <m:ctrlPr>
                <w:del w:id="2143" w:author="利夫 神谷" w:date="2025-09-03T16:06:00Z" w16du:dateUtc="2025-09-03T07:06:00Z">
                  <w:rPr>
                    <w:rFonts w:ascii="Cambria Math" w:hAnsi="Cambria Math"/>
                  </w:rPr>
                </w:del>
              </m:ctrlPr>
            </m:sSubPr>
            <m:e>
              <m:r>
                <w:del w:id="2144" w:author="利夫 神谷" w:date="2025-09-03T16:06:00Z" w16du:dateUtc="2025-09-03T07:06:00Z">
                  <w:rPr>
                    <w:rFonts w:ascii="Cambria Math" w:hAnsi="Cambria Math"/>
                  </w:rPr>
                  <m:t>e</m:t>
                </w:del>
              </m:r>
            </m:e>
            <m:sub>
              <m:r>
                <w:del w:id="2145" w:author="利夫 神谷" w:date="2025-09-03T16:06:00Z" w16du:dateUtc="2025-09-03T07:06:00Z">
                  <w:rPr>
                    <w:rFonts w:ascii="Cambria Math" w:hAnsi="Cambria Math"/>
                  </w:rPr>
                  <m:t>i</m:t>
                </w:del>
              </m:r>
            </m:sub>
          </m:sSub>
          <m:r>
            <w:del w:id="2146" w:author="利夫 神谷" w:date="2025-09-03T16:06:00Z" w16du:dateUtc="2025-09-03T07:06:00Z">
              <m:rPr>
                <m:sty m:val="p"/>
              </m:rPr>
              <w:rPr>
                <w:rFonts w:ascii="Cambria Math" w:hAnsi="Cambria Math"/>
              </w:rPr>
              <m:t>-</m:t>
            </w:del>
          </m:r>
          <m:r>
            <w:del w:id="2147" w:author="利夫 神谷" w:date="2025-09-03T16:06:00Z" w16du:dateUtc="2025-09-03T07:06:00Z">
              <w:rPr>
                <w:rFonts w:ascii="Cambria Math" w:hAnsi="Cambria Math"/>
              </w:rPr>
              <m:t>μ</m:t>
            </w:del>
          </m:r>
          <m:r>
            <w:del w:id="2148" w:author="利夫 神谷" w:date="2025-09-03T16:06:00Z" w16du:dateUtc="2025-09-03T07:06:00Z">
              <m:rPr>
                <m:sty m:val="p"/>
              </m:rPr>
              <w:rPr>
                <w:rFonts w:ascii="Cambria Math" w:hAnsi="Cambria Math"/>
              </w:rPr>
              <m:t>)]</m:t>
            </w:del>
          </m:r>
          <m:sSup>
            <m:sSupPr>
              <m:ctrlPr>
                <w:del w:id="2149" w:author="利夫 神谷" w:date="2025-09-03T16:06:00Z" w16du:dateUtc="2025-09-03T07:06:00Z">
                  <w:rPr>
                    <w:rFonts w:ascii="Cambria Math" w:hAnsi="Cambria Math"/>
                  </w:rPr>
                </w:del>
              </m:ctrlPr>
            </m:sSupPr>
            <m:e>
              <m:r>
                <w:del w:id="2150" w:author="利夫 神谷" w:date="2025-09-03T16:06:00Z" w16du:dateUtc="2025-09-03T07:06:00Z">
                  <m:rPr>
                    <m:sty m:val="p"/>
                  </m:rPr>
                  <w:rPr>
                    <w:rFonts w:ascii="Cambria Math" w:hAnsi="Cambria Math"/>
                  </w:rPr>
                  <m:t>}</m:t>
                </w:del>
              </m:r>
            </m:e>
            <m:sup>
              <m:sSub>
                <m:sSubPr>
                  <m:ctrlPr>
                    <w:del w:id="2151" w:author="利夫 神谷" w:date="2025-09-03T16:06:00Z" w16du:dateUtc="2025-09-03T07:06:00Z">
                      <w:rPr>
                        <w:rFonts w:ascii="Cambria Math" w:hAnsi="Cambria Math"/>
                      </w:rPr>
                    </w:del>
                  </m:ctrlPr>
                </m:sSubPr>
                <m:e>
                  <m:r>
                    <w:del w:id="2152" w:author="利夫 神谷" w:date="2025-09-03T16:06:00Z" w16du:dateUtc="2025-09-03T07:06:00Z">
                      <w:rPr>
                        <w:rFonts w:ascii="Cambria Math" w:hAnsi="Cambria Math"/>
                      </w:rPr>
                      <m:t>n</m:t>
                    </w:del>
                  </m:r>
                </m:e>
                <m:sub>
                  <m:r>
                    <w:del w:id="2153" w:author="利夫 神谷" w:date="2025-09-03T16:06:00Z" w16du:dateUtc="2025-09-03T07:06:00Z">
                      <w:rPr>
                        <w:rFonts w:ascii="Cambria Math" w:hAnsi="Cambria Math"/>
                      </w:rPr>
                      <m:t>i</m:t>
                    </w:del>
                  </m:r>
                </m:sub>
              </m:sSub>
            </m:sup>
          </m:sSup>
        </m:oMath>
      </m:oMathPara>
    </w:p>
    <w:p w14:paraId="6E5EBE61" w14:textId="77777777" w:rsidR="004A68BD" w:rsidDel="00D56889" w:rsidRDefault="004A68BD">
      <w:pPr>
        <w:pStyle w:val="3"/>
        <w:rPr>
          <w:del w:id="2154" w:author="利夫 神谷" w:date="2025-09-03T16:06:00Z" w16du:dateUtc="2025-09-03T07:06:00Z"/>
          <w:lang w:eastAsia="ja-JP"/>
        </w:rPr>
        <w:pPrChange w:id="2155" w:author="利夫 神谷" w:date="2025-09-03T16:06:00Z" w16du:dateUtc="2025-09-03T07:06:00Z">
          <w:pPr>
            <w:pStyle w:val="FirstParagraph"/>
          </w:pPr>
        </w:pPrChange>
      </w:pPr>
      <w:del w:id="2156" w:author="利夫 神谷" w:date="2025-09-03T16:06:00Z" w16du:dateUtc="2025-09-03T07:06:00Z">
        <w:r w:rsidDel="00D56889">
          <w:rPr>
            <w:rFonts w:hint="eastAsia"/>
            <w:lang w:eastAsia="ja-JP"/>
          </w:rPr>
          <w:delText>これは、公比</w:delText>
        </w:r>
        <w:r w:rsidDel="00D56889">
          <w:rPr>
            <w:lang w:eastAsia="ja-JP"/>
          </w:rPr>
          <w:delText xml:space="preserve"> </w:delText>
        </w:r>
      </w:del>
      <m:oMath>
        <m:r>
          <w:del w:id="2157" w:author="利夫 神谷" w:date="2025-09-03T16:06:00Z" w16du:dateUtc="2025-09-03T07:06:00Z">
            <w:rPr>
              <w:rFonts w:ascii="Cambria Math" w:hAnsi="Cambria Math"/>
              <w:lang w:eastAsia="ja-JP"/>
            </w:rPr>
            <m:t>x</m:t>
          </w:del>
        </m:r>
        <m:r>
          <w:del w:id="2158" w:author="利夫 神谷" w:date="2025-09-03T16:06:00Z" w16du:dateUtc="2025-09-03T07:06:00Z">
            <m:rPr>
              <m:sty m:val="p"/>
            </m:rPr>
            <w:rPr>
              <w:rFonts w:ascii="Cambria Math" w:hAnsi="Cambria Math"/>
              <w:lang w:eastAsia="ja-JP"/>
            </w:rPr>
            <m:t>=exp[-</m:t>
          </w:del>
        </m:r>
        <m:r>
          <w:del w:id="2159" w:author="利夫 神谷" w:date="2025-09-03T16:06:00Z" w16du:dateUtc="2025-09-03T07:06:00Z">
            <w:rPr>
              <w:rFonts w:ascii="Cambria Math" w:hAnsi="Cambria Math"/>
              <w:lang w:eastAsia="ja-JP"/>
            </w:rPr>
            <m:t>β</m:t>
          </w:del>
        </m:r>
        <m:r>
          <w:del w:id="2160" w:author="利夫 神谷" w:date="2025-09-03T16:06:00Z" w16du:dateUtc="2025-09-03T07:06:00Z">
            <m:rPr>
              <m:sty m:val="p"/>
            </m:rPr>
            <w:rPr>
              <w:rFonts w:ascii="Cambria Math" w:hAnsi="Cambria Math"/>
              <w:lang w:eastAsia="ja-JP"/>
            </w:rPr>
            <m:t>(</m:t>
          </w:del>
        </m:r>
        <m:sSub>
          <m:sSubPr>
            <m:ctrlPr>
              <w:del w:id="2161" w:author="利夫 神谷" w:date="2025-09-03T16:06:00Z" w16du:dateUtc="2025-09-03T07:06:00Z">
                <w:rPr>
                  <w:rFonts w:ascii="Cambria Math" w:hAnsi="Cambria Math"/>
                </w:rPr>
              </w:del>
            </m:ctrlPr>
          </m:sSubPr>
          <m:e>
            <m:r>
              <w:del w:id="2162" w:author="利夫 神谷" w:date="2025-09-03T16:06:00Z" w16du:dateUtc="2025-09-03T07:06:00Z">
                <w:rPr>
                  <w:rFonts w:ascii="Cambria Math" w:hAnsi="Cambria Math"/>
                  <w:lang w:eastAsia="ja-JP"/>
                </w:rPr>
                <m:t>e</m:t>
              </w:del>
            </m:r>
          </m:e>
          <m:sub>
            <m:r>
              <w:del w:id="2163" w:author="利夫 神谷" w:date="2025-09-03T16:06:00Z" w16du:dateUtc="2025-09-03T07:06:00Z">
                <w:rPr>
                  <w:rFonts w:ascii="Cambria Math" w:hAnsi="Cambria Math"/>
                  <w:lang w:eastAsia="ja-JP"/>
                </w:rPr>
                <m:t>i</m:t>
              </w:del>
            </m:r>
          </m:sub>
        </m:sSub>
        <m:r>
          <w:del w:id="2164" w:author="利夫 神谷" w:date="2025-09-03T16:06:00Z" w16du:dateUtc="2025-09-03T07:06:00Z">
            <m:rPr>
              <m:sty m:val="p"/>
            </m:rPr>
            <w:rPr>
              <w:rFonts w:ascii="Cambria Math" w:hAnsi="Cambria Math"/>
              <w:lang w:eastAsia="ja-JP"/>
            </w:rPr>
            <m:t>-</m:t>
          </w:del>
        </m:r>
        <m:r>
          <w:del w:id="2165" w:author="利夫 神谷" w:date="2025-09-03T16:06:00Z" w16du:dateUtc="2025-09-03T07:06:00Z">
            <w:rPr>
              <w:rFonts w:ascii="Cambria Math" w:hAnsi="Cambria Math"/>
              <w:lang w:eastAsia="ja-JP"/>
            </w:rPr>
            <m:t>μ</m:t>
          </w:del>
        </m:r>
        <m:r>
          <w:del w:id="2166" w:author="利夫 神谷" w:date="2025-09-03T16:06:00Z" w16du:dateUtc="2025-09-03T07:06:00Z">
            <m:rPr>
              <m:sty m:val="p"/>
            </m:rPr>
            <w:rPr>
              <w:rFonts w:ascii="Cambria Math" w:hAnsi="Cambria Math"/>
              <w:lang w:eastAsia="ja-JP"/>
            </w:rPr>
            <m:t>)]</m:t>
          </w:del>
        </m:r>
      </m:oMath>
      <w:del w:id="2167" w:author="利夫 神谷" w:date="2025-09-03T16:06:00Z" w16du:dateUtc="2025-09-03T07:06:00Z">
        <w:r w:rsidDel="00D56889">
          <w:rPr>
            <w:lang w:eastAsia="ja-JP"/>
          </w:rPr>
          <w:delText xml:space="preserve"> </w:delText>
        </w:r>
        <w:r w:rsidDel="00D56889">
          <w:rPr>
            <w:rFonts w:hint="eastAsia"/>
            <w:lang w:eastAsia="ja-JP"/>
          </w:rPr>
          <w:delText>の無限等比級数です。</w:delText>
        </w:r>
      </w:del>
      <m:oMath>
        <m:r>
          <w:del w:id="2168" w:author="利夫 神谷" w:date="2025-09-03T16:06:00Z" w16du:dateUtc="2025-09-03T07:06:00Z">
            <m:rPr>
              <m:sty m:val="p"/>
            </m:rPr>
            <w:rPr>
              <w:rFonts w:ascii="Cambria Math" w:hAnsi="Cambria Math"/>
              <w:lang w:eastAsia="ja-JP"/>
            </w:rPr>
            <m:t>|</m:t>
          </w:del>
        </m:r>
        <m:r>
          <w:del w:id="2169" w:author="利夫 神谷" w:date="2025-09-03T16:06:00Z" w16du:dateUtc="2025-09-03T07:06:00Z">
            <w:rPr>
              <w:rFonts w:ascii="Cambria Math" w:hAnsi="Cambria Math"/>
              <w:lang w:eastAsia="ja-JP"/>
            </w:rPr>
            <m:t>x</m:t>
          </w:del>
        </m:r>
        <m:r>
          <w:del w:id="2170" w:author="利夫 神谷" w:date="2025-09-03T16:06:00Z" w16du:dateUtc="2025-09-03T07:06:00Z">
            <m:rPr>
              <m:sty m:val="p"/>
            </m:rPr>
            <w:rPr>
              <w:rFonts w:ascii="Cambria Math" w:hAnsi="Cambria Math"/>
              <w:lang w:eastAsia="ja-JP"/>
            </w:rPr>
            <m:t>|&lt;</m:t>
          </w:del>
        </m:r>
        <m:r>
          <w:del w:id="2171" w:author="利夫 神谷" w:date="2025-09-03T16:06:00Z" w16du:dateUtc="2025-09-03T07:06:00Z">
            <w:rPr>
              <w:rFonts w:ascii="Cambria Math" w:hAnsi="Cambria Math"/>
              <w:lang w:eastAsia="ja-JP"/>
            </w:rPr>
            <m:t>1</m:t>
          </w:del>
        </m:r>
      </m:oMath>
      <w:del w:id="2172" w:author="利夫 神谷" w:date="2025-09-03T16:06:00Z" w16du:dateUtc="2025-09-03T07:06:00Z">
        <w:r w:rsidDel="00D56889">
          <w:rPr>
            <w:lang w:eastAsia="ja-JP"/>
          </w:rPr>
          <w:delText xml:space="preserve"> </w:delText>
        </w:r>
        <w:r w:rsidDel="00D56889">
          <w:rPr>
            <w:rFonts w:hint="eastAsia"/>
            <w:lang w:eastAsia="ja-JP"/>
          </w:rPr>
          <w:delText>の条件で、和は</w:delText>
        </w:r>
        <w:r w:rsidDel="00D56889">
          <w:rPr>
            <w:lang w:eastAsia="ja-JP"/>
          </w:rPr>
          <w:delText xml:space="preserve"> </w:delText>
        </w:r>
      </w:del>
      <m:oMath>
        <m:r>
          <w:del w:id="2173" w:author="利夫 神谷" w:date="2025-09-03T16:06:00Z" w16du:dateUtc="2025-09-03T07:06:00Z">
            <w:rPr>
              <w:rFonts w:ascii="Cambria Math" w:hAnsi="Cambria Math"/>
              <w:lang w:eastAsia="ja-JP"/>
            </w:rPr>
            <m:t>1</m:t>
          </w:del>
        </m:r>
        <m:r>
          <w:del w:id="2174" w:author="利夫 神谷" w:date="2025-09-03T16:06:00Z" w16du:dateUtc="2025-09-03T07:06:00Z">
            <m:rPr>
              <m:sty m:val="p"/>
            </m:rPr>
            <w:rPr>
              <w:rFonts w:ascii="Cambria Math" w:hAnsi="Cambria Math"/>
              <w:lang w:eastAsia="ja-JP"/>
            </w:rPr>
            <m:t>/(</m:t>
          </w:del>
        </m:r>
        <m:r>
          <w:del w:id="2175" w:author="利夫 神谷" w:date="2025-09-03T16:06:00Z" w16du:dateUtc="2025-09-03T07:06:00Z">
            <w:rPr>
              <w:rFonts w:ascii="Cambria Math" w:hAnsi="Cambria Math"/>
              <w:lang w:eastAsia="ja-JP"/>
            </w:rPr>
            <m:t>1</m:t>
          </w:del>
        </m:r>
        <m:r>
          <w:del w:id="2176" w:author="利夫 神谷" w:date="2025-09-03T16:06:00Z" w16du:dateUtc="2025-09-03T07:06:00Z">
            <m:rPr>
              <m:sty m:val="p"/>
            </m:rPr>
            <w:rPr>
              <w:rFonts w:ascii="Cambria Math" w:hAnsi="Cambria Math"/>
              <w:lang w:eastAsia="ja-JP"/>
            </w:rPr>
            <m:t>-</m:t>
          </w:del>
        </m:r>
        <m:r>
          <w:del w:id="2177" w:author="利夫 神谷" w:date="2025-09-03T16:06:00Z" w16du:dateUtc="2025-09-03T07:06:00Z">
            <w:rPr>
              <w:rFonts w:ascii="Cambria Math" w:hAnsi="Cambria Math"/>
              <w:lang w:eastAsia="ja-JP"/>
            </w:rPr>
            <m:t>x</m:t>
          </w:del>
        </m:r>
        <m:r>
          <w:del w:id="2178" w:author="利夫 神谷" w:date="2025-09-03T16:06:00Z" w16du:dateUtc="2025-09-03T07:06:00Z">
            <m:rPr>
              <m:sty m:val="p"/>
            </m:rPr>
            <w:rPr>
              <w:rFonts w:ascii="Cambria Math" w:hAnsi="Cambria Math"/>
              <w:lang w:eastAsia="ja-JP"/>
            </w:rPr>
            <m:t>)</m:t>
          </w:del>
        </m:r>
      </m:oMath>
      <w:del w:id="2179" w:author="利夫 神谷" w:date="2025-09-03T16:06:00Z" w16du:dateUtc="2025-09-03T07:06:00Z">
        <w:r w:rsidDel="00D56889">
          <w:rPr>
            <w:lang w:eastAsia="ja-JP"/>
          </w:rPr>
          <w:delText xml:space="preserve"> </w:delText>
        </w:r>
        <w:r w:rsidDel="00D56889">
          <w:rPr>
            <w:rFonts w:hint="eastAsia"/>
            <w:lang w:eastAsia="ja-JP"/>
          </w:rPr>
          <w:delText>となります。物理的要請</w:delText>
        </w:r>
        <w:r w:rsidDel="00D56889">
          <w:rPr>
            <w:lang w:eastAsia="ja-JP"/>
          </w:rPr>
          <w:delText xml:space="preserve"> (</w:delText>
        </w:r>
      </w:del>
      <m:oMath>
        <m:r>
          <w:del w:id="2180" w:author="利夫 神谷" w:date="2025-09-03T16:06:00Z" w16du:dateUtc="2025-09-03T07:06:00Z">
            <w:rPr>
              <w:rFonts w:ascii="Cambria Math" w:hAnsi="Cambria Math"/>
              <w:lang w:eastAsia="ja-JP"/>
            </w:rPr>
            <m:t>E</m:t>
          </w:del>
        </m:r>
        <m:r>
          <w:del w:id="2181" w:author="利夫 神谷" w:date="2025-09-03T16:06:00Z" w16du:dateUtc="2025-09-03T07:06:00Z">
            <m:rPr>
              <m:sty m:val="p"/>
            </m:rPr>
            <w:rPr>
              <w:rFonts w:ascii="Cambria Math" w:hAnsi="Cambria Math"/>
              <w:lang w:eastAsia="ja-JP"/>
            </w:rPr>
            <m:t>&gt;</m:t>
          </w:del>
        </m:r>
        <m:r>
          <w:del w:id="2182" w:author="利夫 神谷" w:date="2025-09-03T16:06:00Z" w16du:dateUtc="2025-09-03T07:06:00Z">
            <w:rPr>
              <w:rFonts w:ascii="Cambria Math" w:hAnsi="Cambria Math"/>
              <w:lang w:eastAsia="ja-JP"/>
            </w:rPr>
            <m:t>μ</m:t>
          </w:del>
        </m:r>
      </m:oMath>
      <w:del w:id="2183" w:author="利夫 神谷" w:date="2025-09-03T16:06:00Z" w16du:dateUtc="2025-09-03T07:06:00Z">
        <w:r w:rsidDel="00D56889">
          <w:rPr>
            <w:lang w:eastAsia="ja-JP"/>
          </w:rPr>
          <w:delText xml:space="preserve">) </w:delText>
        </w:r>
        <w:r w:rsidDel="00D56889">
          <w:rPr>
            <w:lang w:eastAsia="ja-JP"/>
          </w:rPr>
          <w:delText>により、</w:delText>
        </w:r>
      </w:del>
      <m:oMath>
        <m:sSub>
          <m:sSubPr>
            <m:ctrlPr>
              <w:del w:id="2184" w:author="利夫 神谷" w:date="2025-09-03T16:06:00Z" w16du:dateUtc="2025-09-03T07:06:00Z">
                <w:rPr>
                  <w:rFonts w:ascii="Cambria Math" w:hAnsi="Cambria Math"/>
                </w:rPr>
              </w:del>
            </m:ctrlPr>
          </m:sSubPr>
          <m:e>
            <m:r>
              <w:del w:id="2185" w:author="利夫 神谷" w:date="2025-09-03T16:06:00Z" w16du:dateUtc="2025-09-03T07:06:00Z">
                <w:rPr>
                  <w:rFonts w:ascii="Cambria Math" w:hAnsi="Cambria Math"/>
                  <w:lang w:eastAsia="ja-JP"/>
                </w:rPr>
                <m:t>e</m:t>
              </w:del>
            </m:r>
          </m:e>
          <m:sub>
            <m:r>
              <w:del w:id="2186" w:author="利夫 神谷" w:date="2025-09-03T16:06:00Z" w16du:dateUtc="2025-09-03T07:06:00Z">
                <w:rPr>
                  <w:rFonts w:ascii="Cambria Math" w:hAnsi="Cambria Math"/>
                  <w:lang w:eastAsia="ja-JP"/>
                </w:rPr>
                <m:t>i</m:t>
              </w:del>
            </m:r>
          </m:sub>
        </m:sSub>
        <m:r>
          <w:del w:id="2187" w:author="利夫 神谷" w:date="2025-09-03T16:06:00Z" w16du:dateUtc="2025-09-03T07:06:00Z">
            <m:rPr>
              <m:sty m:val="p"/>
            </m:rPr>
            <w:rPr>
              <w:rFonts w:ascii="Cambria Math" w:hAnsi="Cambria Math"/>
              <w:lang w:eastAsia="ja-JP"/>
            </w:rPr>
            <m:t>-</m:t>
          </w:del>
        </m:r>
        <m:r>
          <w:del w:id="2188" w:author="利夫 神谷" w:date="2025-09-03T16:06:00Z" w16du:dateUtc="2025-09-03T07:06:00Z">
            <w:rPr>
              <w:rFonts w:ascii="Cambria Math" w:hAnsi="Cambria Math"/>
              <w:lang w:eastAsia="ja-JP"/>
            </w:rPr>
            <m:t>μ</m:t>
          </w:del>
        </m:r>
        <m:r>
          <w:del w:id="2189" w:author="利夫 神谷" w:date="2025-09-03T16:06:00Z" w16du:dateUtc="2025-09-03T07:06:00Z">
            <m:rPr>
              <m:sty m:val="p"/>
            </m:rPr>
            <w:rPr>
              <w:rFonts w:ascii="Cambria Math" w:hAnsi="Cambria Math"/>
              <w:lang w:eastAsia="ja-JP"/>
            </w:rPr>
            <m:t>&gt;</m:t>
          </w:del>
        </m:r>
        <m:r>
          <w:del w:id="2190" w:author="利夫 神谷" w:date="2025-09-03T16:06:00Z" w16du:dateUtc="2025-09-03T07:06:00Z">
            <w:rPr>
              <w:rFonts w:ascii="Cambria Math" w:hAnsi="Cambria Math"/>
              <w:lang w:eastAsia="ja-JP"/>
            </w:rPr>
            <m:t>0</m:t>
          </w:del>
        </m:r>
      </m:oMath>
      <w:del w:id="2191" w:author="利夫 神谷" w:date="2025-09-03T16:06:00Z" w16du:dateUtc="2025-09-03T07:06:00Z">
        <w:r w:rsidDel="00D56889">
          <w:rPr>
            <w:lang w:eastAsia="ja-JP"/>
          </w:rPr>
          <w:delText xml:space="preserve"> </w:delText>
        </w:r>
        <w:r w:rsidDel="00D56889">
          <w:rPr>
            <w:rFonts w:hint="eastAsia"/>
            <w:lang w:eastAsia="ja-JP"/>
          </w:rPr>
          <w:delText>なので、この条件は満たされます。</w:delText>
        </w:r>
      </w:del>
    </w:p>
    <w:p w14:paraId="43BA755E" w14:textId="77777777" w:rsidR="004A68BD" w:rsidDel="00D56889" w:rsidRDefault="00000000">
      <w:pPr>
        <w:pStyle w:val="3"/>
        <w:rPr>
          <w:del w:id="2192" w:author="利夫 神谷" w:date="2025-09-03T16:06:00Z" w16du:dateUtc="2025-09-03T07:06:00Z"/>
        </w:rPr>
        <w:pPrChange w:id="2193" w:author="利夫 神谷" w:date="2025-09-03T16:06:00Z" w16du:dateUtc="2025-09-03T07:06:00Z">
          <w:pPr>
            <w:pStyle w:val="a0"/>
          </w:pPr>
        </w:pPrChange>
      </w:pPr>
      <m:oMathPara>
        <m:oMathParaPr>
          <m:jc m:val="center"/>
        </m:oMathParaPr>
        <m:oMath>
          <m:nary>
            <m:naryPr>
              <m:chr m:val="∑"/>
              <m:limLoc m:val="undOvr"/>
              <m:ctrlPr>
                <w:del w:id="2194" w:author="利夫 神谷" w:date="2025-09-03T16:06:00Z" w16du:dateUtc="2025-09-03T07:06:00Z">
                  <w:rPr>
                    <w:rFonts w:ascii="Cambria Math" w:hAnsi="Cambria Math"/>
                  </w:rPr>
                </w:del>
              </m:ctrlPr>
            </m:naryPr>
            <m:sub>
              <m:sSub>
                <m:sSubPr>
                  <m:ctrlPr>
                    <w:del w:id="2195" w:author="利夫 神谷" w:date="2025-09-03T16:06:00Z" w16du:dateUtc="2025-09-03T07:06:00Z">
                      <w:rPr>
                        <w:rFonts w:ascii="Cambria Math" w:hAnsi="Cambria Math"/>
                      </w:rPr>
                    </w:del>
                  </m:ctrlPr>
                </m:sSubPr>
                <m:e>
                  <m:r>
                    <w:del w:id="2196" w:author="利夫 神谷" w:date="2025-09-03T16:06:00Z" w16du:dateUtc="2025-09-03T07:06:00Z">
                      <w:rPr>
                        <w:rFonts w:ascii="Cambria Math" w:hAnsi="Cambria Math"/>
                      </w:rPr>
                      <m:t>n</m:t>
                    </w:del>
                  </m:r>
                </m:e>
                <m:sub>
                  <m:r>
                    <w:del w:id="2197" w:author="利夫 神谷" w:date="2025-09-03T16:06:00Z" w16du:dateUtc="2025-09-03T07:06:00Z">
                      <w:rPr>
                        <w:rFonts w:ascii="Cambria Math" w:hAnsi="Cambria Math"/>
                      </w:rPr>
                      <m:t>i</m:t>
                    </w:del>
                  </m:r>
                </m:sub>
              </m:sSub>
              <m:r>
                <w:del w:id="2198" w:author="利夫 神谷" w:date="2025-09-03T16:06:00Z" w16du:dateUtc="2025-09-03T07:06:00Z">
                  <m:rPr>
                    <m:sty m:val="p"/>
                  </m:rPr>
                  <w:rPr>
                    <w:rFonts w:ascii="Cambria Math" w:hAnsi="Cambria Math"/>
                  </w:rPr>
                  <m:t>=</m:t>
                </w:del>
              </m:r>
              <m:r>
                <w:del w:id="2199" w:author="利夫 神谷" w:date="2025-09-03T16:06:00Z" w16du:dateUtc="2025-09-03T07:06:00Z">
                  <w:rPr>
                    <w:rFonts w:ascii="Cambria Math" w:hAnsi="Cambria Math"/>
                  </w:rPr>
                  <m:t>0</m:t>
                </w:del>
              </m:r>
            </m:sub>
            <m:sup>
              <m:r>
                <w:del w:id="2200" w:author="利夫 神谷" w:date="2025-09-03T16:06:00Z" w16du:dateUtc="2025-09-03T07:06:00Z">
                  <m:rPr>
                    <m:sty m:val="p"/>
                  </m:rPr>
                  <w:rPr>
                    <w:rFonts w:ascii="Cambria Math" w:hAnsi="Cambria Math"/>
                  </w:rPr>
                  <m:t>∞</m:t>
                </w:del>
              </m:r>
            </m:sup>
            <m:e>
              <m:r>
                <w:del w:id="2201" w:author="利夫 神谷" w:date="2025-09-03T16:06:00Z" w16du:dateUtc="2025-09-03T07:06:00Z">
                  <m:rPr>
                    <m:sty m:val="p"/>
                  </m:rPr>
                  <w:rPr>
                    <w:rFonts w:ascii="Cambria Math" w:hAnsi="Cambria Math"/>
                  </w:rPr>
                  <m:t>exp</m:t>
                </w:del>
              </m:r>
            </m:e>
          </m:nary>
          <m:r>
            <w:del w:id="2202" w:author="利夫 神谷" w:date="2025-09-03T16:06:00Z" w16du:dateUtc="2025-09-03T07:06:00Z">
              <m:rPr>
                <m:sty m:val="p"/>
              </m:rPr>
              <w:rPr>
                <w:rFonts w:ascii="Cambria Math" w:hAnsi="Cambria Math"/>
              </w:rPr>
              <m:t>[-</m:t>
            </w:del>
          </m:r>
          <m:r>
            <w:del w:id="2203" w:author="利夫 神谷" w:date="2025-09-03T16:06:00Z" w16du:dateUtc="2025-09-03T07:06:00Z">
              <w:rPr>
                <w:rFonts w:ascii="Cambria Math" w:hAnsi="Cambria Math"/>
              </w:rPr>
              <m:t>β</m:t>
            </w:del>
          </m:r>
          <m:sSub>
            <m:sSubPr>
              <m:ctrlPr>
                <w:del w:id="2204" w:author="利夫 神谷" w:date="2025-09-03T16:06:00Z" w16du:dateUtc="2025-09-03T07:06:00Z">
                  <w:rPr>
                    <w:rFonts w:ascii="Cambria Math" w:hAnsi="Cambria Math"/>
                  </w:rPr>
                </w:del>
              </m:ctrlPr>
            </m:sSubPr>
            <m:e>
              <m:r>
                <w:del w:id="2205" w:author="利夫 神谷" w:date="2025-09-03T16:06:00Z" w16du:dateUtc="2025-09-03T07:06:00Z">
                  <w:rPr>
                    <w:rFonts w:ascii="Cambria Math" w:hAnsi="Cambria Math"/>
                  </w:rPr>
                  <m:t>n</m:t>
                </w:del>
              </m:r>
            </m:e>
            <m:sub>
              <m:r>
                <w:del w:id="2206" w:author="利夫 神谷" w:date="2025-09-03T16:06:00Z" w16du:dateUtc="2025-09-03T07:06:00Z">
                  <w:rPr>
                    <w:rFonts w:ascii="Cambria Math" w:hAnsi="Cambria Math"/>
                  </w:rPr>
                  <m:t>i</m:t>
                </w:del>
              </m:r>
            </m:sub>
          </m:sSub>
          <m:r>
            <w:del w:id="2207" w:author="利夫 神谷" w:date="2025-09-03T16:06:00Z" w16du:dateUtc="2025-09-03T07:06:00Z">
              <m:rPr>
                <m:sty m:val="p"/>
              </m:rPr>
              <w:rPr>
                <w:rFonts w:ascii="Cambria Math" w:hAnsi="Cambria Math"/>
              </w:rPr>
              <m:t>(</m:t>
            </w:del>
          </m:r>
          <m:sSub>
            <m:sSubPr>
              <m:ctrlPr>
                <w:del w:id="2208" w:author="利夫 神谷" w:date="2025-09-03T16:06:00Z" w16du:dateUtc="2025-09-03T07:06:00Z">
                  <w:rPr>
                    <w:rFonts w:ascii="Cambria Math" w:hAnsi="Cambria Math"/>
                  </w:rPr>
                </w:del>
              </m:ctrlPr>
            </m:sSubPr>
            <m:e>
              <m:r>
                <w:del w:id="2209" w:author="利夫 神谷" w:date="2025-09-03T16:06:00Z" w16du:dateUtc="2025-09-03T07:06:00Z">
                  <w:rPr>
                    <w:rFonts w:ascii="Cambria Math" w:hAnsi="Cambria Math"/>
                  </w:rPr>
                  <m:t>e</m:t>
                </w:del>
              </m:r>
            </m:e>
            <m:sub>
              <m:r>
                <w:del w:id="2210" w:author="利夫 神谷" w:date="2025-09-03T16:06:00Z" w16du:dateUtc="2025-09-03T07:06:00Z">
                  <w:rPr>
                    <w:rFonts w:ascii="Cambria Math" w:hAnsi="Cambria Math"/>
                  </w:rPr>
                  <m:t>i</m:t>
                </w:del>
              </m:r>
            </m:sub>
          </m:sSub>
          <m:r>
            <w:del w:id="2211" w:author="利夫 神谷" w:date="2025-09-03T16:06:00Z" w16du:dateUtc="2025-09-03T07:06:00Z">
              <m:rPr>
                <m:sty m:val="p"/>
              </m:rPr>
              <w:rPr>
                <w:rFonts w:ascii="Cambria Math" w:hAnsi="Cambria Math"/>
              </w:rPr>
              <m:t>-</m:t>
            </w:del>
          </m:r>
          <m:r>
            <w:del w:id="2212" w:author="利夫 神谷" w:date="2025-09-03T16:06:00Z" w16du:dateUtc="2025-09-03T07:06:00Z">
              <w:rPr>
                <w:rFonts w:ascii="Cambria Math" w:hAnsi="Cambria Math"/>
              </w:rPr>
              <m:t>μ</m:t>
            </w:del>
          </m:r>
          <m:r>
            <w:del w:id="2213" w:author="利夫 神谷" w:date="2025-09-03T16:06:00Z" w16du:dateUtc="2025-09-03T07:06:00Z">
              <m:rPr>
                <m:sty m:val="p"/>
              </m:rPr>
              <w:rPr>
                <w:rFonts w:ascii="Cambria Math" w:hAnsi="Cambria Math"/>
              </w:rPr>
              <m:t>)]=</m:t>
            </w:del>
          </m:r>
          <m:f>
            <m:fPr>
              <m:ctrlPr>
                <w:del w:id="2214" w:author="利夫 神谷" w:date="2025-09-03T16:06:00Z" w16du:dateUtc="2025-09-03T07:06:00Z">
                  <w:rPr>
                    <w:rFonts w:ascii="Cambria Math" w:hAnsi="Cambria Math"/>
                  </w:rPr>
                </w:del>
              </m:ctrlPr>
            </m:fPr>
            <m:num>
              <m:r>
                <w:del w:id="2215" w:author="利夫 神谷" w:date="2025-09-03T16:06:00Z" w16du:dateUtc="2025-09-03T07:06:00Z">
                  <w:rPr>
                    <w:rFonts w:ascii="Cambria Math" w:hAnsi="Cambria Math"/>
                  </w:rPr>
                  <m:t>1</m:t>
                </w:del>
              </m:r>
            </m:num>
            <m:den>
              <m:r>
                <w:del w:id="2216" w:author="利夫 神谷" w:date="2025-09-03T16:06:00Z" w16du:dateUtc="2025-09-03T07:06:00Z">
                  <w:rPr>
                    <w:rFonts w:ascii="Cambria Math" w:hAnsi="Cambria Math"/>
                  </w:rPr>
                  <m:t>1</m:t>
                </w:del>
              </m:r>
              <m:r>
                <w:del w:id="2217" w:author="利夫 神谷" w:date="2025-09-03T16:06:00Z" w16du:dateUtc="2025-09-03T07:06:00Z">
                  <m:rPr>
                    <m:sty m:val="p"/>
                  </m:rPr>
                  <w:rPr>
                    <w:rFonts w:ascii="Cambria Math" w:hAnsi="Cambria Math"/>
                  </w:rPr>
                  <m:t>-exp[-</m:t>
                </w:del>
              </m:r>
              <m:r>
                <w:del w:id="2218" w:author="利夫 神谷" w:date="2025-09-03T16:06:00Z" w16du:dateUtc="2025-09-03T07:06:00Z">
                  <w:rPr>
                    <w:rFonts w:ascii="Cambria Math" w:hAnsi="Cambria Math"/>
                  </w:rPr>
                  <m:t>β</m:t>
                </w:del>
              </m:r>
              <m:r>
                <w:del w:id="2219" w:author="利夫 神谷" w:date="2025-09-03T16:06:00Z" w16du:dateUtc="2025-09-03T07:06:00Z">
                  <m:rPr>
                    <m:sty m:val="p"/>
                  </m:rPr>
                  <w:rPr>
                    <w:rFonts w:ascii="Cambria Math" w:hAnsi="Cambria Math"/>
                  </w:rPr>
                  <m:t>(</m:t>
                </w:del>
              </m:r>
              <m:sSub>
                <m:sSubPr>
                  <m:ctrlPr>
                    <w:del w:id="2220" w:author="利夫 神谷" w:date="2025-09-03T16:06:00Z" w16du:dateUtc="2025-09-03T07:06:00Z">
                      <w:rPr>
                        <w:rFonts w:ascii="Cambria Math" w:hAnsi="Cambria Math"/>
                      </w:rPr>
                    </w:del>
                  </m:ctrlPr>
                </m:sSubPr>
                <m:e>
                  <m:r>
                    <w:del w:id="2221" w:author="利夫 神谷" w:date="2025-09-03T16:06:00Z" w16du:dateUtc="2025-09-03T07:06:00Z">
                      <w:rPr>
                        <w:rFonts w:ascii="Cambria Math" w:hAnsi="Cambria Math"/>
                      </w:rPr>
                      <m:t>e</m:t>
                    </w:del>
                  </m:r>
                </m:e>
                <m:sub>
                  <m:r>
                    <w:del w:id="2222" w:author="利夫 神谷" w:date="2025-09-03T16:06:00Z" w16du:dateUtc="2025-09-03T07:06:00Z">
                      <w:rPr>
                        <w:rFonts w:ascii="Cambria Math" w:hAnsi="Cambria Math"/>
                      </w:rPr>
                      <m:t>i</m:t>
                    </w:del>
                  </m:r>
                </m:sub>
              </m:sSub>
              <m:r>
                <w:del w:id="2223" w:author="利夫 神谷" w:date="2025-09-03T16:06:00Z" w16du:dateUtc="2025-09-03T07:06:00Z">
                  <m:rPr>
                    <m:sty m:val="p"/>
                  </m:rPr>
                  <w:rPr>
                    <w:rFonts w:ascii="Cambria Math" w:hAnsi="Cambria Math"/>
                  </w:rPr>
                  <m:t>-</m:t>
                </w:del>
              </m:r>
              <m:r>
                <w:del w:id="2224" w:author="利夫 神谷" w:date="2025-09-03T16:06:00Z" w16du:dateUtc="2025-09-03T07:06:00Z">
                  <w:rPr>
                    <w:rFonts w:ascii="Cambria Math" w:hAnsi="Cambria Math"/>
                  </w:rPr>
                  <m:t>μ</m:t>
                </w:del>
              </m:r>
              <m:r>
                <w:del w:id="2225" w:author="利夫 神谷" w:date="2025-09-03T16:06:00Z" w16du:dateUtc="2025-09-03T07:06:00Z">
                  <m:rPr>
                    <m:sty m:val="p"/>
                  </m:rPr>
                  <w:rPr>
                    <w:rFonts w:ascii="Cambria Math" w:hAnsi="Cambria Math"/>
                  </w:rPr>
                  <m:t>)]</m:t>
                </w:del>
              </m:r>
            </m:den>
          </m:f>
        </m:oMath>
      </m:oMathPara>
    </w:p>
    <w:p w14:paraId="633560CD" w14:textId="77777777" w:rsidR="004A68BD" w:rsidDel="00D56889" w:rsidRDefault="004A68BD">
      <w:pPr>
        <w:pStyle w:val="3"/>
        <w:rPr>
          <w:del w:id="2226" w:author="利夫 神谷" w:date="2025-09-03T16:06:00Z" w16du:dateUtc="2025-09-03T07:06:00Z"/>
          <w:lang w:eastAsia="ja-JP"/>
        </w:rPr>
        <w:pPrChange w:id="2227" w:author="利夫 神谷" w:date="2025-09-03T16:06:00Z" w16du:dateUtc="2025-09-03T07:06:00Z">
          <w:pPr>
            <w:pStyle w:val="FirstParagraph"/>
          </w:pPr>
        </w:pPrChange>
      </w:pPr>
      <w:del w:id="2228" w:author="利夫 神谷" w:date="2025-09-03T16:06:00Z" w16du:dateUtc="2025-09-03T07:06:00Z">
        <w:r w:rsidDel="00D56889">
          <w:rPr>
            <w:rFonts w:hint="eastAsia"/>
            <w:lang w:eastAsia="ja-JP"/>
          </w:rPr>
          <w:delText>したがって、大分配関数は、</w:delText>
        </w:r>
      </w:del>
    </w:p>
    <w:p w14:paraId="11CF8785" w14:textId="77777777" w:rsidR="004A68BD" w:rsidDel="00D56889" w:rsidRDefault="00000000">
      <w:pPr>
        <w:pStyle w:val="3"/>
        <w:rPr>
          <w:del w:id="2229" w:author="利夫 神谷" w:date="2025-09-03T16:06:00Z" w16du:dateUtc="2025-09-03T07:06:00Z"/>
        </w:rPr>
        <w:pPrChange w:id="2230" w:author="利夫 神谷" w:date="2025-09-03T16:06:00Z" w16du:dateUtc="2025-09-03T07:06:00Z">
          <w:pPr>
            <w:pStyle w:val="a0"/>
          </w:pPr>
        </w:pPrChange>
      </w:pPr>
      <m:oMathPara>
        <m:oMathParaPr>
          <m:jc m:val="center"/>
        </m:oMathParaPr>
        <m:oMath>
          <m:sSub>
            <m:sSubPr>
              <m:ctrlPr>
                <w:del w:id="2231" w:author="利夫 神谷" w:date="2025-09-03T16:06:00Z" w16du:dateUtc="2025-09-03T07:06:00Z">
                  <w:rPr>
                    <w:rFonts w:ascii="Cambria Math" w:hAnsi="Cambria Math"/>
                  </w:rPr>
                </w:del>
              </m:ctrlPr>
            </m:sSubPr>
            <m:e>
              <m:r>
                <w:del w:id="2232" w:author="利夫 神谷" w:date="2025-09-03T16:06:00Z" w16du:dateUtc="2025-09-03T07:06:00Z">
                  <w:rPr>
                    <w:rFonts w:ascii="Cambria Math" w:hAnsi="Cambria Math"/>
                  </w:rPr>
                  <m:t>Z</m:t>
                </w:del>
              </m:r>
            </m:e>
            <m:sub>
              <m:r>
                <w:del w:id="2233" w:author="利夫 神谷" w:date="2025-09-03T16:06:00Z" w16du:dateUtc="2025-09-03T07:06:00Z">
                  <w:rPr>
                    <w:rFonts w:ascii="Cambria Math" w:hAnsi="Cambria Math"/>
                  </w:rPr>
                  <m:t>G</m:t>
                </w:del>
              </m:r>
            </m:sub>
          </m:sSub>
          <m:r>
            <w:del w:id="2234" w:author="利夫 神谷" w:date="2025-09-03T16:06:00Z" w16du:dateUtc="2025-09-03T07:06:00Z">
              <m:rPr>
                <m:sty m:val="p"/>
              </m:rPr>
              <w:rPr>
                <w:rFonts w:ascii="Cambria Math" w:hAnsi="Cambria Math"/>
              </w:rPr>
              <m:t>=</m:t>
            </w:del>
          </m:r>
          <m:nary>
            <m:naryPr>
              <m:chr m:val="∏"/>
              <m:limLoc m:val="undOvr"/>
              <m:supHide m:val="1"/>
              <m:ctrlPr>
                <w:del w:id="2235" w:author="利夫 神谷" w:date="2025-09-03T16:06:00Z" w16du:dateUtc="2025-09-03T07:06:00Z">
                  <w:rPr>
                    <w:rFonts w:ascii="Cambria Math" w:hAnsi="Cambria Math"/>
                  </w:rPr>
                </w:del>
              </m:ctrlPr>
            </m:naryPr>
            <m:sub>
              <m:r>
                <w:del w:id="2236" w:author="利夫 神谷" w:date="2025-09-03T16:06:00Z" w16du:dateUtc="2025-09-03T07:06:00Z">
                  <w:rPr>
                    <w:rFonts w:ascii="Cambria Math" w:hAnsi="Cambria Math"/>
                  </w:rPr>
                  <m:t>i</m:t>
                </w:del>
              </m:r>
            </m:sub>
            <m:sup>
              <m:r>
                <w:del w:id="2237" w:author="利夫 神谷" w:date="2025-09-03T16:06:00Z" w16du:dateUtc="2025-09-03T07:06:00Z">
                  <w:rPr>
                    <w:rFonts w:ascii="Cambria Math" w:hAnsi="Cambria Math"/>
                  </w:rPr>
                  <m:t>​</m:t>
                </w:del>
              </m:r>
            </m:sup>
            <m:e>
              <m:f>
                <m:fPr>
                  <m:ctrlPr>
                    <w:del w:id="2238" w:author="利夫 神谷" w:date="2025-09-03T16:06:00Z" w16du:dateUtc="2025-09-03T07:06:00Z">
                      <w:rPr>
                        <w:rFonts w:ascii="Cambria Math" w:hAnsi="Cambria Math"/>
                      </w:rPr>
                    </w:del>
                  </m:ctrlPr>
                </m:fPr>
                <m:num>
                  <m:r>
                    <w:del w:id="2239" w:author="利夫 神谷" w:date="2025-09-03T16:06:00Z" w16du:dateUtc="2025-09-03T07:06:00Z">
                      <w:rPr>
                        <w:rFonts w:ascii="Cambria Math" w:hAnsi="Cambria Math"/>
                      </w:rPr>
                      <m:t>1</m:t>
                    </w:del>
                  </m:r>
                </m:num>
                <m:den>
                  <m:r>
                    <w:del w:id="2240" w:author="利夫 神谷" w:date="2025-09-03T16:06:00Z" w16du:dateUtc="2025-09-03T07:06:00Z">
                      <w:rPr>
                        <w:rFonts w:ascii="Cambria Math" w:hAnsi="Cambria Math"/>
                      </w:rPr>
                      <m:t>1</m:t>
                    </w:del>
                  </m:r>
                  <m:r>
                    <w:del w:id="2241" w:author="利夫 神谷" w:date="2025-09-03T16:06:00Z" w16du:dateUtc="2025-09-03T07:06:00Z">
                      <m:rPr>
                        <m:sty m:val="p"/>
                      </m:rPr>
                      <w:rPr>
                        <w:rFonts w:ascii="Cambria Math" w:hAnsi="Cambria Math"/>
                      </w:rPr>
                      <m:t>-exp[-</m:t>
                    </w:del>
                  </m:r>
                  <m:r>
                    <w:del w:id="2242" w:author="利夫 神谷" w:date="2025-09-03T16:06:00Z" w16du:dateUtc="2025-09-03T07:06:00Z">
                      <w:rPr>
                        <w:rFonts w:ascii="Cambria Math" w:hAnsi="Cambria Math"/>
                      </w:rPr>
                      <m:t>β</m:t>
                    </w:del>
                  </m:r>
                  <m:r>
                    <w:del w:id="2243" w:author="利夫 神谷" w:date="2025-09-03T16:06:00Z" w16du:dateUtc="2025-09-03T07:06:00Z">
                      <m:rPr>
                        <m:sty m:val="p"/>
                      </m:rPr>
                      <w:rPr>
                        <w:rFonts w:ascii="Cambria Math" w:hAnsi="Cambria Math"/>
                      </w:rPr>
                      <m:t>(</m:t>
                    </w:del>
                  </m:r>
                  <m:sSub>
                    <m:sSubPr>
                      <m:ctrlPr>
                        <w:del w:id="2244" w:author="利夫 神谷" w:date="2025-09-03T16:06:00Z" w16du:dateUtc="2025-09-03T07:06:00Z">
                          <w:rPr>
                            <w:rFonts w:ascii="Cambria Math" w:hAnsi="Cambria Math"/>
                          </w:rPr>
                        </w:del>
                      </m:ctrlPr>
                    </m:sSubPr>
                    <m:e>
                      <m:r>
                        <w:del w:id="2245" w:author="利夫 神谷" w:date="2025-09-03T16:06:00Z" w16du:dateUtc="2025-09-03T07:06:00Z">
                          <w:rPr>
                            <w:rFonts w:ascii="Cambria Math" w:hAnsi="Cambria Math"/>
                          </w:rPr>
                          <m:t>e</m:t>
                        </w:del>
                      </m:r>
                    </m:e>
                    <m:sub>
                      <m:r>
                        <w:del w:id="2246" w:author="利夫 神谷" w:date="2025-09-03T16:06:00Z" w16du:dateUtc="2025-09-03T07:06:00Z">
                          <w:rPr>
                            <w:rFonts w:ascii="Cambria Math" w:hAnsi="Cambria Math"/>
                          </w:rPr>
                          <m:t>i</m:t>
                        </w:del>
                      </m:r>
                    </m:sub>
                  </m:sSub>
                  <m:r>
                    <w:del w:id="2247" w:author="利夫 神谷" w:date="2025-09-03T16:06:00Z" w16du:dateUtc="2025-09-03T07:06:00Z">
                      <m:rPr>
                        <m:sty m:val="p"/>
                      </m:rPr>
                      <w:rPr>
                        <w:rFonts w:ascii="Cambria Math" w:hAnsi="Cambria Math"/>
                      </w:rPr>
                      <m:t>-</m:t>
                    </w:del>
                  </m:r>
                  <m:r>
                    <w:del w:id="2248" w:author="利夫 神谷" w:date="2025-09-03T16:06:00Z" w16du:dateUtc="2025-09-03T07:06:00Z">
                      <w:rPr>
                        <w:rFonts w:ascii="Cambria Math" w:hAnsi="Cambria Math"/>
                      </w:rPr>
                      <m:t>μ</m:t>
                    </w:del>
                  </m:r>
                  <m:r>
                    <w:del w:id="2249" w:author="利夫 神谷" w:date="2025-09-03T16:06:00Z" w16du:dateUtc="2025-09-03T07:06:00Z">
                      <m:rPr>
                        <m:sty m:val="p"/>
                      </m:rPr>
                      <w:rPr>
                        <w:rFonts w:ascii="Cambria Math" w:hAnsi="Cambria Math"/>
                      </w:rPr>
                      <m:t>)]</m:t>
                    </w:del>
                  </m:r>
                </m:den>
              </m:f>
            </m:e>
          </m:nary>
        </m:oMath>
      </m:oMathPara>
    </w:p>
    <w:p w14:paraId="618EB422" w14:textId="77777777" w:rsidR="004A68BD" w:rsidDel="00D56889" w:rsidRDefault="004A68BD">
      <w:pPr>
        <w:pStyle w:val="3"/>
        <w:rPr>
          <w:del w:id="2250" w:author="利夫 神谷" w:date="2025-09-03T16:06:00Z" w16du:dateUtc="2025-09-03T07:06:00Z"/>
        </w:rPr>
        <w:pPrChange w:id="2251" w:author="利夫 神谷" w:date="2025-09-03T16:06:00Z" w16du:dateUtc="2025-09-03T07:06:00Z">
          <w:pPr>
            <w:pStyle w:val="FirstParagraph"/>
          </w:pPr>
        </w:pPrChange>
      </w:pPr>
      <w:del w:id="2252" w:author="利夫 神谷" w:date="2025-09-03T16:06:00Z" w16du:dateUtc="2025-09-03T07:06:00Z">
        <w:r w:rsidDel="00D56889">
          <w:rPr>
            <w:rFonts w:hint="eastAsia"/>
          </w:rPr>
          <w:delText>この対数を取ると、</w:delText>
        </w:r>
      </w:del>
    </w:p>
    <w:p w14:paraId="3AA16CBF" w14:textId="77777777" w:rsidR="004A68BD" w:rsidDel="00D56889" w:rsidRDefault="004A68BD">
      <w:pPr>
        <w:pStyle w:val="3"/>
        <w:rPr>
          <w:del w:id="2253" w:author="利夫 神谷" w:date="2025-09-03T16:06:00Z" w16du:dateUtc="2025-09-03T07:06:00Z"/>
        </w:rPr>
        <w:pPrChange w:id="2254" w:author="利夫 神谷" w:date="2025-09-03T16:06:00Z" w16du:dateUtc="2025-09-03T07:06:00Z">
          <w:pPr>
            <w:pStyle w:val="a0"/>
          </w:pPr>
        </w:pPrChange>
      </w:pPr>
      <m:oMathPara>
        <m:oMathParaPr>
          <m:jc m:val="center"/>
        </m:oMathParaPr>
        <m:oMath>
          <m:r>
            <w:del w:id="2255" w:author="利夫 神谷" w:date="2025-09-03T16:06:00Z" w16du:dateUtc="2025-09-03T07:06:00Z">
              <m:rPr>
                <m:sty m:val="p"/>
              </m:rPr>
              <w:rPr>
                <w:rFonts w:ascii="Cambria Math" w:hAnsi="Cambria Math"/>
              </w:rPr>
              <m:t>ln</m:t>
            </w:del>
          </m:r>
          <m:sSub>
            <m:sSubPr>
              <m:ctrlPr>
                <w:del w:id="2256" w:author="利夫 神谷" w:date="2025-09-03T16:06:00Z" w16du:dateUtc="2025-09-03T07:06:00Z">
                  <w:rPr>
                    <w:rFonts w:ascii="Cambria Math" w:hAnsi="Cambria Math"/>
                  </w:rPr>
                </w:del>
              </m:ctrlPr>
            </m:sSubPr>
            <m:e>
              <m:r>
                <w:del w:id="2257" w:author="利夫 神谷" w:date="2025-09-03T16:06:00Z" w16du:dateUtc="2025-09-03T07:06:00Z">
                  <w:rPr>
                    <w:rFonts w:ascii="Cambria Math" w:hAnsi="Cambria Math"/>
                  </w:rPr>
                  <m:t>Z</m:t>
                </w:del>
              </m:r>
            </m:e>
            <m:sub>
              <m:r>
                <w:del w:id="2258" w:author="利夫 神谷" w:date="2025-09-03T16:06:00Z" w16du:dateUtc="2025-09-03T07:06:00Z">
                  <w:rPr>
                    <w:rFonts w:ascii="Cambria Math" w:hAnsi="Cambria Math"/>
                  </w:rPr>
                  <m:t>G</m:t>
                </w:del>
              </m:r>
            </m:sub>
          </m:sSub>
          <m:r>
            <w:del w:id="2259" w:author="利夫 神谷" w:date="2025-09-03T16:06:00Z" w16du:dateUtc="2025-09-03T07:06:00Z">
              <m:rPr>
                <m:sty m:val="p"/>
              </m:rPr>
              <w:rPr>
                <w:rFonts w:ascii="Cambria Math" w:hAnsi="Cambria Math"/>
              </w:rPr>
              <m:t>=</m:t>
            </w:del>
          </m:r>
          <m:nary>
            <m:naryPr>
              <m:chr m:val="∑"/>
              <m:limLoc m:val="undOvr"/>
              <m:supHide m:val="1"/>
              <m:ctrlPr>
                <w:del w:id="2260" w:author="利夫 神谷" w:date="2025-09-03T16:06:00Z" w16du:dateUtc="2025-09-03T07:06:00Z">
                  <w:rPr>
                    <w:rFonts w:ascii="Cambria Math" w:hAnsi="Cambria Math"/>
                  </w:rPr>
                </w:del>
              </m:ctrlPr>
            </m:naryPr>
            <m:sub>
              <m:r>
                <w:del w:id="2261" w:author="利夫 神谷" w:date="2025-09-03T16:06:00Z" w16du:dateUtc="2025-09-03T07:06:00Z">
                  <w:rPr>
                    <w:rFonts w:ascii="Cambria Math" w:hAnsi="Cambria Math"/>
                  </w:rPr>
                  <m:t>i</m:t>
                </w:del>
              </m:r>
            </m:sub>
            <m:sup>
              <m:r>
                <w:del w:id="2262" w:author="利夫 神谷" w:date="2025-09-03T16:06:00Z" w16du:dateUtc="2025-09-03T07:06:00Z">
                  <w:rPr>
                    <w:rFonts w:ascii="Cambria Math" w:hAnsi="Cambria Math"/>
                  </w:rPr>
                  <m:t>​</m:t>
                </w:del>
              </m:r>
            </m:sup>
            <m:e>
              <m:r>
                <w:del w:id="2263" w:author="利夫 神谷" w:date="2025-09-03T16:06:00Z" w16du:dateUtc="2025-09-03T07:06:00Z">
                  <m:rPr>
                    <m:sty m:val="p"/>
                  </m:rPr>
                  <w:rPr>
                    <w:rFonts w:ascii="Cambria Math" w:hAnsi="Cambria Math"/>
                  </w:rPr>
                  <m:t>ln</m:t>
                </w:del>
              </m:r>
            </m:e>
          </m:nary>
          <m:d>
            <m:dPr>
              <m:ctrlPr>
                <w:del w:id="2264" w:author="利夫 神谷" w:date="2025-09-03T16:06:00Z" w16du:dateUtc="2025-09-03T07:06:00Z">
                  <w:rPr>
                    <w:rFonts w:ascii="Cambria Math" w:hAnsi="Cambria Math"/>
                  </w:rPr>
                </w:del>
              </m:ctrlPr>
            </m:dPr>
            <m:e>
              <m:f>
                <m:fPr>
                  <m:ctrlPr>
                    <w:del w:id="2265" w:author="利夫 神谷" w:date="2025-09-03T16:06:00Z" w16du:dateUtc="2025-09-03T07:06:00Z">
                      <w:rPr>
                        <w:rFonts w:ascii="Cambria Math" w:hAnsi="Cambria Math"/>
                      </w:rPr>
                    </w:del>
                  </m:ctrlPr>
                </m:fPr>
                <m:num>
                  <m:r>
                    <w:del w:id="2266" w:author="利夫 神谷" w:date="2025-09-03T16:06:00Z" w16du:dateUtc="2025-09-03T07:06:00Z">
                      <w:rPr>
                        <w:rFonts w:ascii="Cambria Math" w:hAnsi="Cambria Math"/>
                      </w:rPr>
                      <m:t>1</m:t>
                    </w:del>
                  </m:r>
                </m:num>
                <m:den>
                  <m:r>
                    <w:del w:id="2267" w:author="利夫 神谷" w:date="2025-09-03T16:06:00Z" w16du:dateUtc="2025-09-03T07:06:00Z">
                      <w:rPr>
                        <w:rFonts w:ascii="Cambria Math" w:hAnsi="Cambria Math"/>
                      </w:rPr>
                      <m:t>1</m:t>
                    </w:del>
                  </m:r>
                  <m:r>
                    <w:del w:id="2268" w:author="利夫 神谷" w:date="2025-09-03T16:06:00Z" w16du:dateUtc="2025-09-03T07:06:00Z">
                      <m:rPr>
                        <m:sty m:val="p"/>
                      </m:rPr>
                      <w:rPr>
                        <w:rFonts w:ascii="Cambria Math" w:hAnsi="Cambria Math"/>
                      </w:rPr>
                      <m:t>-exp[-</m:t>
                    </w:del>
                  </m:r>
                  <m:r>
                    <w:del w:id="2269" w:author="利夫 神谷" w:date="2025-09-03T16:06:00Z" w16du:dateUtc="2025-09-03T07:06:00Z">
                      <w:rPr>
                        <w:rFonts w:ascii="Cambria Math" w:hAnsi="Cambria Math"/>
                      </w:rPr>
                      <m:t>β</m:t>
                    </w:del>
                  </m:r>
                  <m:r>
                    <w:del w:id="2270" w:author="利夫 神谷" w:date="2025-09-03T16:06:00Z" w16du:dateUtc="2025-09-03T07:06:00Z">
                      <m:rPr>
                        <m:sty m:val="p"/>
                      </m:rPr>
                      <w:rPr>
                        <w:rFonts w:ascii="Cambria Math" w:hAnsi="Cambria Math"/>
                      </w:rPr>
                      <m:t>(</m:t>
                    </w:del>
                  </m:r>
                  <m:sSub>
                    <m:sSubPr>
                      <m:ctrlPr>
                        <w:del w:id="2271" w:author="利夫 神谷" w:date="2025-09-03T16:06:00Z" w16du:dateUtc="2025-09-03T07:06:00Z">
                          <w:rPr>
                            <w:rFonts w:ascii="Cambria Math" w:hAnsi="Cambria Math"/>
                          </w:rPr>
                        </w:del>
                      </m:ctrlPr>
                    </m:sSubPr>
                    <m:e>
                      <m:r>
                        <w:del w:id="2272" w:author="利夫 神谷" w:date="2025-09-03T16:06:00Z" w16du:dateUtc="2025-09-03T07:06:00Z">
                          <w:rPr>
                            <w:rFonts w:ascii="Cambria Math" w:hAnsi="Cambria Math"/>
                          </w:rPr>
                          <m:t>e</m:t>
                        </w:del>
                      </m:r>
                    </m:e>
                    <m:sub>
                      <m:r>
                        <w:del w:id="2273" w:author="利夫 神谷" w:date="2025-09-03T16:06:00Z" w16du:dateUtc="2025-09-03T07:06:00Z">
                          <w:rPr>
                            <w:rFonts w:ascii="Cambria Math" w:hAnsi="Cambria Math"/>
                          </w:rPr>
                          <m:t>i</m:t>
                        </w:del>
                      </m:r>
                    </m:sub>
                  </m:sSub>
                  <m:r>
                    <w:del w:id="2274" w:author="利夫 神谷" w:date="2025-09-03T16:06:00Z" w16du:dateUtc="2025-09-03T07:06:00Z">
                      <m:rPr>
                        <m:sty m:val="p"/>
                      </m:rPr>
                      <w:rPr>
                        <w:rFonts w:ascii="Cambria Math" w:hAnsi="Cambria Math"/>
                      </w:rPr>
                      <m:t>-</m:t>
                    </w:del>
                  </m:r>
                  <m:r>
                    <w:del w:id="2275" w:author="利夫 神谷" w:date="2025-09-03T16:06:00Z" w16du:dateUtc="2025-09-03T07:06:00Z">
                      <w:rPr>
                        <w:rFonts w:ascii="Cambria Math" w:hAnsi="Cambria Math"/>
                      </w:rPr>
                      <m:t>μ</m:t>
                    </w:del>
                  </m:r>
                  <m:r>
                    <w:del w:id="2276" w:author="利夫 神谷" w:date="2025-09-03T16:06:00Z" w16du:dateUtc="2025-09-03T07:06:00Z">
                      <m:rPr>
                        <m:sty m:val="p"/>
                      </m:rPr>
                      <w:rPr>
                        <w:rFonts w:ascii="Cambria Math" w:hAnsi="Cambria Math"/>
                      </w:rPr>
                      <m:t>)]</m:t>
                    </w:del>
                  </m:r>
                </m:den>
              </m:f>
            </m:e>
          </m:d>
          <m:r>
            <w:del w:id="2277" w:author="利夫 神谷" w:date="2025-09-03T16:06:00Z" w16du:dateUtc="2025-09-03T07:06:00Z">
              <m:rPr>
                <m:sty m:val="p"/>
              </m:rPr>
              <w:rPr>
                <w:rFonts w:ascii="Cambria Math" w:hAnsi="Cambria Math"/>
              </w:rPr>
              <m:t>=-</m:t>
            </w:del>
          </m:r>
          <m:nary>
            <m:naryPr>
              <m:chr m:val="∑"/>
              <m:limLoc m:val="undOvr"/>
              <m:supHide m:val="1"/>
              <m:ctrlPr>
                <w:del w:id="2278" w:author="利夫 神谷" w:date="2025-09-03T16:06:00Z" w16du:dateUtc="2025-09-03T07:06:00Z">
                  <w:rPr>
                    <w:rFonts w:ascii="Cambria Math" w:hAnsi="Cambria Math"/>
                  </w:rPr>
                </w:del>
              </m:ctrlPr>
            </m:naryPr>
            <m:sub>
              <m:r>
                <w:del w:id="2279" w:author="利夫 神谷" w:date="2025-09-03T16:06:00Z" w16du:dateUtc="2025-09-03T07:06:00Z">
                  <w:rPr>
                    <w:rFonts w:ascii="Cambria Math" w:hAnsi="Cambria Math"/>
                  </w:rPr>
                  <m:t>i</m:t>
                </w:del>
              </m:r>
            </m:sub>
            <m:sup>
              <m:r>
                <w:del w:id="2280" w:author="利夫 神谷" w:date="2025-09-03T16:06:00Z" w16du:dateUtc="2025-09-03T07:06:00Z">
                  <w:rPr>
                    <w:rFonts w:ascii="Cambria Math" w:hAnsi="Cambria Math"/>
                  </w:rPr>
                  <m:t>​</m:t>
                </w:del>
              </m:r>
            </m:sup>
            <m:e>
              <m:r>
                <w:del w:id="2281" w:author="利夫 神谷" w:date="2025-09-03T16:06:00Z" w16du:dateUtc="2025-09-03T07:06:00Z">
                  <m:rPr>
                    <m:sty m:val="p"/>
                  </m:rPr>
                  <w:rPr>
                    <w:rFonts w:ascii="Cambria Math" w:hAnsi="Cambria Math"/>
                  </w:rPr>
                  <m:t>ln</m:t>
                </w:del>
              </m:r>
            </m:e>
          </m:nary>
          <m:r>
            <w:del w:id="2282" w:author="利夫 神谷" w:date="2025-09-03T16:06:00Z" w16du:dateUtc="2025-09-03T07:06:00Z">
              <m:rPr>
                <m:sty m:val="p"/>
              </m:rPr>
              <w:rPr>
                <w:rFonts w:ascii="Cambria Math" w:hAnsi="Cambria Math"/>
              </w:rPr>
              <m:t>(</m:t>
            </w:del>
          </m:r>
          <m:r>
            <w:del w:id="2283" w:author="利夫 神谷" w:date="2025-09-03T16:06:00Z" w16du:dateUtc="2025-09-03T07:06:00Z">
              <w:rPr>
                <w:rFonts w:ascii="Cambria Math" w:hAnsi="Cambria Math"/>
              </w:rPr>
              <m:t>1</m:t>
            </w:del>
          </m:r>
          <m:r>
            <w:del w:id="2284" w:author="利夫 神谷" w:date="2025-09-03T16:06:00Z" w16du:dateUtc="2025-09-03T07:06:00Z">
              <m:rPr>
                <m:sty m:val="p"/>
              </m:rPr>
              <w:rPr>
                <w:rFonts w:ascii="Cambria Math" w:hAnsi="Cambria Math"/>
              </w:rPr>
              <m:t>-exp[-</m:t>
            </w:del>
          </m:r>
          <m:r>
            <w:del w:id="2285" w:author="利夫 神谷" w:date="2025-09-03T16:06:00Z" w16du:dateUtc="2025-09-03T07:06:00Z">
              <w:rPr>
                <w:rFonts w:ascii="Cambria Math" w:hAnsi="Cambria Math"/>
              </w:rPr>
              <m:t>β</m:t>
            </w:del>
          </m:r>
          <m:r>
            <w:del w:id="2286" w:author="利夫 神谷" w:date="2025-09-03T16:06:00Z" w16du:dateUtc="2025-09-03T07:06:00Z">
              <m:rPr>
                <m:sty m:val="p"/>
              </m:rPr>
              <w:rPr>
                <w:rFonts w:ascii="Cambria Math" w:hAnsi="Cambria Math"/>
              </w:rPr>
              <m:t>(</m:t>
            </w:del>
          </m:r>
          <m:sSub>
            <m:sSubPr>
              <m:ctrlPr>
                <w:del w:id="2287" w:author="利夫 神谷" w:date="2025-09-03T16:06:00Z" w16du:dateUtc="2025-09-03T07:06:00Z">
                  <w:rPr>
                    <w:rFonts w:ascii="Cambria Math" w:hAnsi="Cambria Math"/>
                  </w:rPr>
                </w:del>
              </m:ctrlPr>
            </m:sSubPr>
            <m:e>
              <m:r>
                <w:del w:id="2288" w:author="利夫 神谷" w:date="2025-09-03T16:06:00Z" w16du:dateUtc="2025-09-03T07:06:00Z">
                  <w:rPr>
                    <w:rFonts w:ascii="Cambria Math" w:hAnsi="Cambria Math"/>
                  </w:rPr>
                  <m:t>e</m:t>
                </w:del>
              </m:r>
            </m:e>
            <m:sub>
              <m:r>
                <w:del w:id="2289" w:author="利夫 神谷" w:date="2025-09-03T16:06:00Z" w16du:dateUtc="2025-09-03T07:06:00Z">
                  <w:rPr>
                    <w:rFonts w:ascii="Cambria Math" w:hAnsi="Cambria Math"/>
                  </w:rPr>
                  <m:t>i</m:t>
                </w:del>
              </m:r>
            </m:sub>
          </m:sSub>
          <m:r>
            <w:del w:id="2290" w:author="利夫 神谷" w:date="2025-09-03T16:06:00Z" w16du:dateUtc="2025-09-03T07:06:00Z">
              <m:rPr>
                <m:sty m:val="p"/>
              </m:rPr>
              <w:rPr>
                <w:rFonts w:ascii="Cambria Math" w:hAnsi="Cambria Math"/>
              </w:rPr>
              <m:t>-</m:t>
            </w:del>
          </m:r>
          <m:r>
            <w:del w:id="2291" w:author="利夫 神谷" w:date="2025-09-03T16:06:00Z" w16du:dateUtc="2025-09-03T07:06:00Z">
              <w:rPr>
                <w:rFonts w:ascii="Cambria Math" w:hAnsi="Cambria Math"/>
              </w:rPr>
              <m:t>μ</m:t>
            </w:del>
          </m:r>
          <m:r>
            <w:del w:id="2292" w:author="利夫 神谷" w:date="2025-09-03T16:06:00Z" w16du:dateUtc="2025-09-03T07:06:00Z">
              <m:rPr>
                <m:sty m:val="p"/>
              </m:rPr>
              <w:rPr>
                <w:rFonts w:ascii="Cambria Math" w:hAnsi="Cambria Math"/>
              </w:rPr>
              <m:t>)])</m:t>
            </w:del>
          </m:r>
        </m:oMath>
      </m:oMathPara>
    </w:p>
    <w:p w14:paraId="5DD5A08B" w14:textId="77777777" w:rsidR="004A68BD" w:rsidDel="00D56889" w:rsidRDefault="004A68BD">
      <w:pPr>
        <w:pStyle w:val="3"/>
        <w:rPr>
          <w:del w:id="2293" w:author="利夫 神谷" w:date="2025-09-03T16:06:00Z" w16du:dateUtc="2025-09-03T07:06:00Z"/>
          <w:lang w:eastAsia="ja-JP"/>
        </w:rPr>
        <w:pPrChange w:id="2294" w:author="利夫 神谷" w:date="2025-09-03T16:06:00Z" w16du:dateUtc="2025-09-03T07:06:00Z">
          <w:pPr>
            <w:pStyle w:val="FirstParagraph"/>
          </w:pPr>
        </w:pPrChange>
      </w:pPr>
      <w:del w:id="2295" w:author="利夫 神谷" w:date="2025-09-03T16:06:00Z" w16du:dateUtc="2025-09-03T07:06:00Z">
        <w:r w:rsidDel="00D56889">
          <w:rPr>
            <w:lang w:eastAsia="ja-JP"/>
          </w:rPr>
          <w:delText>これを</w:delText>
        </w:r>
        <w:r w:rsidDel="00D56889">
          <w:rPr>
            <w:lang w:eastAsia="ja-JP"/>
          </w:rPr>
          <w:delText xml:space="preserve"> </w:delText>
        </w:r>
      </w:del>
      <m:oMath>
        <m:sSub>
          <m:sSubPr>
            <m:ctrlPr>
              <w:del w:id="2296" w:author="利夫 神谷" w:date="2025-09-03T16:06:00Z" w16du:dateUtc="2025-09-03T07:06:00Z">
                <w:rPr>
                  <w:rFonts w:ascii="Cambria Math" w:hAnsi="Cambria Math"/>
                </w:rPr>
              </w:del>
            </m:ctrlPr>
          </m:sSubPr>
          <m:e>
            <m:r>
              <w:del w:id="2297" w:author="利夫 神谷" w:date="2025-09-03T16:06:00Z" w16du:dateUtc="2025-09-03T07:06:00Z">
                <w:rPr>
                  <w:rFonts w:ascii="Cambria Math" w:hAnsi="Cambria Math"/>
                  <w:lang w:eastAsia="ja-JP"/>
                </w:rPr>
                <m:t>e</m:t>
              </w:del>
            </m:r>
          </m:e>
          <m:sub>
            <m:r>
              <w:del w:id="2298" w:author="利夫 神谷" w:date="2025-09-03T16:06:00Z" w16du:dateUtc="2025-09-03T07:06:00Z">
                <w:rPr>
                  <w:rFonts w:ascii="Cambria Math" w:hAnsi="Cambria Math"/>
                  <w:lang w:eastAsia="ja-JP"/>
                </w:rPr>
                <m:t>i</m:t>
              </w:del>
            </m:r>
          </m:sub>
        </m:sSub>
      </m:oMath>
      <w:del w:id="2299" w:author="利夫 神谷" w:date="2025-09-03T16:06:00Z" w16du:dateUtc="2025-09-03T07:06:00Z">
        <w:r w:rsidDel="00D56889">
          <w:rPr>
            <w:lang w:eastAsia="ja-JP"/>
          </w:rPr>
          <w:delText xml:space="preserve"> </w:delText>
        </w:r>
        <w:r w:rsidDel="00D56889">
          <w:rPr>
            <w:rFonts w:hint="eastAsia"/>
            <w:lang w:eastAsia="ja-JP"/>
          </w:rPr>
          <w:delText>で微分すると、</w:delText>
        </w:r>
      </w:del>
    </w:p>
    <w:p w14:paraId="677CE76F" w14:textId="77777777" w:rsidR="004A68BD" w:rsidDel="00D56889" w:rsidRDefault="00000000">
      <w:pPr>
        <w:pStyle w:val="3"/>
        <w:rPr>
          <w:del w:id="2300" w:author="利夫 神谷" w:date="2025-09-03T16:06:00Z" w16du:dateUtc="2025-09-03T07:06:00Z"/>
        </w:rPr>
        <w:pPrChange w:id="2301" w:author="利夫 神谷" w:date="2025-09-03T16:06:00Z" w16du:dateUtc="2025-09-03T07:06:00Z">
          <w:pPr>
            <w:pStyle w:val="a0"/>
          </w:pPr>
        </w:pPrChange>
      </w:pPr>
      <m:oMathPara>
        <m:oMathParaPr>
          <m:jc m:val="center"/>
        </m:oMathParaPr>
        <m:oMath>
          <m:f>
            <m:fPr>
              <m:ctrlPr>
                <w:del w:id="2302" w:author="利夫 神谷" w:date="2025-09-03T16:06:00Z" w16du:dateUtc="2025-09-03T07:06:00Z">
                  <w:rPr>
                    <w:rFonts w:ascii="Cambria Math" w:hAnsi="Cambria Math"/>
                  </w:rPr>
                </w:del>
              </m:ctrlPr>
            </m:fPr>
            <m:num>
              <m:r>
                <w:del w:id="2303" w:author="利夫 神谷" w:date="2025-09-03T16:06:00Z" w16du:dateUtc="2025-09-03T07:06:00Z">
                  <m:rPr>
                    <m:sty m:val="p"/>
                  </m:rPr>
                  <w:rPr>
                    <w:rFonts w:ascii="Cambria Math" w:hAnsi="Cambria Math"/>
                  </w:rPr>
                  <m:t>∂ln</m:t>
                </w:del>
              </m:r>
              <m:sSub>
                <m:sSubPr>
                  <m:ctrlPr>
                    <w:del w:id="2304" w:author="利夫 神谷" w:date="2025-09-03T16:06:00Z" w16du:dateUtc="2025-09-03T07:06:00Z">
                      <w:rPr>
                        <w:rFonts w:ascii="Cambria Math" w:hAnsi="Cambria Math"/>
                      </w:rPr>
                    </w:del>
                  </m:ctrlPr>
                </m:sSubPr>
                <m:e>
                  <m:r>
                    <w:del w:id="2305" w:author="利夫 神谷" w:date="2025-09-03T16:06:00Z" w16du:dateUtc="2025-09-03T07:06:00Z">
                      <w:rPr>
                        <w:rFonts w:ascii="Cambria Math" w:hAnsi="Cambria Math"/>
                      </w:rPr>
                      <m:t>Z</m:t>
                    </w:del>
                  </m:r>
                </m:e>
                <m:sub>
                  <m:r>
                    <w:del w:id="2306" w:author="利夫 神谷" w:date="2025-09-03T16:06:00Z" w16du:dateUtc="2025-09-03T07:06:00Z">
                      <w:rPr>
                        <w:rFonts w:ascii="Cambria Math" w:hAnsi="Cambria Math"/>
                      </w:rPr>
                      <m:t>G</m:t>
                    </w:del>
                  </m:r>
                </m:sub>
              </m:sSub>
            </m:num>
            <m:den>
              <m:r>
                <w:del w:id="2307" w:author="利夫 神谷" w:date="2025-09-03T16:06:00Z" w16du:dateUtc="2025-09-03T07:06:00Z">
                  <m:rPr>
                    <m:sty m:val="p"/>
                  </m:rPr>
                  <w:rPr>
                    <w:rFonts w:ascii="Cambria Math" w:hAnsi="Cambria Math"/>
                  </w:rPr>
                  <m:t>∂</m:t>
                </w:del>
              </m:r>
              <m:sSub>
                <m:sSubPr>
                  <m:ctrlPr>
                    <w:del w:id="2308" w:author="利夫 神谷" w:date="2025-09-03T16:06:00Z" w16du:dateUtc="2025-09-03T07:06:00Z">
                      <w:rPr>
                        <w:rFonts w:ascii="Cambria Math" w:hAnsi="Cambria Math"/>
                      </w:rPr>
                    </w:del>
                  </m:ctrlPr>
                </m:sSubPr>
                <m:e>
                  <m:r>
                    <w:del w:id="2309" w:author="利夫 神谷" w:date="2025-09-03T16:06:00Z" w16du:dateUtc="2025-09-03T07:06:00Z">
                      <w:rPr>
                        <w:rFonts w:ascii="Cambria Math" w:hAnsi="Cambria Math"/>
                      </w:rPr>
                      <m:t>e</m:t>
                    </w:del>
                  </m:r>
                </m:e>
                <m:sub>
                  <m:r>
                    <w:del w:id="2310" w:author="利夫 神谷" w:date="2025-09-03T16:06:00Z" w16du:dateUtc="2025-09-03T07:06:00Z">
                      <w:rPr>
                        <w:rFonts w:ascii="Cambria Math" w:hAnsi="Cambria Math"/>
                      </w:rPr>
                      <m:t>i</m:t>
                    </w:del>
                  </m:r>
                </m:sub>
              </m:sSub>
            </m:den>
          </m:f>
          <m:r>
            <w:del w:id="2311" w:author="利夫 神谷" w:date="2025-09-03T16:06:00Z" w16du:dateUtc="2025-09-03T07:06:00Z">
              <m:rPr>
                <m:sty m:val="p"/>
              </m:rPr>
              <w:rPr>
                <w:rFonts w:ascii="Cambria Math" w:hAnsi="Cambria Math"/>
              </w:rPr>
              <m:t>=-</m:t>
            </w:del>
          </m:r>
          <m:f>
            <m:fPr>
              <m:ctrlPr>
                <w:del w:id="2312" w:author="利夫 神谷" w:date="2025-09-03T16:06:00Z" w16du:dateUtc="2025-09-03T07:06:00Z">
                  <w:rPr>
                    <w:rFonts w:ascii="Cambria Math" w:hAnsi="Cambria Math"/>
                  </w:rPr>
                </w:del>
              </m:ctrlPr>
            </m:fPr>
            <m:num>
              <m:r>
                <w:del w:id="2313" w:author="利夫 神谷" w:date="2025-09-03T16:06:00Z" w16du:dateUtc="2025-09-03T07:06:00Z">
                  <w:rPr>
                    <w:rFonts w:ascii="Cambria Math" w:hAnsi="Cambria Math"/>
                  </w:rPr>
                  <m:t>1</m:t>
                </w:del>
              </m:r>
            </m:num>
            <m:den>
              <m:r>
                <w:del w:id="2314" w:author="利夫 神谷" w:date="2025-09-03T16:06:00Z" w16du:dateUtc="2025-09-03T07:06:00Z">
                  <w:rPr>
                    <w:rFonts w:ascii="Cambria Math" w:hAnsi="Cambria Math"/>
                  </w:rPr>
                  <m:t>1</m:t>
                </w:del>
              </m:r>
              <m:r>
                <w:del w:id="2315" w:author="利夫 神谷" w:date="2025-09-03T16:06:00Z" w16du:dateUtc="2025-09-03T07:06:00Z">
                  <m:rPr>
                    <m:sty m:val="p"/>
                  </m:rPr>
                  <w:rPr>
                    <w:rFonts w:ascii="Cambria Math" w:hAnsi="Cambria Math"/>
                  </w:rPr>
                  <m:t>-exp[-</m:t>
                </w:del>
              </m:r>
              <m:r>
                <w:del w:id="2316" w:author="利夫 神谷" w:date="2025-09-03T16:06:00Z" w16du:dateUtc="2025-09-03T07:06:00Z">
                  <w:rPr>
                    <w:rFonts w:ascii="Cambria Math" w:hAnsi="Cambria Math"/>
                  </w:rPr>
                  <m:t>β</m:t>
                </w:del>
              </m:r>
              <m:r>
                <w:del w:id="2317" w:author="利夫 神谷" w:date="2025-09-03T16:06:00Z" w16du:dateUtc="2025-09-03T07:06:00Z">
                  <m:rPr>
                    <m:sty m:val="p"/>
                  </m:rPr>
                  <w:rPr>
                    <w:rFonts w:ascii="Cambria Math" w:hAnsi="Cambria Math"/>
                  </w:rPr>
                  <m:t>(</m:t>
                </w:del>
              </m:r>
              <m:sSub>
                <m:sSubPr>
                  <m:ctrlPr>
                    <w:del w:id="2318" w:author="利夫 神谷" w:date="2025-09-03T16:06:00Z" w16du:dateUtc="2025-09-03T07:06:00Z">
                      <w:rPr>
                        <w:rFonts w:ascii="Cambria Math" w:hAnsi="Cambria Math"/>
                      </w:rPr>
                    </w:del>
                  </m:ctrlPr>
                </m:sSubPr>
                <m:e>
                  <m:r>
                    <w:del w:id="2319" w:author="利夫 神谷" w:date="2025-09-03T16:06:00Z" w16du:dateUtc="2025-09-03T07:06:00Z">
                      <w:rPr>
                        <w:rFonts w:ascii="Cambria Math" w:hAnsi="Cambria Math"/>
                      </w:rPr>
                      <m:t>e</m:t>
                    </w:del>
                  </m:r>
                </m:e>
                <m:sub>
                  <m:r>
                    <w:del w:id="2320" w:author="利夫 神谷" w:date="2025-09-03T16:06:00Z" w16du:dateUtc="2025-09-03T07:06:00Z">
                      <w:rPr>
                        <w:rFonts w:ascii="Cambria Math" w:hAnsi="Cambria Math"/>
                      </w:rPr>
                      <m:t>i</m:t>
                    </w:del>
                  </m:r>
                </m:sub>
              </m:sSub>
              <m:r>
                <w:del w:id="2321" w:author="利夫 神谷" w:date="2025-09-03T16:06:00Z" w16du:dateUtc="2025-09-03T07:06:00Z">
                  <m:rPr>
                    <m:sty m:val="p"/>
                  </m:rPr>
                  <w:rPr>
                    <w:rFonts w:ascii="Cambria Math" w:hAnsi="Cambria Math"/>
                  </w:rPr>
                  <m:t>-</m:t>
                </w:del>
              </m:r>
              <m:r>
                <w:del w:id="2322" w:author="利夫 神谷" w:date="2025-09-03T16:06:00Z" w16du:dateUtc="2025-09-03T07:06:00Z">
                  <w:rPr>
                    <w:rFonts w:ascii="Cambria Math" w:hAnsi="Cambria Math"/>
                  </w:rPr>
                  <m:t>μ</m:t>
                </w:del>
              </m:r>
              <m:r>
                <w:del w:id="2323" w:author="利夫 神谷" w:date="2025-09-03T16:06:00Z" w16du:dateUtc="2025-09-03T07:06:00Z">
                  <m:rPr>
                    <m:sty m:val="p"/>
                  </m:rPr>
                  <w:rPr>
                    <w:rFonts w:ascii="Cambria Math" w:hAnsi="Cambria Math"/>
                  </w:rPr>
                  <m:t>)]</m:t>
                </w:del>
              </m:r>
            </m:den>
          </m:f>
          <m:r>
            <w:del w:id="2324" w:author="利夫 神谷" w:date="2025-09-03T16:06:00Z" w16du:dateUtc="2025-09-03T07:06:00Z">
              <m:rPr>
                <m:sty m:val="p"/>
              </m:rPr>
              <w:rPr>
                <w:rFonts w:ascii="Cambria Math" w:hAnsi="Cambria Math"/>
              </w:rPr>
              <m:t>⋅(-</m:t>
            </w:del>
          </m:r>
          <m:r>
            <w:del w:id="2325" w:author="利夫 神谷" w:date="2025-09-03T16:06:00Z" w16du:dateUtc="2025-09-03T07:06:00Z">
              <w:rPr>
                <w:rFonts w:ascii="Cambria Math" w:hAnsi="Cambria Math"/>
              </w:rPr>
              <m:t>β</m:t>
            </w:del>
          </m:r>
          <m:r>
            <w:del w:id="2326" w:author="利夫 神谷" w:date="2025-09-03T16:06:00Z" w16du:dateUtc="2025-09-03T07:06:00Z">
              <m:rPr>
                <m:sty m:val="p"/>
              </m:rPr>
              <w:rPr>
                <w:rFonts w:ascii="Cambria Math" w:hAnsi="Cambria Math"/>
              </w:rPr>
              <m:t>)exp[-</m:t>
            </w:del>
          </m:r>
          <m:r>
            <w:del w:id="2327" w:author="利夫 神谷" w:date="2025-09-03T16:06:00Z" w16du:dateUtc="2025-09-03T07:06:00Z">
              <w:rPr>
                <w:rFonts w:ascii="Cambria Math" w:hAnsi="Cambria Math"/>
              </w:rPr>
              <m:t>β</m:t>
            </w:del>
          </m:r>
          <m:r>
            <w:del w:id="2328" w:author="利夫 神谷" w:date="2025-09-03T16:06:00Z" w16du:dateUtc="2025-09-03T07:06:00Z">
              <m:rPr>
                <m:sty m:val="p"/>
              </m:rPr>
              <w:rPr>
                <w:rFonts w:ascii="Cambria Math" w:hAnsi="Cambria Math"/>
              </w:rPr>
              <m:t>(</m:t>
            </w:del>
          </m:r>
          <m:sSub>
            <m:sSubPr>
              <m:ctrlPr>
                <w:del w:id="2329" w:author="利夫 神谷" w:date="2025-09-03T16:06:00Z" w16du:dateUtc="2025-09-03T07:06:00Z">
                  <w:rPr>
                    <w:rFonts w:ascii="Cambria Math" w:hAnsi="Cambria Math"/>
                  </w:rPr>
                </w:del>
              </m:ctrlPr>
            </m:sSubPr>
            <m:e>
              <m:r>
                <w:del w:id="2330" w:author="利夫 神谷" w:date="2025-09-03T16:06:00Z" w16du:dateUtc="2025-09-03T07:06:00Z">
                  <w:rPr>
                    <w:rFonts w:ascii="Cambria Math" w:hAnsi="Cambria Math"/>
                  </w:rPr>
                  <m:t>e</m:t>
                </w:del>
              </m:r>
            </m:e>
            <m:sub>
              <m:r>
                <w:del w:id="2331" w:author="利夫 神谷" w:date="2025-09-03T16:06:00Z" w16du:dateUtc="2025-09-03T07:06:00Z">
                  <w:rPr>
                    <w:rFonts w:ascii="Cambria Math" w:hAnsi="Cambria Math"/>
                  </w:rPr>
                  <m:t>i</m:t>
                </w:del>
              </m:r>
            </m:sub>
          </m:sSub>
          <m:r>
            <w:del w:id="2332" w:author="利夫 神谷" w:date="2025-09-03T16:06:00Z" w16du:dateUtc="2025-09-03T07:06:00Z">
              <m:rPr>
                <m:sty m:val="p"/>
              </m:rPr>
              <w:rPr>
                <w:rFonts w:ascii="Cambria Math" w:hAnsi="Cambria Math"/>
              </w:rPr>
              <m:t>-</m:t>
            </w:del>
          </m:r>
          <m:r>
            <w:del w:id="2333" w:author="利夫 神谷" w:date="2025-09-03T16:06:00Z" w16du:dateUtc="2025-09-03T07:06:00Z">
              <w:rPr>
                <w:rFonts w:ascii="Cambria Math" w:hAnsi="Cambria Math"/>
              </w:rPr>
              <m:t>μ</m:t>
            </w:del>
          </m:r>
          <m:r>
            <w:del w:id="2334" w:author="利夫 神谷" w:date="2025-09-03T16:06:00Z" w16du:dateUtc="2025-09-03T07:06:00Z">
              <m:rPr>
                <m:sty m:val="p"/>
              </m:rPr>
              <w:rPr>
                <w:rFonts w:ascii="Cambria Math" w:hAnsi="Cambria Math"/>
              </w:rPr>
              <m:t>)]</m:t>
            </w:del>
          </m:r>
        </m:oMath>
      </m:oMathPara>
    </w:p>
    <w:p w14:paraId="3DC77F97" w14:textId="77777777" w:rsidR="004A68BD" w:rsidDel="00D56889" w:rsidRDefault="004A68BD">
      <w:pPr>
        <w:pStyle w:val="3"/>
        <w:rPr>
          <w:del w:id="2335" w:author="利夫 神谷" w:date="2025-09-03T16:06:00Z" w16du:dateUtc="2025-09-03T07:06:00Z"/>
        </w:rPr>
        <w:pPrChange w:id="2336" w:author="利夫 神谷" w:date="2025-09-03T16:06:00Z" w16du:dateUtc="2025-09-03T07:06:00Z">
          <w:pPr>
            <w:pStyle w:val="FirstParagraph"/>
          </w:pPr>
        </w:pPrChange>
      </w:pPr>
      <w:del w:id="2337" w:author="利夫 神谷" w:date="2025-09-03T16:06:00Z" w16du:dateUtc="2025-09-03T07:06:00Z">
        <w:r w:rsidDel="00D56889">
          <w:delText>よって、</w:delText>
        </w:r>
      </w:del>
      <m:oMath>
        <m:sSub>
          <m:sSubPr>
            <m:ctrlPr>
              <w:del w:id="2338" w:author="利夫 神谷" w:date="2025-09-03T16:06:00Z" w16du:dateUtc="2025-09-03T07:06:00Z">
                <w:rPr>
                  <w:rFonts w:ascii="Cambria Math" w:hAnsi="Cambria Math"/>
                </w:rPr>
              </w:del>
            </m:ctrlPr>
          </m:sSubPr>
          <m:e>
            <m:r>
              <w:del w:id="2339" w:author="利夫 神谷" w:date="2025-09-03T16:06:00Z" w16du:dateUtc="2025-09-03T07:06:00Z">
                <w:rPr>
                  <w:rFonts w:ascii="Cambria Math" w:hAnsi="Cambria Math"/>
                </w:rPr>
                <m:t>f</m:t>
              </w:del>
            </m:r>
          </m:e>
          <m:sub>
            <m:r>
              <w:del w:id="2340" w:author="利夫 神谷" w:date="2025-09-03T16:06:00Z" w16du:dateUtc="2025-09-03T07:06:00Z">
                <w:rPr>
                  <w:rFonts w:ascii="Cambria Math" w:hAnsi="Cambria Math"/>
                </w:rPr>
                <m:t>i</m:t>
              </w:del>
            </m:r>
          </m:sub>
        </m:sSub>
      </m:oMath>
      <w:del w:id="2341" w:author="利夫 神谷" w:date="2025-09-03T16:06:00Z" w16du:dateUtc="2025-09-03T07:06:00Z">
        <w:r w:rsidDel="00D56889">
          <w:delText xml:space="preserve"> </w:delText>
        </w:r>
        <w:r w:rsidDel="00D56889">
          <w:delText>は、</w:delText>
        </w:r>
      </w:del>
    </w:p>
    <w:p w14:paraId="29769DC5" w14:textId="77777777" w:rsidR="004A68BD" w:rsidDel="00D56889" w:rsidRDefault="00000000">
      <w:pPr>
        <w:pStyle w:val="3"/>
        <w:rPr>
          <w:del w:id="2342" w:author="利夫 神谷" w:date="2025-09-03T16:06:00Z" w16du:dateUtc="2025-09-03T07:06:00Z"/>
        </w:rPr>
        <w:pPrChange w:id="2343" w:author="利夫 神谷" w:date="2025-09-03T16:06:00Z" w16du:dateUtc="2025-09-03T07:06:00Z">
          <w:pPr>
            <w:pStyle w:val="a0"/>
          </w:pPr>
        </w:pPrChange>
      </w:pPr>
      <m:oMathPara>
        <m:oMathParaPr>
          <m:jc m:val="center"/>
        </m:oMathParaPr>
        <m:oMath>
          <m:sSub>
            <m:sSubPr>
              <m:ctrlPr>
                <w:del w:id="2344" w:author="利夫 神谷" w:date="2025-09-03T16:06:00Z" w16du:dateUtc="2025-09-03T07:06:00Z">
                  <w:rPr>
                    <w:rFonts w:ascii="Cambria Math" w:hAnsi="Cambria Math"/>
                  </w:rPr>
                </w:del>
              </m:ctrlPr>
            </m:sSubPr>
            <m:e>
              <m:r>
                <w:del w:id="2345" w:author="利夫 神谷" w:date="2025-09-03T16:06:00Z" w16du:dateUtc="2025-09-03T07:06:00Z">
                  <w:rPr>
                    <w:rFonts w:ascii="Cambria Math" w:hAnsi="Cambria Math"/>
                  </w:rPr>
                  <m:t>f</m:t>
                </w:del>
              </m:r>
            </m:e>
            <m:sub>
              <m:r>
                <w:del w:id="2346" w:author="利夫 神谷" w:date="2025-09-03T16:06:00Z" w16du:dateUtc="2025-09-03T07:06:00Z">
                  <w:rPr>
                    <w:rFonts w:ascii="Cambria Math" w:hAnsi="Cambria Math"/>
                  </w:rPr>
                  <m:t>i</m:t>
                </w:del>
              </m:r>
            </m:sub>
          </m:sSub>
          <m:r>
            <w:del w:id="2347" w:author="利夫 神谷" w:date="2025-09-03T16:06:00Z" w16du:dateUtc="2025-09-03T07:06:00Z">
              <m:rPr>
                <m:sty m:val="p"/>
              </m:rPr>
              <w:rPr>
                <w:rFonts w:ascii="Cambria Math" w:hAnsi="Cambria Math"/>
              </w:rPr>
              <m:t>=-</m:t>
            </w:del>
          </m:r>
          <m:f>
            <m:fPr>
              <m:ctrlPr>
                <w:del w:id="2348" w:author="利夫 神谷" w:date="2025-09-03T16:06:00Z" w16du:dateUtc="2025-09-03T07:06:00Z">
                  <w:rPr>
                    <w:rFonts w:ascii="Cambria Math" w:hAnsi="Cambria Math"/>
                  </w:rPr>
                </w:del>
              </m:ctrlPr>
            </m:fPr>
            <m:num>
              <m:r>
                <w:del w:id="2349" w:author="利夫 神谷" w:date="2025-09-03T16:06:00Z" w16du:dateUtc="2025-09-03T07:06:00Z">
                  <w:rPr>
                    <w:rFonts w:ascii="Cambria Math" w:hAnsi="Cambria Math"/>
                  </w:rPr>
                  <m:t>1</m:t>
                </w:del>
              </m:r>
            </m:num>
            <m:den>
              <m:r>
                <w:del w:id="2350" w:author="利夫 神谷" w:date="2025-09-03T16:06:00Z" w16du:dateUtc="2025-09-03T07:06:00Z">
                  <w:rPr>
                    <w:rFonts w:ascii="Cambria Math" w:hAnsi="Cambria Math"/>
                  </w:rPr>
                  <m:t>β</m:t>
                </w:del>
              </m:r>
            </m:den>
          </m:f>
          <m:f>
            <m:fPr>
              <m:ctrlPr>
                <w:del w:id="2351" w:author="利夫 神谷" w:date="2025-09-03T16:06:00Z" w16du:dateUtc="2025-09-03T07:06:00Z">
                  <w:rPr>
                    <w:rFonts w:ascii="Cambria Math" w:hAnsi="Cambria Math"/>
                  </w:rPr>
                </w:del>
              </m:ctrlPr>
            </m:fPr>
            <m:num>
              <m:r>
                <w:del w:id="2352" w:author="利夫 神谷" w:date="2025-09-03T16:06:00Z" w16du:dateUtc="2025-09-03T07:06:00Z">
                  <m:rPr>
                    <m:sty m:val="p"/>
                  </m:rPr>
                  <w:rPr>
                    <w:rFonts w:ascii="Cambria Math" w:hAnsi="Cambria Math"/>
                  </w:rPr>
                  <m:t>∂ln</m:t>
                </w:del>
              </m:r>
              <m:sSub>
                <m:sSubPr>
                  <m:ctrlPr>
                    <w:del w:id="2353" w:author="利夫 神谷" w:date="2025-09-03T16:06:00Z" w16du:dateUtc="2025-09-03T07:06:00Z">
                      <w:rPr>
                        <w:rFonts w:ascii="Cambria Math" w:hAnsi="Cambria Math"/>
                      </w:rPr>
                    </w:del>
                  </m:ctrlPr>
                </m:sSubPr>
                <m:e>
                  <m:r>
                    <w:del w:id="2354" w:author="利夫 神谷" w:date="2025-09-03T16:06:00Z" w16du:dateUtc="2025-09-03T07:06:00Z">
                      <w:rPr>
                        <w:rFonts w:ascii="Cambria Math" w:hAnsi="Cambria Math"/>
                      </w:rPr>
                      <m:t>Z</m:t>
                    </w:del>
                  </m:r>
                </m:e>
                <m:sub>
                  <m:r>
                    <w:del w:id="2355" w:author="利夫 神谷" w:date="2025-09-03T16:06:00Z" w16du:dateUtc="2025-09-03T07:06:00Z">
                      <w:rPr>
                        <w:rFonts w:ascii="Cambria Math" w:hAnsi="Cambria Math"/>
                      </w:rPr>
                      <m:t>G</m:t>
                    </w:del>
                  </m:r>
                </m:sub>
              </m:sSub>
            </m:num>
            <m:den>
              <m:r>
                <w:del w:id="2356" w:author="利夫 神谷" w:date="2025-09-03T16:06:00Z" w16du:dateUtc="2025-09-03T07:06:00Z">
                  <m:rPr>
                    <m:sty m:val="p"/>
                  </m:rPr>
                  <w:rPr>
                    <w:rFonts w:ascii="Cambria Math" w:hAnsi="Cambria Math"/>
                  </w:rPr>
                  <m:t>∂</m:t>
                </w:del>
              </m:r>
              <m:sSub>
                <m:sSubPr>
                  <m:ctrlPr>
                    <w:del w:id="2357" w:author="利夫 神谷" w:date="2025-09-03T16:06:00Z" w16du:dateUtc="2025-09-03T07:06:00Z">
                      <w:rPr>
                        <w:rFonts w:ascii="Cambria Math" w:hAnsi="Cambria Math"/>
                      </w:rPr>
                    </w:del>
                  </m:ctrlPr>
                </m:sSubPr>
                <m:e>
                  <m:r>
                    <w:del w:id="2358" w:author="利夫 神谷" w:date="2025-09-03T16:06:00Z" w16du:dateUtc="2025-09-03T07:06:00Z">
                      <w:rPr>
                        <w:rFonts w:ascii="Cambria Math" w:hAnsi="Cambria Math"/>
                      </w:rPr>
                      <m:t>e</m:t>
                    </w:del>
                  </m:r>
                </m:e>
                <m:sub>
                  <m:r>
                    <w:del w:id="2359" w:author="利夫 神谷" w:date="2025-09-03T16:06:00Z" w16du:dateUtc="2025-09-03T07:06:00Z">
                      <w:rPr>
                        <w:rFonts w:ascii="Cambria Math" w:hAnsi="Cambria Math"/>
                      </w:rPr>
                      <m:t>i</m:t>
                    </w:del>
                  </m:r>
                </m:sub>
              </m:sSub>
            </m:den>
          </m:f>
          <m:r>
            <w:del w:id="2360" w:author="利夫 神谷" w:date="2025-09-03T16:06:00Z" w16du:dateUtc="2025-09-03T07:06:00Z">
              <m:rPr>
                <m:sty m:val="p"/>
              </m:rPr>
              <w:rPr>
                <w:rFonts w:ascii="Cambria Math" w:hAnsi="Cambria Math"/>
              </w:rPr>
              <m:t>=</m:t>
            </w:del>
          </m:r>
          <m:f>
            <m:fPr>
              <m:ctrlPr>
                <w:del w:id="2361" w:author="利夫 神谷" w:date="2025-09-03T16:06:00Z" w16du:dateUtc="2025-09-03T07:06:00Z">
                  <w:rPr>
                    <w:rFonts w:ascii="Cambria Math" w:hAnsi="Cambria Math"/>
                  </w:rPr>
                </w:del>
              </m:ctrlPr>
            </m:fPr>
            <m:num>
              <m:r>
                <w:del w:id="2362" w:author="利夫 神谷" w:date="2025-09-03T16:06:00Z" w16du:dateUtc="2025-09-03T07:06:00Z">
                  <m:rPr>
                    <m:sty m:val="p"/>
                  </m:rPr>
                  <w:rPr>
                    <w:rFonts w:ascii="Cambria Math" w:hAnsi="Cambria Math"/>
                  </w:rPr>
                  <m:t>exp[-</m:t>
                </w:del>
              </m:r>
              <m:r>
                <w:del w:id="2363" w:author="利夫 神谷" w:date="2025-09-03T16:06:00Z" w16du:dateUtc="2025-09-03T07:06:00Z">
                  <w:rPr>
                    <w:rFonts w:ascii="Cambria Math" w:hAnsi="Cambria Math"/>
                  </w:rPr>
                  <m:t>β</m:t>
                </w:del>
              </m:r>
              <m:r>
                <w:del w:id="2364" w:author="利夫 神谷" w:date="2025-09-03T16:06:00Z" w16du:dateUtc="2025-09-03T07:06:00Z">
                  <m:rPr>
                    <m:sty m:val="p"/>
                  </m:rPr>
                  <w:rPr>
                    <w:rFonts w:ascii="Cambria Math" w:hAnsi="Cambria Math"/>
                  </w:rPr>
                  <m:t>(</m:t>
                </w:del>
              </m:r>
              <m:sSub>
                <m:sSubPr>
                  <m:ctrlPr>
                    <w:del w:id="2365" w:author="利夫 神谷" w:date="2025-09-03T16:06:00Z" w16du:dateUtc="2025-09-03T07:06:00Z">
                      <w:rPr>
                        <w:rFonts w:ascii="Cambria Math" w:hAnsi="Cambria Math"/>
                      </w:rPr>
                    </w:del>
                  </m:ctrlPr>
                </m:sSubPr>
                <m:e>
                  <m:r>
                    <w:del w:id="2366" w:author="利夫 神谷" w:date="2025-09-03T16:06:00Z" w16du:dateUtc="2025-09-03T07:06:00Z">
                      <w:rPr>
                        <w:rFonts w:ascii="Cambria Math" w:hAnsi="Cambria Math"/>
                      </w:rPr>
                      <m:t>e</m:t>
                    </w:del>
                  </m:r>
                </m:e>
                <m:sub>
                  <m:r>
                    <w:del w:id="2367" w:author="利夫 神谷" w:date="2025-09-03T16:06:00Z" w16du:dateUtc="2025-09-03T07:06:00Z">
                      <w:rPr>
                        <w:rFonts w:ascii="Cambria Math" w:hAnsi="Cambria Math"/>
                      </w:rPr>
                      <m:t>i</m:t>
                    </w:del>
                  </m:r>
                </m:sub>
              </m:sSub>
              <m:r>
                <w:del w:id="2368" w:author="利夫 神谷" w:date="2025-09-03T16:06:00Z" w16du:dateUtc="2025-09-03T07:06:00Z">
                  <m:rPr>
                    <m:sty m:val="p"/>
                  </m:rPr>
                  <w:rPr>
                    <w:rFonts w:ascii="Cambria Math" w:hAnsi="Cambria Math"/>
                  </w:rPr>
                  <m:t>-</m:t>
                </w:del>
              </m:r>
              <m:r>
                <w:del w:id="2369" w:author="利夫 神谷" w:date="2025-09-03T16:06:00Z" w16du:dateUtc="2025-09-03T07:06:00Z">
                  <w:rPr>
                    <w:rFonts w:ascii="Cambria Math" w:hAnsi="Cambria Math"/>
                  </w:rPr>
                  <m:t>μ</m:t>
                </w:del>
              </m:r>
              <m:r>
                <w:del w:id="2370" w:author="利夫 神谷" w:date="2025-09-03T16:06:00Z" w16du:dateUtc="2025-09-03T07:06:00Z">
                  <m:rPr>
                    <m:sty m:val="p"/>
                  </m:rPr>
                  <w:rPr>
                    <w:rFonts w:ascii="Cambria Math" w:hAnsi="Cambria Math"/>
                  </w:rPr>
                  <m:t>)]</m:t>
                </w:del>
              </m:r>
            </m:num>
            <m:den>
              <m:r>
                <w:del w:id="2371" w:author="利夫 神谷" w:date="2025-09-03T16:06:00Z" w16du:dateUtc="2025-09-03T07:06:00Z">
                  <w:rPr>
                    <w:rFonts w:ascii="Cambria Math" w:hAnsi="Cambria Math"/>
                  </w:rPr>
                  <m:t>1</m:t>
                </w:del>
              </m:r>
              <m:r>
                <w:del w:id="2372" w:author="利夫 神谷" w:date="2025-09-03T16:06:00Z" w16du:dateUtc="2025-09-03T07:06:00Z">
                  <m:rPr>
                    <m:sty m:val="p"/>
                  </m:rPr>
                  <w:rPr>
                    <w:rFonts w:ascii="Cambria Math" w:hAnsi="Cambria Math"/>
                  </w:rPr>
                  <m:t>-exp[-</m:t>
                </w:del>
              </m:r>
              <m:r>
                <w:del w:id="2373" w:author="利夫 神谷" w:date="2025-09-03T16:06:00Z" w16du:dateUtc="2025-09-03T07:06:00Z">
                  <w:rPr>
                    <w:rFonts w:ascii="Cambria Math" w:hAnsi="Cambria Math"/>
                  </w:rPr>
                  <m:t>β</m:t>
                </w:del>
              </m:r>
              <m:r>
                <w:del w:id="2374" w:author="利夫 神谷" w:date="2025-09-03T16:06:00Z" w16du:dateUtc="2025-09-03T07:06:00Z">
                  <m:rPr>
                    <m:sty m:val="p"/>
                  </m:rPr>
                  <w:rPr>
                    <w:rFonts w:ascii="Cambria Math" w:hAnsi="Cambria Math"/>
                  </w:rPr>
                  <m:t>(</m:t>
                </w:del>
              </m:r>
              <m:sSub>
                <m:sSubPr>
                  <m:ctrlPr>
                    <w:del w:id="2375" w:author="利夫 神谷" w:date="2025-09-03T16:06:00Z" w16du:dateUtc="2025-09-03T07:06:00Z">
                      <w:rPr>
                        <w:rFonts w:ascii="Cambria Math" w:hAnsi="Cambria Math"/>
                      </w:rPr>
                    </w:del>
                  </m:ctrlPr>
                </m:sSubPr>
                <m:e>
                  <m:r>
                    <w:del w:id="2376" w:author="利夫 神谷" w:date="2025-09-03T16:06:00Z" w16du:dateUtc="2025-09-03T07:06:00Z">
                      <w:rPr>
                        <w:rFonts w:ascii="Cambria Math" w:hAnsi="Cambria Math"/>
                      </w:rPr>
                      <m:t>e</m:t>
                    </w:del>
                  </m:r>
                </m:e>
                <m:sub>
                  <m:r>
                    <w:del w:id="2377" w:author="利夫 神谷" w:date="2025-09-03T16:06:00Z" w16du:dateUtc="2025-09-03T07:06:00Z">
                      <w:rPr>
                        <w:rFonts w:ascii="Cambria Math" w:hAnsi="Cambria Math"/>
                      </w:rPr>
                      <m:t>i</m:t>
                    </w:del>
                  </m:r>
                </m:sub>
              </m:sSub>
              <m:r>
                <w:del w:id="2378" w:author="利夫 神谷" w:date="2025-09-03T16:06:00Z" w16du:dateUtc="2025-09-03T07:06:00Z">
                  <m:rPr>
                    <m:sty m:val="p"/>
                  </m:rPr>
                  <w:rPr>
                    <w:rFonts w:ascii="Cambria Math" w:hAnsi="Cambria Math"/>
                  </w:rPr>
                  <m:t>-</m:t>
                </w:del>
              </m:r>
              <m:r>
                <w:del w:id="2379" w:author="利夫 神谷" w:date="2025-09-03T16:06:00Z" w16du:dateUtc="2025-09-03T07:06:00Z">
                  <w:rPr>
                    <w:rFonts w:ascii="Cambria Math" w:hAnsi="Cambria Math"/>
                  </w:rPr>
                  <m:t>μ</m:t>
                </w:del>
              </m:r>
              <m:r>
                <w:del w:id="2380" w:author="利夫 神谷" w:date="2025-09-03T16:06:00Z" w16du:dateUtc="2025-09-03T07:06:00Z">
                  <m:rPr>
                    <m:sty m:val="p"/>
                  </m:rPr>
                  <w:rPr>
                    <w:rFonts w:ascii="Cambria Math" w:hAnsi="Cambria Math"/>
                  </w:rPr>
                  <m:t>)]</m:t>
                </w:del>
              </m:r>
            </m:den>
          </m:f>
        </m:oMath>
      </m:oMathPara>
    </w:p>
    <w:p w14:paraId="468F6735" w14:textId="77777777" w:rsidR="004A68BD" w:rsidDel="00D56889" w:rsidRDefault="004A68BD">
      <w:pPr>
        <w:pStyle w:val="3"/>
        <w:rPr>
          <w:del w:id="2381" w:author="利夫 神谷" w:date="2025-09-03T16:06:00Z" w16du:dateUtc="2025-09-03T07:06:00Z"/>
          <w:lang w:eastAsia="ja-JP"/>
        </w:rPr>
        <w:pPrChange w:id="2382" w:author="利夫 神谷" w:date="2025-09-03T16:06:00Z" w16du:dateUtc="2025-09-03T07:06:00Z">
          <w:pPr>
            <w:pStyle w:val="FirstParagraph"/>
          </w:pPr>
        </w:pPrChange>
      </w:pPr>
      <w:del w:id="2383" w:author="利夫 神谷" w:date="2025-09-03T16:06:00Z" w16du:dateUtc="2025-09-03T07:06:00Z">
        <w:r w:rsidDel="00D56889">
          <w:rPr>
            <w:rFonts w:hint="eastAsia"/>
            <w:lang w:eastAsia="ja-JP"/>
          </w:rPr>
          <w:delText>分母分子を</w:delText>
        </w:r>
        <w:r w:rsidDel="00D56889">
          <w:rPr>
            <w:lang w:eastAsia="ja-JP"/>
          </w:rPr>
          <w:delText xml:space="preserve"> </w:delText>
        </w:r>
      </w:del>
      <m:oMath>
        <m:r>
          <w:del w:id="2384" w:author="利夫 神谷" w:date="2025-09-03T16:06:00Z" w16du:dateUtc="2025-09-03T07:06:00Z">
            <m:rPr>
              <m:sty m:val="p"/>
            </m:rPr>
            <w:rPr>
              <w:rFonts w:ascii="Cambria Math" w:hAnsi="Cambria Math"/>
              <w:lang w:eastAsia="ja-JP"/>
            </w:rPr>
            <m:t>exp[-</m:t>
          </w:del>
        </m:r>
        <m:r>
          <w:del w:id="2385" w:author="利夫 神谷" w:date="2025-09-03T16:06:00Z" w16du:dateUtc="2025-09-03T07:06:00Z">
            <w:rPr>
              <w:rFonts w:ascii="Cambria Math" w:hAnsi="Cambria Math"/>
              <w:lang w:eastAsia="ja-JP"/>
            </w:rPr>
            <m:t>β</m:t>
          </w:del>
        </m:r>
        <m:r>
          <w:del w:id="2386" w:author="利夫 神谷" w:date="2025-09-03T16:06:00Z" w16du:dateUtc="2025-09-03T07:06:00Z">
            <m:rPr>
              <m:sty m:val="p"/>
            </m:rPr>
            <w:rPr>
              <w:rFonts w:ascii="Cambria Math" w:hAnsi="Cambria Math"/>
              <w:lang w:eastAsia="ja-JP"/>
            </w:rPr>
            <m:t>(</m:t>
          </w:del>
        </m:r>
        <m:sSub>
          <m:sSubPr>
            <m:ctrlPr>
              <w:del w:id="2387" w:author="利夫 神谷" w:date="2025-09-03T16:06:00Z" w16du:dateUtc="2025-09-03T07:06:00Z">
                <w:rPr>
                  <w:rFonts w:ascii="Cambria Math" w:hAnsi="Cambria Math"/>
                </w:rPr>
              </w:del>
            </m:ctrlPr>
          </m:sSubPr>
          <m:e>
            <m:r>
              <w:del w:id="2388" w:author="利夫 神谷" w:date="2025-09-03T16:06:00Z" w16du:dateUtc="2025-09-03T07:06:00Z">
                <w:rPr>
                  <w:rFonts w:ascii="Cambria Math" w:hAnsi="Cambria Math"/>
                  <w:lang w:eastAsia="ja-JP"/>
                </w:rPr>
                <m:t>e</m:t>
              </w:del>
            </m:r>
          </m:e>
          <m:sub>
            <m:r>
              <w:del w:id="2389" w:author="利夫 神谷" w:date="2025-09-03T16:06:00Z" w16du:dateUtc="2025-09-03T07:06:00Z">
                <w:rPr>
                  <w:rFonts w:ascii="Cambria Math" w:hAnsi="Cambria Math"/>
                  <w:lang w:eastAsia="ja-JP"/>
                </w:rPr>
                <m:t>i</m:t>
              </w:del>
            </m:r>
          </m:sub>
        </m:sSub>
        <m:r>
          <w:del w:id="2390" w:author="利夫 神谷" w:date="2025-09-03T16:06:00Z" w16du:dateUtc="2025-09-03T07:06:00Z">
            <m:rPr>
              <m:sty m:val="p"/>
            </m:rPr>
            <w:rPr>
              <w:rFonts w:ascii="Cambria Math" w:hAnsi="Cambria Math"/>
              <w:lang w:eastAsia="ja-JP"/>
            </w:rPr>
            <m:t>-</m:t>
          </w:del>
        </m:r>
        <m:r>
          <w:del w:id="2391" w:author="利夫 神谷" w:date="2025-09-03T16:06:00Z" w16du:dateUtc="2025-09-03T07:06:00Z">
            <w:rPr>
              <w:rFonts w:ascii="Cambria Math" w:hAnsi="Cambria Math"/>
              <w:lang w:eastAsia="ja-JP"/>
            </w:rPr>
            <m:t>μ</m:t>
          </w:del>
        </m:r>
        <m:r>
          <w:del w:id="2392" w:author="利夫 神谷" w:date="2025-09-03T16:06:00Z" w16du:dateUtc="2025-09-03T07:06:00Z">
            <m:rPr>
              <m:sty m:val="p"/>
            </m:rPr>
            <w:rPr>
              <w:rFonts w:ascii="Cambria Math" w:hAnsi="Cambria Math"/>
              <w:lang w:eastAsia="ja-JP"/>
            </w:rPr>
            <m:t>)]</m:t>
          </w:del>
        </m:r>
      </m:oMath>
      <w:del w:id="2393" w:author="利夫 神谷" w:date="2025-09-03T16:06:00Z" w16du:dateUtc="2025-09-03T07:06:00Z">
        <w:r w:rsidDel="00D56889">
          <w:rPr>
            <w:lang w:eastAsia="ja-JP"/>
          </w:rPr>
          <w:delText xml:space="preserve"> </w:delText>
        </w:r>
        <w:r w:rsidDel="00D56889">
          <w:rPr>
            <w:rFonts w:hint="eastAsia"/>
            <w:lang w:eastAsia="ja-JP"/>
          </w:rPr>
          <w:delText>で割ると、</w:delText>
        </w:r>
      </w:del>
    </w:p>
    <w:p w14:paraId="06773187" w14:textId="77777777" w:rsidR="004A68BD" w:rsidDel="00D56889" w:rsidRDefault="00000000">
      <w:pPr>
        <w:pStyle w:val="3"/>
        <w:rPr>
          <w:del w:id="2394" w:author="利夫 神谷" w:date="2025-09-03T16:06:00Z" w16du:dateUtc="2025-09-03T07:06:00Z"/>
        </w:rPr>
        <w:pPrChange w:id="2395" w:author="利夫 神谷" w:date="2025-09-03T16:06:00Z" w16du:dateUtc="2025-09-03T07:06:00Z">
          <w:pPr>
            <w:pStyle w:val="a0"/>
          </w:pPr>
        </w:pPrChange>
      </w:pPr>
      <m:oMathPara>
        <m:oMathParaPr>
          <m:jc m:val="center"/>
        </m:oMathParaPr>
        <m:oMath>
          <m:sSub>
            <m:sSubPr>
              <m:ctrlPr>
                <w:del w:id="2396" w:author="利夫 神谷" w:date="2025-09-03T16:06:00Z" w16du:dateUtc="2025-09-03T07:06:00Z">
                  <w:rPr>
                    <w:rFonts w:ascii="Cambria Math" w:hAnsi="Cambria Math"/>
                  </w:rPr>
                </w:del>
              </m:ctrlPr>
            </m:sSubPr>
            <m:e>
              <m:r>
                <w:del w:id="2397" w:author="利夫 神谷" w:date="2025-09-03T16:06:00Z" w16du:dateUtc="2025-09-03T07:06:00Z">
                  <w:rPr>
                    <w:rFonts w:ascii="Cambria Math" w:hAnsi="Cambria Math"/>
                  </w:rPr>
                  <m:t>f</m:t>
                </w:del>
              </m:r>
            </m:e>
            <m:sub>
              <m:r>
                <w:del w:id="2398" w:author="利夫 神谷" w:date="2025-09-03T16:06:00Z" w16du:dateUtc="2025-09-03T07:06:00Z">
                  <w:rPr>
                    <w:rFonts w:ascii="Cambria Math" w:hAnsi="Cambria Math"/>
                  </w:rPr>
                  <m:t>i</m:t>
                </w:del>
              </m:r>
            </m:sub>
          </m:sSub>
          <m:r>
            <w:del w:id="2399" w:author="利夫 神谷" w:date="2025-09-03T16:06:00Z" w16du:dateUtc="2025-09-03T07:06:00Z">
              <m:rPr>
                <m:sty m:val="p"/>
              </m:rPr>
              <w:rPr>
                <w:rFonts w:ascii="Cambria Math" w:hAnsi="Cambria Math"/>
              </w:rPr>
              <m:t>=</m:t>
            </w:del>
          </m:r>
          <m:f>
            <m:fPr>
              <m:ctrlPr>
                <w:del w:id="2400" w:author="利夫 神谷" w:date="2025-09-03T16:06:00Z" w16du:dateUtc="2025-09-03T07:06:00Z">
                  <w:rPr>
                    <w:rFonts w:ascii="Cambria Math" w:hAnsi="Cambria Math"/>
                  </w:rPr>
                </w:del>
              </m:ctrlPr>
            </m:fPr>
            <m:num>
              <m:r>
                <w:del w:id="2401" w:author="利夫 神谷" w:date="2025-09-03T16:06:00Z" w16du:dateUtc="2025-09-03T07:06:00Z">
                  <w:rPr>
                    <w:rFonts w:ascii="Cambria Math" w:hAnsi="Cambria Math"/>
                  </w:rPr>
                  <m:t>1</m:t>
                </w:del>
              </m:r>
            </m:num>
            <m:den>
              <m:r>
                <w:del w:id="2402" w:author="利夫 神谷" w:date="2025-09-03T16:06:00Z" w16du:dateUtc="2025-09-03T07:06:00Z">
                  <m:rPr>
                    <m:sty m:val="p"/>
                  </m:rPr>
                  <w:rPr>
                    <w:rFonts w:ascii="Cambria Math" w:hAnsi="Cambria Math"/>
                  </w:rPr>
                  <m:t>exp[</m:t>
                </w:del>
              </m:r>
              <m:r>
                <w:del w:id="2403" w:author="利夫 神谷" w:date="2025-09-03T16:06:00Z" w16du:dateUtc="2025-09-03T07:06:00Z">
                  <w:rPr>
                    <w:rFonts w:ascii="Cambria Math" w:hAnsi="Cambria Math"/>
                  </w:rPr>
                  <m:t>β</m:t>
                </w:del>
              </m:r>
              <m:r>
                <w:del w:id="2404" w:author="利夫 神谷" w:date="2025-09-03T16:06:00Z" w16du:dateUtc="2025-09-03T07:06:00Z">
                  <m:rPr>
                    <m:sty m:val="p"/>
                  </m:rPr>
                  <w:rPr>
                    <w:rFonts w:ascii="Cambria Math" w:hAnsi="Cambria Math"/>
                  </w:rPr>
                  <m:t>(</m:t>
                </w:del>
              </m:r>
              <m:sSub>
                <m:sSubPr>
                  <m:ctrlPr>
                    <w:del w:id="2405" w:author="利夫 神谷" w:date="2025-09-03T16:06:00Z" w16du:dateUtc="2025-09-03T07:06:00Z">
                      <w:rPr>
                        <w:rFonts w:ascii="Cambria Math" w:hAnsi="Cambria Math"/>
                      </w:rPr>
                    </w:del>
                  </m:ctrlPr>
                </m:sSubPr>
                <m:e>
                  <m:r>
                    <w:del w:id="2406" w:author="利夫 神谷" w:date="2025-09-03T16:06:00Z" w16du:dateUtc="2025-09-03T07:06:00Z">
                      <w:rPr>
                        <w:rFonts w:ascii="Cambria Math" w:hAnsi="Cambria Math"/>
                      </w:rPr>
                      <m:t>e</m:t>
                    </w:del>
                  </m:r>
                </m:e>
                <m:sub>
                  <m:r>
                    <w:del w:id="2407" w:author="利夫 神谷" w:date="2025-09-03T16:06:00Z" w16du:dateUtc="2025-09-03T07:06:00Z">
                      <w:rPr>
                        <w:rFonts w:ascii="Cambria Math" w:hAnsi="Cambria Math"/>
                      </w:rPr>
                      <m:t>i</m:t>
                    </w:del>
                  </m:r>
                </m:sub>
              </m:sSub>
              <m:r>
                <w:del w:id="2408" w:author="利夫 神谷" w:date="2025-09-03T16:06:00Z" w16du:dateUtc="2025-09-03T07:06:00Z">
                  <m:rPr>
                    <m:sty m:val="p"/>
                  </m:rPr>
                  <w:rPr>
                    <w:rFonts w:ascii="Cambria Math" w:hAnsi="Cambria Math"/>
                  </w:rPr>
                  <m:t>-</m:t>
                </w:del>
              </m:r>
              <m:r>
                <w:del w:id="2409" w:author="利夫 神谷" w:date="2025-09-03T16:06:00Z" w16du:dateUtc="2025-09-03T07:06:00Z">
                  <w:rPr>
                    <w:rFonts w:ascii="Cambria Math" w:hAnsi="Cambria Math"/>
                  </w:rPr>
                  <m:t>μ</m:t>
                </w:del>
              </m:r>
              <m:r>
                <w:del w:id="2410" w:author="利夫 神谷" w:date="2025-09-03T16:06:00Z" w16du:dateUtc="2025-09-03T07:06:00Z">
                  <m:rPr>
                    <m:sty m:val="p"/>
                  </m:rPr>
                  <w:rPr>
                    <w:rFonts w:ascii="Cambria Math" w:hAnsi="Cambria Math"/>
                  </w:rPr>
                  <m:t>)]-</m:t>
                </w:del>
              </m:r>
              <m:r>
                <w:del w:id="2411" w:author="利夫 神谷" w:date="2025-09-03T16:06:00Z" w16du:dateUtc="2025-09-03T07:06:00Z">
                  <w:rPr>
                    <w:rFonts w:ascii="Cambria Math" w:hAnsi="Cambria Math"/>
                  </w:rPr>
                  <m:t>1</m:t>
                </w:del>
              </m:r>
            </m:den>
          </m:f>
        </m:oMath>
      </m:oMathPara>
    </w:p>
    <w:p w14:paraId="25B3B048" w14:textId="77777777" w:rsidR="004A68BD" w:rsidDel="00D56889" w:rsidRDefault="004A68BD">
      <w:pPr>
        <w:pStyle w:val="3"/>
        <w:rPr>
          <w:del w:id="2412" w:author="利夫 神谷" w:date="2025-09-03T16:06:00Z" w16du:dateUtc="2025-09-03T07:06:00Z"/>
          <w:lang w:eastAsia="ja-JP"/>
        </w:rPr>
        <w:pPrChange w:id="2413" w:author="利夫 神谷" w:date="2025-09-03T16:06:00Z" w16du:dateUtc="2025-09-03T07:06:00Z">
          <w:pPr>
            <w:pStyle w:val="FirstParagraph"/>
          </w:pPr>
        </w:pPrChange>
      </w:pPr>
      <w:del w:id="2414" w:author="利夫 神谷" w:date="2025-09-03T16:06:00Z" w16du:dateUtc="2025-09-03T07:06:00Z">
        <w:r w:rsidDel="00D56889">
          <w:rPr>
            <w:lang w:eastAsia="ja-JP"/>
          </w:rPr>
          <w:delText>これはまさに</w:delText>
        </w:r>
        <w:r w:rsidDel="00D56889">
          <w:rPr>
            <w:rFonts w:hint="eastAsia"/>
            <w:b/>
            <w:bCs/>
            <w:lang w:eastAsia="ja-JP"/>
          </w:rPr>
          <w:delText>ボーズ・アインシュタイン分布関数</w:delText>
        </w:r>
        <w:r w:rsidDel="00D56889">
          <w:rPr>
            <w:lang w:eastAsia="ja-JP"/>
          </w:rPr>
          <w:delText>です。</w:delText>
        </w:r>
      </w:del>
    </w:p>
    <w:p w14:paraId="797E8262" w14:textId="77777777" w:rsidR="004A68BD" w:rsidDel="00D56889" w:rsidRDefault="004A68BD">
      <w:pPr>
        <w:pStyle w:val="3"/>
        <w:rPr>
          <w:del w:id="2415" w:author="利夫 神谷" w:date="2025-09-03T16:06:00Z" w16du:dateUtc="2025-09-03T07:06:00Z"/>
          <w:lang w:eastAsia="ja-JP"/>
        </w:rPr>
        <w:pPrChange w:id="2416" w:author="利夫 神谷" w:date="2025-09-03T16:06:00Z" w16du:dateUtc="2025-09-03T07:06:00Z">
          <w:pPr>
            <w:pStyle w:val="a0"/>
          </w:pPr>
        </w:pPrChange>
      </w:pPr>
      <w:del w:id="2417" w:author="利夫 神谷" w:date="2025-09-03T16:06:00Z" w16du:dateUtc="2025-09-03T07:06:00Z">
        <w:r w:rsidDel="00D56889">
          <w:rPr>
            <w:rFonts w:hint="eastAsia"/>
            <w:lang w:eastAsia="ja-JP"/>
          </w:rPr>
          <w:delText>このように、大正準分布の考え方と大分配関数を用いることで、フェルミ・ディラック分布関数もボーズ・アインシュタイン分布関数も、非常に簡潔かつ統一的な方法で導出できることが確認できました。これは、統計力学の枠組みの美しさと強力さを示す好例と言えるでしょう。</w:delText>
        </w:r>
      </w:del>
    </w:p>
    <w:p w14:paraId="055CEDB4" w14:textId="77777777" w:rsidR="004A68BD" w:rsidRDefault="004A68BD" w:rsidP="00D56889">
      <w:pPr>
        <w:pStyle w:val="3"/>
        <w:rPr>
          <w:lang w:eastAsia="ja-JP"/>
        </w:rPr>
      </w:pPr>
      <w:bookmarkStart w:id="2418" w:name="理想ボーズ気体と固体の比熱アインシュタインモデル"/>
      <w:bookmarkEnd w:id="1410"/>
      <w:bookmarkEnd w:id="1808"/>
      <w:r>
        <w:rPr>
          <w:lang w:eastAsia="ja-JP"/>
        </w:rPr>
        <w:t xml:space="preserve">6. </w:t>
      </w:r>
      <w:r>
        <w:rPr>
          <w:rFonts w:hint="eastAsia"/>
          <w:lang w:eastAsia="ja-JP"/>
        </w:rPr>
        <w:t>理想ボーズ気体と固体の比熱（アインシュタインモデル）</w:t>
      </w:r>
    </w:p>
    <w:p w14:paraId="5917CEDB" w14:textId="77777777" w:rsidR="004A68BD" w:rsidRDefault="004A68BD">
      <w:pPr>
        <w:pStyle w:val="FirstParagraph"/>
        <w:rPr>
          <w:lang w:eastAsia="ja-JP"/>
        </w:rPr>
      </w:pPr>
      <w:r>
        <w:rPr>
          <w:rFonts w:hint="eastAsia"/>
          <w:lang w:eastAsia="ja-JP"/>
        </w:rPr>
        <w:t>ここからは、実際に統計力学の理論を物質の物性計算に応用する例として、</w:t>
      </w:r>
      <w:r>
        <w:rPr>
          <w:rFonts w:hint="eastAsia"/>
          <w:b/>
          <w:bCs/>
          <w:lang w:eastAsia="ja-JP"/>
        </w:rPr>
        <w:t>理想ボーズ気体</w:t>
      </w:r>
      <w:r>
        <w:rPr>
          <w:rFonts w:hint="eastAsia"/>
          <w:lang w:eastAsia="ja-JP"/>
        </w:rPr>
        <w:t>、特に</w:t>
      </w:r>
      <w:r>
        <w:rPr>
          <w:rFonts w:hint="eastAsia"/>
          <w:b/>
          <w:bCs/>
          <w:lang w:eastAsia="ja-JP"/>
        </w:rPr>
        <w:t>固体の比熱</w:t>
      </w:r>
      <w:r>
        <w:rPr>
          <w:rFonts w:hint="eastAsia"/>
          <w:lang w:eastAsia="ja-JP"/>
        </w:rPr>
        <w:t>について考えていきましょう。</w:t>
      </w:r>
    </w:p>
    <w:p w14:paraId="016797CE" w14:textId="77777777" w:rsidR="004A68BD" w:rsidRDefault="004A68BD">
      <w:pPr>
        <w:pStyle w:val="a0"/>
        <w:rPr>
          <w:lang w:eastAsia="ja-JP"/>
        </w:rPr>
      </w:pPr>
      <w:r>
        <w:rPr>
          <w:rFonts w:hint="eastAsia"/>
          <w:lang w:eastAsia="ja-JP"/>
        </w:rPr>
        <w:t>「理想ボーズ気体」とは、ボーズ粒子が互いに相互作用せず、そのサイズも無視できるほど小さいと仮定したモデルです。この理想的な系を考えることで、格子振動や光子といった具体的なボーズ粒子の振る舞いを理解する出発点とします。</w:t>
      </w:r>
    </w:p>
    <w:p w14:paraId="7E37710E" w14:textId="77777777" w:rsidR="004A68BD" w:rsidRDefault="004A68BD">
      <w:pPr>
        <w:pStyle w:val="4"/>
        <w:rPr>
          <w:lang w:eastAsia="ja-JP"/>
        </w:rPr>
      </w:pPr>
      <w:bookmarkStart w:id="2419" w:name="古典統計力学エネルギー等分配則の限界"/>
      <w:r>
        <w:rPr>
          <w:lang w:eastAsia="ja-JP"/>
        </w:rPr>
        <w:t xml:space="preserve">6.1. </w:t>
      </w:r>
      <w:r>
        <w:rPr>
          <w:rFonts w:hint="eastAsia"/>
          <w:lang w:eastAsia="ja-JP"/>
        </w:rPr>
        <w:t>古典統計力学：エネルギー等分配則の限界</w:t>
      </w:r>
    </w:p>
    <w:p w14:paraId="2FF92145" w14:textId="77777777" w:rsidR="004A68BD" w:rsidRDefault="004A68BD">
      <w:pPr>
        <w:pStyle w:val="FirstParagraph"/>
        <w:rPr>
          <w:lang w:eastAsia="ja-JP"/>
        </w:rPr>
      </w:pPr>
      <w:r>
        <w:rPr>
          <w:rFonts w:hint="eastAsia"/>
          <w:lang w:eastAsia="ja-JP"/>
        </w:rPr>
        <w:t>固体の比熱を考える前に、古典統計力学の重要な法則である</w:t>
      </w:r>
      <w:r>
        <w:rPr>
          <w:rFonts w:hint="eastAsia"/>
          <w:b/>
          <w:bCs/>
          <w:lang w:eastAsia="ja-JP"/>
        </w:rPr>
        <w:t>エネルギー等分配則</w:t>
      </w:r>
      <w:r>
        <w:rPr>
          <w:rFonts w:hint="eastAsia"/>
          <w:lang w:eastAsia="ja-JP"/>
        </w:rPr>
        <w:t>とその限界について復習します。</w:t>
      </w:r>
    </w:p>
    <w:p w14:paraId="037E2AC3" w14:textId="77777777" w:rsidR="004A68BD" w:rsidRDefault="004A68BD">
      <w:pPr>
        <w:pStyle w:val="a0"/>
        <w:rPr>
          <w:lang w:eastAsia="ja-JP"/>
        </w:rPr>
      </w:pPr>
      <w:r>
        <w:rPr>
          <w:rFonts w:hint="eastAsia"/>
          <w:b/>
          <w:bCs/>
          <w:lang w:eastAsia="ja-JP"/>
        </w:rPr>
        <w:lastRenderedPageBreak/>
        <w:t>エネルギー等分配則</w:t>
      </w:r>
      <w:r>
        <w:rPr>
          <w:b/>
          <w:bCs/>
          <w:lang w:eastAsia="ja-JP"/>
        </w:rPr>
        <w:t xml:space="preserve"> (Equipartition Theorem)</w:t>
      </w:r>
      <w:r>
        <w:rPr>
          <w:lang w:eastAsia="ja-JP"/>
        </w:rPr>
        <w:t xml:space="preserve"> </w:t>
      </w:r>
      <w:r>
        <w:rPr>
          <w:rFonts w:hint="eastAsia"/>
          <w:lang w:eastAsia="ja-JP"/>
        </w:rPr>
        <w:t>は、「温度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の平衡状態にある系において、エネルギーが二次の形式で書ける各運動の自由度には、平均して</w:t>
      </w:r>
      <w:r>
        <w:rPr>
          <w:lang w:eastAsia="ja-JP"/>
        </w:rPr>
        <w:t xml:space="preserve"> </w:t>
      </w:r>
      <m:oMath>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2</m:t>
        </m:r>
      </m:oMath>
      <w:r>
        <w:rPr>
          <w:lang w:eastAsia="ja-JP"/>
        </w:rPr>
        <w:t xml:space="preserve"> </w:t>
      </w:r>
      <w:r>
        <w:rPr>
          <w:rFonts w:hint="eastAsia"/>
          <w:lang w:eastAsia="ja-JP"/>
        </w:rPr>
        <w:t>のエネルギーが分配される」というものです。</w:t>
      </w:r>
    </w:p>
    <w:p w14:paraId="1A3B3463" w14:textId="77777777" w:rsidR="004A68BD" w:rsidRDefault="004A68BD">
      <w:pPr>
        <w:pStyle w:val="a0"/>
        <w:rPr>
          <w:ins w:id="2420" w:author="利夫 神谷" w:date="2025-09-08T06:26:00Z" w16du:dateUtc="2025-09-07T21:26:00Z"/>
          <w:lang w:eastAsia="ja-JP"/>
        </w:rPr>
      </w:pPr>
      <w:r>
        <w:rPr>
          <w:rFonts w:hint="eastAsia"/>
          <w:lang w:eastAsia="ja-JP"/>
        </w:rPr>
        <w:t>例えば、気体分子の運動では、</w:t>
      </w:r>
    </w:p>
    <w:p w14:paraId="6C55809F" w14:textId="77777777" w:rsidR="004A68BD" w:rsidRDefault="004A68BD">
      <w:pPr>
        <w:pStyle w:val="a0"/>
        <w:rPr>
          <w:ins w:id="2421" w:author="利夫 神谷" w:date="2025-09-08T06:26:00Z" w16du:dateUtc="2025-09-07T21:26:00Z"/>
          <w:lang w:eastAsia="ja-JP"/>
        </w:rPr>
      </w:pPr>
      <w:r>
        <w:rPr>
          <w:lang w:eastAsia="ja-JP"/>
        </w:rPr>
        <w:t xml:space="preserve"> * </w:t>
      </w:r>
      <w:r>
        <w:rPr>
          <w:rFonts w:hint="eastAsia"/>
          <w:lang w:eastAsia="ja-JP"/>
        </w:rPr>
        <w:t>並進運動エネルギー</w:t>
      </w:r>
      <w:r>
        <w:rPr>
          <w:lang w:eastAsia="ja-JP"/>
        </w:rPr>
        <w:t xml:space="preserve"> (</w:t>
      </w:r>
      <m:oMath>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m:t>
        </m:r>
        <m:sSubSup>
          <m:sSubSupPr>
            <m:ctrlPr>
              <w:rPr>
                <w:rFonts w:ascii="Cambria Math" w:hAnsi="Cambria Math"/>
              </w:rPr>
            </m:ctrlPr>
          </m:sSubSupPr>
          <m:e>
            <m:r>
              <w:rPr>
                <w:rFonts w:ascii="Cambria Math" w:hAnsi="Cambria Math"/>
                <w:lang w:eastAsia="ja-JP"/>
              </w:rPr>
              <m:t>v</m:t>
            </m:r>
          </m:e>
          <m:sub>
            <m:r>
              <w:rPr>
                <w:rFonts w:ascii="Cambria Math" w:hAnsi="Cambria Math"/>
                <w:lang w:eastAsia="ja-JP"/>
              </w:rPr>
              <m:t>x</m:t>
            </m:r>
          </m:sub>
          <m:sup>
            <m:r>
              <w:rPr>
                <w:rFonts w:ascii="Cambria Math" w:hAnsi="Cambria Math"/>
                <w:lang w:eastAsia="ja-JP"/>
              </w:rPr>
              <m:t>2</m:t>
            </m:r>
          </m:sup>
        </m:sSubSup>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m:t>
        </m:r>
        <m:sSubSup>
          <m:sSubSupPr>
            <m:ctrlPr>
              <w:rPr>
                <w:rFonts w:ascii="Cambria Math" w:hAnsi="Cambria Math"/>
              </w:rPr>
            </m:ctrlPr>
          </m:sSubSupPr>
          <m:e>
            <m:r>
              <w:rPr>
                <w:rFonts w:ascii="Cambria Math" w:hAnsi="Cambria Math"/>
                <w:lang w:eastAsia="ja-JP"/>
              </w:rPr>
              <m:t>v</m:t>
            </m:r>
          </m:e>
          <m:sub>
            <m:r>
              <w:rPr>
                <w:rFonts w:ascii="Cambria Math" w:hAnsi="Cambria Math"/>
                <w:lang w:eastAsia="ja-JP"/>
              </w:rPr>
              <m:t>y</m:t>
            </m:r>
          </m:sub>
          <m:sup>
            <m:r>
              <w:rPr>
                <w:rFonts w:ascii="Cambria Math" w:hAnsi="Cambria Math"/>
                <w:lang w:eastAsia="ja-JP"/>
              </w:rPr>
              <m:t>2</m:t>
            </m:r>
          </m:sup>
        </m:sSubSup>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m:t>
        </m:r>
        <m:sSubSup>
          <m:sSubSupPr>
            <m:ctrlPr>
              <w:rPr>
                <w:rFonts w:ascii="Cambria Math" w:hAnsi="Cambria Math"/>
              </w:rPr>
            </m:ctrlPr>
          </m:sSubSupPr>
          <m:e>
            <m:r>
              <w:rPr>
                <w:rFonts w:ascii="Cambria Math" w:hAnsi="Cambria Math"/>
                <w:lang w:eastAsia="ja-JP"/>
              </w:rPr>
              <m:t>v</m:t>
            </m:r>
          </m:e>
          <m:sub>
            <m:r>
              <w:rPr>
                <w:rFonts w:ascii="Cambria Math" w:hAnsi="Cambria Math"/>
                <w:lang w:eastAsia="ja-JP"/>
              </w:rPr>
              <m:t>z</m:t>
            </m:r>
          </m:sub>
          <m:sup>
            <m:r>
              <w:rPr>
                <w:rFonts w:ascii="Cambria Math" w:hAnsi="Cambria Math"/>
                <w:lang w:eastAsia="ja-JP"/>
              </w:rPr>
              <m:t>2</m:t>
            </m:r>
          </m:sup>
        </m:sSubSup>
      </m:oMath>
      <w:r>
        <w:rPr>
          <w:lang w:eastAsia="ja-JP"/>
        </w:rPr>
        <w:t xml:space="preserve">) </w:t>
      </w:r>
      <w:r>
        <w:rPr>
          <w:rFonts w:hint="eastAsia"/>
          <w:lang w:eastAsia="ja-JP"/>
        </w:rPr>
        <w:t>は</w:t>
      </w:r>
      <w:r>
        <w:rPr>
          <w:rFonts w:hint="eastAsia"/>
          <w:lang w:eastAsia="ja-JP"/>
        </w:rPr>
        <w:t>3</w:t>
      </w:r>
      <w:r>
        <w:rPr>
          <w:rFonts w:hint="eastAsia"/>
          <w:lang w:eastAsia="ja-JP"/>
        </w:rPr>
        <w:t>つの自由度を持ち、合計</w:t>
      </w:r>
      <w:r>
        <w:rPr>
          <w:lang w:eastAsia="ja-JP"/>
        </w:rPr>
        <w:t xml:space="preserve"> </w:t>
      </w:r>
      <m:oMath>
        <m:r>
          <w:rPr>
            <w:rFonts w:ascii="Cambria Math" w:hAnsi="Cambria Math"/>
            <w:lang w:eastAsia="ja-JP"/>
          </w:rPr>
          <m:t>3</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3</m:t>
        </m:r>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oMath>
      <w:r>
        <w:rPr>
          <w:lang w:eastAsia="ja-JP"/>
        </w:rPr>
        <w:t xml:space="preserve"> </w:t>
      </w:r>
      <w:r>
        <w:rPr>
          <w:rFonts w:hint="eastAsia"/>
          <w:lang w:eastAsia="ja-JP"/>
        </w:rPr>
        <w:t>のエネルギーが分配されます。</w:t>
      </w:r>
      <w:r>
        <w:rPr>
          <w:lang w:eastAsia="ja-JP"/>
        </w:rPr>
        <w:t xml:space="preserve"> </w:t>
      </w:r>
    </w:p>
    <w:p w14:paraId="2734389E" w14:textId="77777777" w:rsidR="004A68BD" w:rsidRDefault="004A68BD">
      <w:pPr>
        <w:pStyle w:val="a0"/>
        <w:rPr>
          <w:lang w:eastAsia="ja-JP"/>
        </w:rPr>
      </w:pPr>
      <w:r>
        <w:rPr>
          <w:lang w:eastAsia="ja-JP"/>
        </w:rPr>
        <w:t xml:space="preserve">* </w:t>
      </w:r>
      <w:r>
        <w:rPr>
          <w:rFonts w:hint="eastAsia"/>
          <w:lang w:eastAsia="ja-JP"/>
        </w:rPr>
        <w:t>二原子分子の回転運動エネルギー</w:t>
      </w:r>
      <w:r>
        <w:rPr>
          <w:lang w:eastAsia="ja-JP"/>
        </w:rPr>
        <w:t xml:space="preserve"> (</w:t>
      </w:r>
      <m:oMath>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w:rPr>
                <w:rFonts w:ascii="Cambria Math" w:hAnsi="Cambria Math"/>
                <w:lang w:eastAsia="ja-JP"/>
              </w:rPr>
              <m:t>I</m:t>
            </m:r>
          </m:e>
          <m:sub>
            <m:r>
              <w:rPr>
                <w:rFonts w:ascii="Cambria Math" w:hAnsi="Cambria Math"/>
                <w:lang w:eastAsia="ja-JP"/>
              </w:rPr>
              <m:t>1</m:t>
            </m:r>
          </m:sub>
        </m:sSub>
        <m:sSubSup>
          <m:sSubSupPr>
            <m:ctrlPr>
              <w:rPr>
                <w:rFonts w:ascii="Cambria Math" w:hAnsi="Cambria Math"/>
              </w:rPr>
            </m:ctrlPr>
          </m:sSubSupPr>
          <m:e>
            <m:r>
              <w:rPr>
                <w:rFonts w:ascii="Cambria Math" w:hAnsi="Cambria Math"/>
                <w:lang w:eastAsia="ja-JP"/>
              </w:rPr>
              <m:t>ω</m:t>
            </m:r>
          </m:e>
          <m:sub>
            <m:r>
              <w:rPr>
                <w:rFonts w:ascii="Cambria Math" w:hAnsi="Cambria Math"/>
                <w:lang w:eastAsia="ja-JP"/>
              </w:rPr>
              <m:t>1</m:t>
            </m:r>
          </m:sub>
          <m:sup>
            <m:r>
              <w:rPr>
                <w:rFonts w:ascii="Cambria Math" w:hAnsi="Cambria Math"/>
                <w:lang w:eastAsia="ja-JP"/>
              </w:rPr>
              <m:t>2</m:t>
            </m:r>
          </m:sup>
        </m:sSubSup>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w:rPr>
                <w:rFonts w:ascii="Cambria Math" w:hAnsi="Cambria Math"/>
                <w:lang w:eastAsia="ja-JP"/>
              </w:rPr>
              <m:t>I</m:t>
            </m:r>
          </m:e>
          <m:sub>
            <m:r>
              <w:rPr>
                <w:rFonts w:ascii="Cambria Math" w:hAnsi="Cambria Math"/>
                <w:lang w:eastAsia="ja-JP"/>
              </w:rPr>
              <m:t>2</m:t>
            </m:r>
          </m:sub>
        </m:sSub>
        <m:sSubSup>
          <m:sSubSupPr>
            <m:ctrlPr>
              <w:rPr>
                <w:rFonts w:ascii="Cambria Math" w:hAnsi="Cambria Math"/>
              </w:rPr>
            </m:ctrlPr>
          </m:sSubSupPr>
          <m:e>
            <m:r>
              <w:rPr>
                <w:rFonts w:ascii="Cambria Math" w:hAnsi="Cambria Math"/>
                <w:lang w:eastAsia="ja-JP"/>
              </w:rPr>
              <m:t>ω</m:t>
            </m:r>
          </m:e>
          <m:sub>
            <m:r>
              <w:rPr>
                <w:rFonts w:ascii="Cambria Math" w:hAnsi="Cambria Math"/>
                <w:lang w:eastAsia="ja-JP"/>
              </w:rPr>
              <m:t>2</m:t>
            </m:r>
          </m:sub>
          <m:sup>
            <m:r>
              <w:rPr>
                <w:rFonts w:ascii="Cambria Math" w:hAnsi="Cambria Math"/>
                <w:lang w:eastAsia="ja-JP"/>
              </w:rPr>
              <m:t>2</m:t>
            </m:r>
          </m:sup>
        </m:sSubSup>
      </m:oMath>
      <w:r>
        <w:rPr>
          <w:lang w:eastAsia="ja-JP"/>
        </w:rPr>
        <w:t xml:space="preserve">) </w:t>
      </w:r>
      <w:r>
        <w:rPr>
          <w:rFonts w:hint="eastAsia"/>
          <w:lang w:eastAsia="ja-JP"/>
        </w:rPr>
        <w:t>は、結合軸周りの回転を除いて</w:t>
      </w:r>
      <w:r>
        <w:rPr>
          <w:rFonts w:hint="eastAsia"/>
          <w:lang w:eastAsia="ja-JP"/>
        </w:rPr>
        <w:t>2</w:t>
      </w:r>
      <w:r>
        <w:rPr>
          <w:rFonts w:hint="eastAsia"/>
          <w:lang w:eastAsia="ja-JP"/>
        </w:rPr>
        <w:t>つの自由度を持ち、合計</w:t>
      </w:r>
      <w:r>
        <w:rPr>
          <w:lang w:eastAsia="ja-JP"/>
        </w:rPr>
        <w:t xml:space="preserve"> </w:t>
      </w:r>
      <m:oMath>
        <m:r>
          <w:rPr>
            <w:rFonts w:ascii="Cambria Math" w:hAnsi="Cambria Math"/>
            <w:lang w:eastAsia="ja-JP"/>
          </w:rPr>
          <m:t>2</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oMath>
      <w:r>
        <w:rPr>
          <w:lang w:eastAsia="ja-JP"/>
        </w:rPr>
        <w:t xml:space="preserve"> </w:t>
      </w:r>
      <w:r>
        <w:rPr>
          <w:rFonts w:hint="eastAsia"/>
          <w:lang w:eastAsia="ja-JP"/>
        </w:rPr>
        <w:t>のエネルギーが分配されます。</w:t>
      </w:r>
    </w:p>
    <w:p w14:paraId="196CCBC2" w14:textId="77777777" w:rsidR="004A68BD" w:rsidDel="00D54FCE" w:rsidRDefault="004A68BD">
      <w:pPr>
        <w:pStyle w:val="a0"/>
        <w:rPr>
          <w:del w:id="2422" w:author="利夫 神谷" w:date="2025-09-08T06:28:00Z" w16du:dateUtc="2025-09-07T21:28:00Z"/>
          <w:lang w:eastAsia="ja-JP"/>
        </w:rPr>
      </w:pPr>
      <w:r>
        <w:rPr>
          <w:rFonts w:hint="eastAsia"/>
          <w:lang w:eastAsia="ja-JP"/>
        </w:rPr>
        <w:t>固体の場合、原子は格子点に固定され、その周りで振動しています。この振動は調和振動子としてモデル化できます。</w:t>
      </w:r>
      <w:r>
        <w:rPr>
          <w:lang w:eastAsia="ja-JP"/>
        </w:rPr>
        <w:t xml:space="preserve"> </w:t>
      </w:r>
      <w:r>
        <w:rPr>
          <w:rFonts w:hint="eastAsia"/>
          <w:lang w:eastAsia="ja-JP"/>
        </w:rPr>
        <w:t>1</w:t>
      </w:r>
      <w:r>
        <w:rPr>
          <w:rFonts w:hint="eastAsia"/>
          <w:lang w:eastAsia="ja-JP"/>
        </w:rPr>
        <w:t>次元の調和振動子は、運動エネルギー</w:t>
      </w:r>
      <w:r>
        <w:rPr>
          <w:lang w:eastAsia="ja-JP"/>
        </w:rPr>
        <w:t xml:space="preserve"> (</w:t>
      </w:r>
      <m:oMath>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2</m:t>
            </m:r>
          </m:sup>
        </m:sSup>
      </m:oMath>
      <w:r>
        <w:rPr>
          <w:lang w:eastAsia="ja-JP"/>
        </w:rPr>
        <w:t xml:space="preserve">) </w:t>
      </w:r>
      <w:r>
        <w:rPr>
          <w:lang w:eastAsia="ja-JP"/>
        </w:rPr>
        <w:t>とポテンシャルエネルギー</w:t>
      </w:r>
      <w:r>
        <w:rPr>
          <w:lang w:eastAsia="ja-JP"/>
        </w:rPr>
        <w:t xml:space="preserve"> (</w:t>
      </w:r>
      <m:oMath>
        <m:r>
          <w:rPr>
            <w:rFonts w:ascii="Cambria Math" w:hAnsi="Cambria Math"/>
            <w:lang w:eastAsia="ja-JP"/>
          </w:rPr>
          <m:t>1</m:t>
        </m:r>
        <m:r>
          <m:rPr>
            <m:sty m:val="p"/>
          </m:rPr>
          <w:rPr>
            <w:rFonts w:ascii="Cambria Math" w:hAnsi="Cambria Math"/>
            <w:lang w:eastAsia="ja-JP"/>
          </w:rPr>
          <m:t>/</m:t>
        </m:r>
        <m:r>
          <w:rPr>
            <w:rFonts w:ascii="Cambria Math" w:hAnsi="Cambria Math"/>
            <w:lang w:eastAsia="ja-JP"/>
          </w:rPr>
          <m:t>2k</m:t>
        </m:r>
        <m:sSup>
          <m:sSupPr>
            <m:ctrlPr>
              <w:rPr>
                <w:rFonts w:ascii="Cambria Math" w:hAnsi="Cambria Math"/>
              </w:rPr>
            </m:ctrlPr>
          </m:sSupPr>
          <m:e>
            <m:r>
              <w:rPr>
                <w:rFonts w:ascii="Cambria Math" w:hAnsi="Cambria Math"/>
                <w:lang w:eastAsia="ja-JP"/>
              </w:rPr>
              <m:t>x</m:t>
            </m:r>
          </m:e>
          <m:sup>
            <m:r>
              <w:rPr>
                <w:rFonts w:ascii="Cambria Math" w:hAnsi="Cambria Math"/>
                <w:lang w:eastAsia="ja-JP"/>
              </w:rPr>
              <m:t>2</m:t>
            </m:r>
          </m:sup>
        </m:sSup>
      </m:oMath>
      <w:r>
        <w:rPr>
          <w:lang w:eastAsia="ja-JP"/>
        </w:rPr>
        <w:t xml:space="preserve">) </w:t>
      </w:r>
      <w:r>
        <w:rPr>
          <w:rFonts w:hint="eastAsia"/>
          <w:lang w:eastAsia="ja-JP"/>
        </w:rPr>
        <w:t>の</w:t>
      </w:r>
      <w:r>
        <w:rPr>
          <w:rFonts w:hint="eastAsia"/>
          <w:lang w:eastAsia="ja-JP"/>
        </w:rPr>
        <w:t>2</w:t>
      </w:r>
      <w:r>
        <w:rPr>
          <w:rFonts w:hint="eastAsia"/>
          <w:lang w:eastAsia="ja-JP"/>
        </w:rPr>
        <w:t>つの自由度</w:t>
      </w:r>
      <w:ins w:id="2423" w:author="利夫 神谷" w:date="2025-09-08T06:27:00Z" w16du:dateUtc="2025-09-07T21:27:00Z">
        <w:r>
          <w:rPr>
            <w:rFonts w:hint="eastAsia"/>
            <w:lang w:eastAsia="ja-JP"/>
          </w:rPr>
          <w:t>（位相空間における</w:t>
        </w:r>
        <w:r w:rsidRPr="00D54FCE">
          <w:rPr>
            <w:i/>
            <w:iCs/>
            <w:lang w:eastAsia="ja-JP"/>
            <w:rPrChange w:id="2424" w:author="利夫 神谷" w:date="2025-09-08T06:27:00Z" w16du:dateUtc="2025-09-07T21:27:00Z">
              <w:rPr>
                <w:lang w:eastAsia="ja-JP"/>
              </w:rPr>
            </w:rPrChange>
          </w:rPr>
          <w:t>x</w:t>
        </w:r>
        <w:r>
          <w:rPr>
            <w:rFonts w:hint="eastAsia"/>
            <w:lang w:eastAsia="ja-JP"/>
          </w:rPr>
          <w:t>と</w:t>
        </w:r>
        <w:proofErr w:type="spellStart"/>
        <w:r w:rsidRPr="00D54FCE">
          <w:rPr>
            <w:i/>
            <w:iCs/>
            <w:lang w:eastAsia="ja-JP"/>
            <w:rPrChange w:id="2425" w:author="利夫 神谷" w:date="2025-09-08T06:27:00Z" w16du:dateUtc="2025-09-07T21:27:00Z">
              <w:rPr>
                <w:lang w:eastAsia="ja-JP"/>
              </w:rPr>
            </w:rPrChange>
          </w:rPr>
          <w:t>p</w:t>
        </w:r>
        <w:r w:rsidRPr="00D54FCE">
          <w:rPr>
            <w:vertAlign w:val="subscript"/>
            <w:lang w:eastAsia="ja-JP"/>
            <w:rPrChange w:id="2426" w:author="利夫 神谷" w:date="2025-09-08T06:27:00Z" w16du:dateUtc="2025-09-07T21:27:00Z">
              <w:rPr>
                <w:lang w:eastAsia="ja-JP"/>
              </w:rPr>
            </w:rPrChange>
          </w:rPr>
          <w:t>x</w:t>
        </w:r>
        <w:proofErr w:type="spellEnd"/>
        <w:r>
          <w:rPr>
            <w:rFonts w:hint="eastAsia"/>
            <w:lang w:eastAsia="ja-JP"/>
          </w:rPr>
          <w:t>の自由度）</w:t>
        </w:r>
      </w:ins>
      <w:r>
        <w:rPr>
          <w:rFonts w:hint="eastAsia"/>
          <w:lang w:eastAsia="ja-JP"/>
        </w:rPr>
        <w:t>を持ちます。</w:t>
      </w:r>
      <w:del w:id="2427" w:author="利夫 神谷" w:date="2025-09-08T06:27:00Z" w16du:dateUtc="2025-09-07T21:27:00Z">
        <w:r w:rsidDel="00D54FCE">
          <w:rPr>
            <w:rFonts w:hint="eastAsia"/>
            <w:lang w:eastAsia="ja-JP"/>
          </w:rPr>
          <w:delText>したがって、</w:delText>
        </w:r>
      </w:del>
      <w:r>
        <w:rPr>
          <w:rFonts w:hint="eastAsia"/>
          <w:lang w:eastAsia="ja-JP"/>
        </w:rPr>
        <w:t>古典統計力学によれば、</w:t>
      </w:r>
      <w:r>
        <w:rPr>
          <w:rFonts w:hint="eastAsia"/>
          <w:lang w:eastAsia="ja-JP"/>
        </w:rPr>
        <w:t>1</w:t>
      </w:r>
      <w:r>
        <w:rPr>
          <w:rFonts w:hint="eastAsia"/>
          <w:lang w:eastAsia="ja-JP"/>
        </w:rPr>
        <w:t>自由度あたり</w:t>
      </w:r>
      <w:r>
        <w:rPr>
          <w:lang w:eastAsia="ja-JP"/>
        </w:rPr>
        <w:t xml:space="preserve"> </w:t>
      </w:r>
      <m:oMath>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oMath>
      <w:r>
        <w:rPr>
          <w:lang w:eastAsia="ja-JP"/>
        </w:rPr>
        <w:t xml:space="preserve"> </w:t>
      </w:r>
      <w:r>
        <w:rPr>
          <w:rFonts w:hint="eastAsia"/>
          <w:lang w:eastAsia="ja-JP"/>
        </w:rPr>
        <w:t>のエネルギーが分配される</w:t>
      </w:r>
      <w:del w:id="2428" w:author="利夫 神谷" w:date="2025-09-08T06:28:00Z" w16du:dateUtc="2025-09-07T21:28:00Z">
        <w:r w:rsidDel="00D54FCE">
          <w:rPr>
            <w:rFonts w:hint="eastAsia"/>
            <w:lang w:eastAsia="ja-JP"/>
          </w:rPr>
          <w:delText>ことになります。</w:delText>
        </w:r>
      </w:del>
      <w:ins w:id="2429" w:author="利夫 神谷" w:date="2025-09-08T06:28:00Z" w16du:dateUtc="2025-09-07T21:28:00Z">
        <w:r>
          <w:rPr>
            <w:rFonts w:hint="eastAsia"/>
            <w:lang w:eastAsia="ja-JP"/>
          </w:rPr>
          <w:t>ので、</w:t>
        </w:r>
      </w:ins>
      <w:r>
        <w:rPr>
          <w:rFonts w:hint="eastAsia"/>
          <w:lang w:eastAsia="ja-JP"/>
        </w:rPr>
        <w:t>3</w:t>
      </w:r>
      <w:r>
        <w:rPr>
          <w:rFonts w:hint="eastAsia"/>
          <w:lang w:eastAsia="ja-JP"/>
        </w:rPr>
        <w:t>次元空間では</w:t>
      </w:r>
      <w:del w:id="2430" w:author="利夫 神谷" w:date="2025-09-08T06:28:00Z" w16du:dateUtc="2025-09-07T21:28:00Z">
        <w:r w:rsidDel="00D54FCE">
          <w:rPr>
            <w:rFonts w:hint="eastAsia"/>
            <w:lang w:eastAsia="ja-JP"/>
          </w:rPr>
          <w:delText>、</w:delText>
        </w:r>
      </w:del>
      <w:r>
        <w:rPr>
          <w:rFonts w:hint="eastAsia"/>
          <w:lang w:eastAsia="ja-JP"/>
        </w:rPr>
        <w:t>1</w:t>
      </w:r>
      <w:r>
        <w:rPr>
          <w:rFonts w:hint="eastAsia"/>
          <w:lang w:eastAsia="ja-JP"/>
        </w:rPr>
        <w:t>原子あたり</w:t>
      </w:r>
      <w:r>
        <w:rPr>
          <w:rFonts w:hint="eastAsia"/>
          <w:lang w:eastAsia="ja-JP"/>
        </w:rPr>
        <w:t>3</w:t>
      </w:r>
      <w:r>
        <w:rPr>
          <w:rFonts w:hint="eastAsia"/>
          <w:lang w:eastAsia="ja-JP"/>
        </w:rPr>
        <w:t>つの独立な振動方向が</w:t>
      </w:r>
      <w:del w:id="2431" w:author="利夫 神谷" w:date="2025-09-08T06:28:00Z" w16du:dateUtc="2025-09-07T21:28:00Z">
        <w:r w:rsidDel="00D54FCE">
          <w:rPr>
            <w:rFonts w:hint="eastAsia"/>
            <w:lang w:eastAsia="ja-JP"/>
          </w:rPr>
          <w:delText>あるため</w:delText>
        </w:r>
      </w:del>
      <w:ins w:id="2432" w:author="利夫 神谷" w:date="2025-09-08T06:28:00Z" w16du:dateUtc="2025-09-07T21:28:00Z">
        <w:r>
          <w:rPr>
            <w:rFonts w:hint="eastAsia"/>
            <w:lang w:eastAsia="ja-JP"/>
          </w:rPr>
          <w:t>の</w:t>
        </w:r>
      </w:ins>
      <w:del w:id="2433" w:author="利夫 神谷" w:date="2025-09-08T06:28:00Z" w16du:dateUtc="2025-09-07T21:28:00Z">
        <w:r w:rsidDel="00D54FCE">
          <w:rPr>
            <w:rFonts w:hint="eastAsia"/>
            <w:lang w:eastAsia="ja-JP"/>
          </w:rPr>
          <w:delText>、</w:delText>
        </w:r>
      </w:del>
      <w:r>
        <w:rPr>
          <w:rFonts w:hint="eastAsia"/>
          <w:lang w:eastAsia="ja-JP"/>
        </w:rPr>
        <w:t>合計</w:t>
      </w:r>
      <w:r>
        <w:rPr>
          <w:lang w:eastAsia="ja-JP"/>
        </w:rPr>
        <w:t xml:space="preserve"> </w:t>
      </w:r>
      <m:oMath>
        <m:r>
          <w:rPr>
            <w:rFonts w:ascii="Cambria Math" w:hAnsi="Cambria Math"/>
            <w:lang w:eastAsia="ja-JP"/>
          </w:rPr>
          <m:t>3</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oMath>
      <w:r>
        <w:rPr>
          <w:lang w:eastAsia="ja-JP"/>
        </w:rPr>
        <w:t xml:space="preserve"> </w:t>
      </w:r>
      <w:r>
        <w:rPr>
          <w:rFonts w:hint="eastAsia"/>
          <w:lang w:eastAsia="ja-JP"/>
        </w:rPr>
        <w:t>のエネルギーが分配され</w:t>
      </w:r>
      <w:del w:id="2434" w:author="利夫 神谷" w:date="2025-09-08T06:28:00Z" w16du:dateUtc="2025-09-07T21:28:00Z">
        <w:r w:rsidDel="00D54FCE">
          <w:rPr>
            <w:rFonts w:hint="eastAsia"/>
            <w:lang w:eastAsia="ja-JP"/>
          </w:rPr>
          <w:delText>るはずです</w:delText>
        </w:r>
      </w:del>
      <w:ins w:id="2435" w:author="利夫 神谷" w:date="2025-09-08T06:28:00Z" w16du:dateUtc="2025-09-07T21:28:00Z">
        <w:r>
          <w:rPr>
            <w:rFonts w:hint="eastAsia"/>
            <w:lang w:eastAsia="ja-JP"/>
          </w:rPr>
          <w:t>ます</w:t>
        </w:r>
      </w:ins>
      <w:r>
        <w:rPr>
          <w:rFonts w:hint="eastAsia"/>
          <w:lang w:eastAsia="ja-JP"/>
        </w:rPr>
        <w:t>。</w:t>
      </w:r>
    </w:p>
    <w:p w14:paraId="7DD19A74" w14:textId="77777777" w:rsidR="004A68BD" w:rsidRDefault="004A68BD">
      <w:pPr>
        <w:pStyle w:val="a0"/>
        <w:rPr>
          <w:lang w:eastAsia="ja-JP"/>
        </w:rPr>
      </w:pPr>
      <w:r>
        <w:rPr>
          <w:rFonts w:hint="eastAsia"/>
          <w:lang w:eastAsia="ja-JP"/>
        </w:rPr>
        <w:t>この考え方に基づくと、</w:t>
      </w:r>
      <w:r>
        <w:rPr>
          <w:rFonts w:hint="eastAsia"/>
          <w:lang w:eastAsia="ja-JP"/>
        </w:rPr>
        <w:t>1</w:t>
      </w:r>
      <w:r>
        <w:rPr>
          <w:rFonts w:hint="eastAsia"/>
          <w:lang w:eastAsia="ja-JP"/>
        </w:rPr>
        <w:t>モルの固体中の原子は</w:t>
      </w:r>
      <w:r>
        <w:rPr>
          <w:lang w:eastAsia="ja-JP"/>
        </w:rPr>
        <w:t xml:space="preserve"> </w:t>
      </w:r>
      <m:oMath>
        <m:sSub>
          <m:sSubPr>
            <m:ctrlPr>
              <w:rPr>
                <w:rFonts w:ascii="Cambria Math" w:hAnsi="Cambria Math"/>
              </w:rPr>
            </m:ctrlPr>
          </m:sSubPr>
          <m:e>
            <m:r>
              <w:rPr>
                <w:rFonts w:ascii="Cambria Math" w:hAnsi="Cambria Math"/>
                <w:lang w:eastAsia="ja-JP"/>
              </w:rPr>
              <m:t>N</m:t>
            </m:r>
          </m:e>
          <m:sub>
            <m:r>
              <m:rPr>
                <m:nor/>
              </m:rPr>
              <w:rPr>
                <w:lang w:eastAsia="ja-JP"/>
              </w:rPr>
              <m:t>A</m:t>
            </m:r>
          </m:sub>
        </m:sSub>
      </m:oMath>
      <w:r>
        <w:rPr>
          <w:lang w:eastAsia="ja-JP"/>
        </w:rPr>
        <w:t xml:space="preserve"> </w:t>
      </w:r>
      <w:r>
        <w:rPr>
          <w:rFonts w:hint="eastAsia"/>
          <w:lang w:eastAsia="ja-JP"/>
        </w:rPr>
        <w:t>個（アボガドロ数）あるので、全エネルギーは</w:t>
      </w:r>
      <w:r>
        <w:rPr>
          <w:lang w:eastAsia="ja-JP"/>
        </w:rPr>
        <w:t xml:space="preserve"> </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3</m:t>
        </m:r>
        <m:sSub>
          <m:sSubPr>
            <m:ctrlPr>
              <w:rPr>
                <w:rFonts w:ascii="Cambria Math" w:hAnsi="Cambria Math"/>
              </w:rPr>
            </m:ctrlPr>
          </m:sSubPr>
          <m:e>
            <m:r>
              <w:rPr>
                <w:rFonts w:ascii="Cambria Math" w:hAnsi="Cambria Math"/>
                <w:lang w:eastAsia="ja-JP"/>
              </w:rPr>
              <m:t>N</m:t>
            </m:r>
          </m:e>
          <m:sub>
            <m:r>
              <m:rPr>
                <m:nor/>
              </m:rPr>
              <w:rPr>
                <w:lang w:eastAsia="ja-JP"/>
              </w:rPr>
              <m:t>A</m:t>
            </m:r>
          </m:sub>
        </m:sSub>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3RT</m:t>
        </m:r>
      </m:oMath>
      <w:r>
        <w:rPr>
          <w:lang w:eastAsia="ja-JP"/>
        </w:rPr>
        <w:t xml:space="preserve"> </w:t>
      </w:r>
      <w:r>
        <w:rPr>
          <w:lang w:eastAsia="ja-JP"/>
        </w:rPr>
        <w:t>となります。ここで</w:t>
      </w:r>
      <w:r>
        <w:rPr>
          <w:lang w:eastAsia="ja-JP"/>
        </w:rPr>
        <w:t xml:space="preserve"> </w:t>
      </w:r>
      <m:oMath>
        <m:r>
          <w:rPr>
            <w:rFonts w:ascii="Cambria Math" w:hAnsi="Cambria Math"/>
            <w:lang w:eastAsia="ja-JP"/>
          </w:rPr>
          <m:t>R</m:t>
        </m:r>
      </m:oMath>
      <w:r>
        <w:rPr>
          <w:lang w:eastAsia="ja-JP"/>
        </w:rPr>
        <w:t xml:space="preserve"> </w:t>
      </w:r>
      <w:r>
        <w:rPr>
          <w:rFonts w:hint="eastAsia"/>
          <w:lang w:eastAsia="ja-JP"/>
        </w:rPr>
        <w:t>は気体定数です。</w:t>
      </w:r>
      <w:r>
        <w:rPr>
          <w:lang w:eastAsia="ja-JP"/>
        </w:rPr>
        <w:t xml:space="preserve"> </w:t>
      </w:r>
      <w:r>
        <w:rPr>
          <w:rFonts w:hint="eastAsia"/>
          <w:lang w:eastAsia="ja-JP"/>
        </w:rPr>
        <w:t>定積モル比熱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は、全エネルギーを温度で微分することで得られます。</w:t>
      </w:r>
    </w:p>
    <w:p w14:paraId="6D1F5132" w14:textId="77777777" w:rsidR="004A68BD"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3RT</m:t>
              </m:r>
              <m:r>
                <m:rPr>
                  <m:sty m:val="p"/>
                </m:rPr>
                <w:rPr>
                  <w:rFonts w:ascii="Cambria Math" w:hAnsi="Cambria Math"/>
                </w:rPr>
                <m:t>)</m:t>
              </m:r>
            </m:num>
            <m:den>
              <m:r>
                <m:rPr>
                  <m:sty m:val="p"/>
                </m:rPr>
                <w:rPr>
                  <w:rFonts w:ascii="Cambria Math" w:hAnsi="Cambria Math"/>
                </w:rPr>
                <m:t>∂</m:t>
              </m:r>
              <m:r>
                <w:rPr>
                  <w:rFonts w:ascii="Cambria Math" w:hAnsi="Cambria Math"/>
                </w:rPr>
                <m:t>T</m:t>
              </m:r>
            </m:den>
          </m:f>
          <m:r>
            <m:rPr>
              <m:sty m:val="p"/>
            </m:rPr>
            <w:rPr>
              <w:rFonts w:ascii="Cambria Math" w:hAnsi="Cambria Math"/>
            </w:rPr>
            <m:t>=</m:t>
          </m:r>
          <m:r>
            <w:rPr>
              <w:rFonts w:ascii="Cambria Math" w:hAnsi="Cambria Math"/>
            </w:rPr>
            <m:t>3R</m:t>
          </m:r>
        </m:oMath>
      </m:oMathPara>
    </w:p>
    <w:p w14:paraId="657ACB25" w14:textId="77777777" w:rsidR="004A68BD" w:rsidRDefault="004A68BD">
      <w:pPr>
        <w:pStyle w:val="FirstParagraph"/>
        <w:rPr>
          <w:lang w:eastAsia="ja-JP"/>
        </w:rPr>
      </w:pPr>
      <m:oMath>
        <m:r>
          <w:rPr>
            <w:rFonts w:ascii="Cambria Math" w:hAnsi="Cambria Math"/>
            <w:lang w:eastAsia="ja-JP"/>
          </w:rPr>
          <m:t>R</m:t>
        </m:r>
        <m:r>
          <m:rPr>
            <m:sty m:val="p"/>
          </m:rPr>
          <w:rPr>
            <w:rFonts w:ascii="Cambria Math" w:hAnsi="Cambria Math"/>
            <w:lang w:eastAsia="ja-JP"/>
          </w:rPr>
          <m:t>≈</m:t>
        </m:r>
        <m:r>
          <w:rPr>
            <w:rFonts w:ascii="Cambria Math" w:hAnsi="Cambria Math"/>
            <w:lang w:eastAsia="ja-JP"/>
          </w:rPr>
          <m:t>8.31</m:t>
        </m:r>
        <m:r>
          <m:rPr>
            <m:nor/>
          </m:rPr>
          <w:rPr>
            <w:lang w:eastAsia="ja-JP"/>
          </w:rPr>
          <m:t xml:space="preserve"> J/(mol</m:t>
        </m:r>
        <m:r>
          <m:rPr>
            <m:sty m:val="p"/>
          </m:rPr>
          <w:rPr>
            <w:rFonts w:ascii="Cambria Math" w:hAnsi="Cambria Math"/>
            <w:lang w:eastAsia="ja-JP"/>
          </w:rPr>
          <m:t>⋅</m:t>
        </m:r>
        <m:r>
          <m:rPr>
            <m:nor/>
          </m:rPr>
          <w:rPr>
            <w:lang w:eastAsia="ja-JP"/>
          </w:rPr>
          <m:t>K)</m:t>
        </m:r>
      </m:oMath>
      <w:r>
        <w:rPr>
          <w:lang w:eastAsia="ja-JP"/>
        </w:rPr>
        <w:t xml:space="preserve"> </w:t>
      </w:r>
      <w:r>
        <w:rPr>
          <w:lang w:eastAsia="ja-JP"/>
        </w:rPr>
        <w:t>なので</w:t>
      </w:r>
      <w:ins w:id="2436" w:author="利夫 神谷" w:date="2025-09-08T06:28:00Z" w16du:dateUtc="2025-09-07T21:28:00Z">
        <w:r>
          <w:rPr>
            <w:rFonts w:hint="eastAsia"/>
            <w:lang w:eastAsia="ja-JP"/>
          </w:rPr>
          <w:t>、物質に依らず</w:t>
        </w:r>
      </w:ins>
      <w:r>
        <w:rPr>
          <w:lang w:eastAsia="ja-JP"/>
        </w:rPr>
        <w:t>、</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25</m:t>
        </m:r>
        <m:r>
          <m:rPr>
            <m:nor/>
          </m:rPr>
          <w:rPr>
            <w:lang w:eastAsia="ja-JP"/>
          </w:rPr>
          <m:t xml:space="preserve"> J/(mol</m:t>
        </m:r>
        <m:r>
          <m:rPr>
            <m:sty m:val="p"/>
          </m:rPr>
          <w:rPr>
            <w:rFonts w:ascii="Cambria Math" w:hAnsi="Cambria Math"/>
            <w:lang w:eastAsia="ja-JP"/>
          </w:rPr>
          <m:t>⋅</m:t>
        </m:r>
        <m:r>
          <m:rPr>
            <m:nor/>
          </m:rPr>
          <w:rPr>
            <w:lang w:eastAsia="ja-JP"/>
          </w:rPr>
          <m:t>K)</m:t>
        </m:r>
      </m:oMath>
      <w:r>
        <w:rPr>
          <w:lang w:eastAsia="ja-JP"/>
        </w:rPr>
        <w:t xml:space="preserve"> </w:t>
      </w:r>
      <w:r>
        <w:rPr>
          <w:lang w:eastAsia="ja-JP"/>
        </w:rPr>
        <w:t>となります。これは</w:t>
      </w:r>
      <w:r>
        <w:rPr>
          <w:rFonts w:hint="eastAsia"/>
          <w:b/>
          <w:bCs/>
          <w:lang w:eastAsia="ja-JP"/>
        </w:rPr>
        <w:t>デュロン・プティの法則</w:t>
      </w:r>
      <w:r>
        <w:rPr>
          <w:b/>
          <w:bCs/>
          <w:lang w:eastAsia="ja-JP"/>
        </w:rPr>
        <w:t xml:space="preserve"> (Dulong-Petit law)</w:t>
      </w:r>
      <w:r>
        <w:rPr>
          <w:lang w:eastAsia="ja-JP"/>
        </w:rPr>
        <w:t xml:space="preserve"> </w:t>
      </w:r>
      <w:r>
        <w:rPr>
          <w:rFonts w:hint="eastAsia"/>
          <w:lang w:eastAsia="ja-JP"/>
        </w:rPr>
        <w:t>として知られています。</w:t>
      </w:r>
    </w:p>
    <w:p w14:paraId="32D03E82" w14:textId="77777777" w:rsidR="004A68BD" w:rsidRPr="00D54FCE" w:rsidRDefault="004A68BD">
      <w:pPr>
        <w:pStyle w:val="a0"/>
        <w:rPr>
          <w:highlight w:val="yellow"/>
          <w:lang w:eastAsia="ja-JP"/>
          <w:rPrChange w:id="2437" w:author="利夫 神谷" w:date="2025-09-08T06:29:00Z" w16du:dateUtc="2025-09-07T21:29:00Z">
            <w:rPr>
              <w:lang w:eastAsia="ja-JP"/>
            </w:rPr>
          </w:rPrChange>
        </w:rPr>
      </w:pPr>
      <w:ins w:id="2438" w:author="利夫 神谷" w:date="2025-09-08T06:29:00Z" w16du:dateUtc="2025-09-07T21:29:00Z">
        <w:r>
          <w:rPr>
            <w:rFonts w:hint="eastAsia"/>
            <w:b/>
            <w:bCs/>
            <w:highlight w:val="yellow"/>
            <w:lang w:eastAsia="ja-JP"/>
          </w:rPr>
          <w:t xml:space="preserve">コラム　</w:t>
        </w:r>
      </w:ins>
      <w:r w:rsidRPr="00D54FCE">
        <w:rPr>
          <w:rFonts w:hint="eastAsia"/>
          <w:b/>
          <w:bCs/>
          <w:highlight w:val="yellow"/>
          <w:lang w:eastAsia="ja-JP"/>
          <w:rPrChange w:id="2439" w:author="利夫 神谷" w:date="2025-09-08T06:29:00Z" w16du:dateUtc="2025-09-07T21:29:00Z">
            <w:rPr>
              <w:rFonts w:hint="eastAsia"/>
              <w:b/>
              <w:bCs/>
              <w:lang w:eastAsia="ja-JP"/>
            </w:rPr>
          </w:rPrChange>
        </w:rPr>
        <w:t>デュロン・プティの法則の歴史と限界</w:t>
      </w:r>
      <w:r w:rsidRPr="00D54FCE">
        <w:rPr>
          <w:highlight w:val="yellow"/>
          <w:lang w:eastAsia="ja-JP"/>
          <w:rPrChange w:id="2440" w:author="利夫 神谷" w:date="2025-09-08T06:29:00Z" w16du:dateUtc="2025-09-07T21:29:00Z">
            <w:rPr>
              <w:lang w:eastAsia="ja-JP"/>
            </w:rPr>
          </w:rPrChange>
        </w:rPr>
        <w:t>: 1819</w:t>
      </w:r>
      <w:r w:rsidRPr="00D54FCE">
        <w:rPr>
          <w:rFonts w:hint="eastAsia"/>
          <w:highlight w:val="yellow"/>
          <w:lang w:eastAsia="ja-JP"/>
          <w:rPrChange w:id="2441" w:author="利夫 神谷" w:date="2025-09-08T06:29:00Z" w16du:dateUtc="2025-09-07T21:29:00Z">
            <w:rPr>
              <w:rFonts w:hint="eastAsia"/>
              <w:lang w:eastAsia="ja-JP"/>
            </w:rPr>
          </w:rPrChange>
        </w:rPr>
        <w:t>年、フランスの物理学者デュロンとプティは、多くの固体のモル比熱が室温付近で約</w:t>
      </w:r>
      <w:r w:rsidRPr="00D54FCE">
        <w:rPr>
          <w:highlight w:val="yellow"/>
          <w:lang w:eastAsia="ja-JP"/>
          <w:rPrChange w:id="2442" w:author="利夫 神谷" w:date="2025-09-08T06:29:00Z" w16du:dateUtc="2025-09-07T21:29:00Z">
            <w:rPr>
              <w:lang w:eastAsia="ja-JP"/>
            </w:rPr>
          </w:rPrChange>
        </w:rPr>
        <w:t xml:space="preserve"> </w:t>
      </w:r>
      <m:oMath>
        <m:r>
          <w:rPr>
            <w:rFonts w:ascii="Cambria Math" w:hAnsi="Cambria Math"/>
            <w:highlight w:val="yellow"/>
            <w:lang w:eastAsia="ja-JP"/>
            <w:rPrChange w:id="2443" w:author="利夫 神谷" w:date="2025-09-08T06:29:00Z" w16du:dateUtc="2025-09-07T21:29:00Z">
              <w:rPr>
                <w:rFonts w:ascii="Cambria Math" w:hAnsi="Cambria Math"/>
                <w:lang w:eastAsia="ja-JP"/>
              </w:rPr>
            </w:rPrChange>
          </w:rPr>
          <m:t>25</m:t>
        </m:r>
        <m:r>
          <m:rPr>
            <m:nor/>
          </m:rPr>
          <w:rPr>
            <w:highlight w:val="yellow"/>
            <w:lang w:eastAsia="ja-JP"/>
            <w:rPrChange w:id="2444" w:author="利夫 神谷" w:date="2025-09-08T06:29:00Z" w16du:dateUtc="2025-09-07T21:29:00Z">
              <w:rPr>
                <w:lang w:eastAsia="ja-JP"/>
              </w:rPr>
            </w:rPrChange>
          </w:rPr>
          <m:t xml:space="preserve"> J/(mol</m:t>
        </m:r>
        <m:r>
          <m:rPr>
            <m:sty m:val="p"/>
          </m:rPr>
          <w:rPr>
            <w:rFonts w:ascii="Cambria Math" w:hAnsi="Cambria Math"/>
            <w:highlight w:val="yellow"/>
            <w:lang w:eastAsia="ja-JP"/>
            <w:rPrChange w:id="2445" w:author="利夫 神谷" w:date="2025-09-08T06:29:00Z" w16du:dateUtc="2025-09-07T21:29:00Z">
              <w:rPr>
                <w:rFonts w:ascii="Cambria Math" w:hAnsi="Cambria Math"/>
                <w:lang w:eastAsia="ja-JP"/>
              </w:rPr>
            </w:rPrChange>
          </w:rPr>
          <m:t>⋅</m:t>
        </m:r>
        <m:r>
          <m:rPr>
            <m:nor/>
          </m:rPr>
          <w:rPr>
            <w:highlight w:val="yellow"/>
            <w:lang w:eastAsia="ja-JP"/>
            <w:rPrChange w:id="2446" w:author="利夫 神谷" w:date="2025-09-08T06:29:00Z" w16du:dateUtc="2025-09-07T21:29:00Z">
              <w:rPr>
                <w:lang w:eastAsia="ja-JP"/>
              </w:rPr>
            </w:rPrChange>
          </w:rPr>
          <m:t>K)</m:t>
        </m:r>
      </m:oMath>
      <w:r w:rsidRPr="00D54FCE">
        <w:rPr>
          <w:highlight w:val="yellow"/>
          <w:lang w:eastAsia="ja-JP"/>
          <w:rPrChange w:id="2447" w:author="利夫 神谷" w:date="2025-09-08T06:29:00Z" w16du:dateUtc="2025-09-07T21:29:00Z">
            <w:rPr>
              <w:lang w:eastAsia="ja-JP"/>
            </w:rPr>
          </w:rPrChange>
        </w:rPr>
        <w:t xml:space="preserve"> </w:t>
      </w:r>
      <w:r w:rsidRPr="00D54FCE">
        <w:rPr>
          <w:rFonts w:hint="eastAsia"/>
          <w:highlight w:val="yellow"/>
          <w:lang w:eastAsia="ja-JP"/>
          <w:rPrChange w:id="2448" w:author="利夫 神谷" w:date="2025-09-08T06:29:00Z" w16du:dateUtc="2025-09-07T21:29:00Z">
            <w:rPr>
              <w:rFonts w:hint="eastAsia"/>
              <w:lang w:eastAsia="ja-JP"/>
            </w:rPr>
          </w:rPrChange>
        </w:rPr>
        <w:t>になることを実験的に発見しました。これは古典統計力学のエネルギー等分配則で見事に説明できる値であり、当初は大きな成功と見なされました。</w:t>
      </w:r>
    </w:p>
    <w:p w14:paraId="79FAC290" w14:textId="77777777" w:rsidR="004A68BD" w:rsidRPr="00D54FCE" w:rsidRDefault="004A68BD">
      <w:pPr>
        <w:pStyle w:val="a0"/>
        <w:rPr>
          <w:highlight w:val="yellow"/>
          <w:lang w:eastAsia="ja-JP"/>
          <w:rPrChange w:id="2449" w:author="利夫 神谷" w:date="2025-09-08T06:29:00Z" w16du:dateUtc="2025-09-07T21:29:00Z">
            <w:rPr>
              <w:lang w:eastAsia="ja-JP"/>
            </w:rPr>
          </w:rPrChange>
        </w:rPr>
      </w:pPr>
      <w:r w:rsidRPr="00D54FCE">
        <w:rPr>
          <w:rFonts w:hint="eastAsia"/>
          <w:highlight w:val="yellow"/>
          <w:lang w:eastAsia="ja-JP"/>
          <w:rPrChange w:id="2450" w:author="利夫 神谷" w:date="2025-09-08T06:29:00Z" w16du:dateUtc="2025-09-07T21:29:00Z">
            <w:rPr>
              <w:rFonts w:hint="eastAsia"/>
              <w:lang w:eastAsia="ja-JP"/>
            </w:rPr>
          </w:rPrChange>
        </w:rPr>
        <w:lastRenderedPageBreak/>
        <w:t>しかし、低温での測定では、この法則が破綻することが明らかになりました。</w:t>
      </w:r>
      <w:r w:rsidRPr="00D54FCE">
        <w:rPr>
          <w:highlight w:val="yellow"/>
          <w:lang w:eastAsia="ja-JP"/>
          <w:rPrChange w:id="2451" w:author="利夫 神谷" w:date="2025-09-08T06:29:00Z" w16du:dateUtc="2025-09-07T21:29:00Z">
            <w:rPr>
              <w:lang w:eastAsia="ja-JP"/>
            </w:rPr>
          </w:rPrChange>
        </w:rPr>
        <w:t xml:space="preserve"> * </w:t>
      </w:r>
      <w:r w:rsidRPr="00D54FCE">
        <w:rPr>
          <w:rFonts w:hint="eastAsia"/>
          <w:b/>
          <w:bCs/>
          <w:highlight w:val="yellow"/>
          <w:lang w:eastAsia="ja-JP"/>
          <w:rPrChange w:id="2452" w:author="利夫 神谷" w:date="2025-09-08T06:29:00Z" w16du:dateUtc="2025-09-07T21:29:00Z">
            <w:rPr>
              <w:rFonts w:hint="eastAsia"/>
              <w:b/>
              <w:bCs/>
              <w:lang w:eastAsia="ja-JP"/>
            </w:rPr>
          </w:rPrChange>
        </w:rPr>
        <w:t>熱力学第三法則との矛盾</w:t>
      </w:r>
      <w:r w:rsidRPr="00D54FCE">
        <w:rPr>
          <w:highlight w:val="yellow"/>
          <w:lang w:eastAsia="ja-JP"/>
          <w:rPrChange w:id="2453" w:author="利夫 神谷" w:date="2025-09-08T06:29:00Z" w16du:dateUtc="2025-09-07T21:29:00Z">
            <w:rPr>
              <w:lang w:eastAsia="ja-JP"/>
            </w:rPr>
          </w:rPrChange>
        </w:rPr>
        <w:t xml:space="preserve">: </w:t>
      </w:r>
      <w:r w:rsidRPr="00D54FCE">
        <w:rPr>
          <w:rFonts w:hint="eastAsia"/>
          <w:highlight w:val="yellow"/>
          <w:lang w:eastAsia="ja-JP"/>
          <w:rPrChange w:id="2454" w:author="利夫 神谷" w:date="2025-09-08T06:29:00Z" w16du:dateUtc="2025-09-07T21:29:00Z">
            <w:rPr>
              <w:rFonts w:hint="eastAsia"/>
              <w:lang w:eastAsia="ja-JP"/>
            </w:rPr>
          </w:rPrChange>
        </w:rPr>
        <w:t>熱力学第三法則によれば、「絶対零度において、系のエントロピーはゼロに近づく」とされています。もし</w:t>
      </w:r>
      <w:r w:rsidRPr="00D54FCE">
        <w:rPr>
          <w:highlight w:val="yellow"/>
          <w:lang w:eastAsia="ja-JP"/>
          <w:rPrChange w:id="2455" w:author="利夫 神谷" w:date="2025-09-08T06:29:00Z" w16du:dateUtc="2025-09-07T21:29:00Z">
            <w:rPr>
              <w:lang w:eastAsia="ja-JP"/>
            </w:rPr>
          </w:rPrChange>
        </w:rPr>
        <w:t xml:space="preserve"> </w:t>
      </w:r>
      <m:oMath>
        <m:sSub>
          <m:sSubPr>
            <m:ctrlPr>
              <w:rPr>
                <w:rFonts w:ascii="Cambria Math" w:hAnsi="Cambria Math"/>
                <w:highlight w:val="yellow"/>
              </w:rPr>
            </m:ctrlPr>
          </m:sSubPr>
          <m:e>
            <m:r>
              <w:rPr>
                <w:rFonts w:ascii="Cambria Math" w:hAnsi="Cambria Math"/>
                <w:highlight w:val="yellow"/>
                <w:lang w:eastAsia="ja-JP"/>
                <w:rPrChange w:id="2456" w:author="利夫 神谷" w:date="2025-09-08T06:29:00Z" w16du:dateUtc="2025-09-07T21:29:00Z">
                  <w:rPr>
                    <w:rFonts w:ascii="Cambria Math" w:hAnsi="Cambria Math"/>
                    <w:lang w:eastAsia="ja-JP"/>
                  </w:rPr>
                </w:rPrChange>
              </w:rPr>
              <m:t>C</m:t>
            </m:r>
          </m:e>
          <m:sub>
            <m:r>
              <w:rPr>
                <w:rFonts w:ascii="Cambria Math" w:hAnsi="Cambria Math"/>
                <w:highlight w:val="yellow"/>
                <w:lang w:eastAsia="ja-JP"/>
                <w:rPrChange w:id="2457" w:author="利夫 神谷" w:date="2025-09-08T06:29:00Z" w16du:dateUtc="2025-09-07T21:29:00Z">
                  <w:rPr>
                    <w:rFonts w:ascii="Cambria Math" w:hAnsi="Cambria Math"/>
                    <w:lang w:eastAsia="ja-JP"/>
                  </w:rPr>
                </w:rPrChange>
              </w:rPr>
              <m:t>V</m:t>
            </m:r>
          </m:sub>
        </m:sSub>
      </m:oMath>
      <w:r w:rsidRPr="00D54FCE">
        <w:rPr>
          <w:highlight w:val="yellow"/>
          <w:lang w:eastAsia="ja-JP"/>
          <w:rPrChange w:id="2458" w:author="利夫 神谷" w:date="2025-09-08T06:29:00Z" w16du:dateUtc="2025-09-07T21:29:00Z">
            <w:rPr>
              <w:lang w:eastAsia="ja-JP"/>
            </w:rPr>
          </w:rPrChange>
        </w:rPr>
        <w:t xml:space="preserve"> </w:t>
      </w:r>
      <w:r w:rsidRPr="00D54FCE">
        <w:rPr>
          <w:rFonts w:hint="eastAsia"/>
          <w:highlight w:val="yellow"/>
          <w:lang w:eastAsia="ja-JP"/>
          <w:rPrChange w:id="2459" w:author="利夫 神谷" w:date="2025-09-08T06:29:00Z" w16du:dateUtc="2025-09-07T21:29:00Z">
            <w:rPr>
              <w:rFonts w:hint="eastAsia"/>
              <w:lang w:eastAsia="ja-JP"/>
            </w:rPr>
          </w:rPrChange>
        </w:rPr>
        <w:t>が温度によらず一定（</w:t>
      </w:r>
      <m:oMath>
        <m:r>
          <w:rPr>
            <w:rFonts w:ascii="Cambria Math" w:hAnsi="Cambria Math"/>
            <w:highlight w:val="yellow"/>
            <w:lang w:eastAsia="ja-JP"/>
            <w:rPrChange w:id="2460" w:author="利夫 神谷" w:date="2025-09-08T06:29:00Z" w16du:dateUtc="2025-09-07T21:29:00Z">
              <w:rPr>
                <w:rFonts w:ascii="Cambria Math" w:hAnsi="Cambria Math"/>
                <w:lang w:eastAsia="ja-JP"/>
              </w:rPr>
            </w:rPrChange>
          </w:rPr>
          <m:t>3R</m:t>
        </m:r>
      </m:oMath>
      <w:r w:rsidRPr="00D54FCE">
        <w:rPr>
          <w:rFonts w:hint="eastAsia"/>
          <w:highlight w:val="yellow"/>
          <w:lang w:eastAsia="ja-JP"/>
          <w:rPrChange w:id="2461" w:author="利夫 神谷" w:date="2025-09-08T06:29:00Z" w16du:dateUtc="2025-09-07T21:29:00Z">
            <w:rPr>
              <w:rFonts w:hint="eastAsia"/>
              <w:lang w:eastAsia="ja-JP"/>
            </w:rPr>
          </w:rPrChange>
        </w:rPr>
        <w:t>）であれば、エントロピー</w:t>
      </w:r>
      <w:r w:rsidRPr="00D54FCE">
        <w:rPr>
          <w:highlight w:val="yellow"/>
          <w:lang w:eastAsia="ja-JP"/>
          <w:rPrChange w:id="2462" w:author="利夫 神谷" w:date="2025-09-08T06:29:00Z" w16du:dateUtc="2025-09-07T21:29:00Z">
            <w:rPr>
              <w:lang w:eastAsia="ja-JP"/>
            </w:rPr>
          </w:rPrChange>
        </w:rPr>
        <w:t xml:space="preserve"> </w:t>
      </w:r>
      <m:oMath>
        <m:r>
          <w:rPr>
            <w:rFonts w:ascii="Cambria Math" w:hAnsi="Cambria Math"/>
            <w:highlight w:val="yellow"/>
            <w:lang w:eastAsia="ja-JP"/>
            <w:rPrChange w:id="2463" w:author="利夫 神谷" w:date="2025-09-08T06:29:00Z" w16du:dateUtc="2025-09-07T21:29:00Z">
              <w:rPr>
                <w:rFonts w:ascii="Cambria Math" w:hAnsi="Cambria Math"/>
                <w:lang w:eastAsia="ja-JP"/>
              </w:rPr>
            </w:rPrChange>
          </w:rPr>
          <m:t>S</m:t>
        </m:r>
        <m:r>
          <m:rPr>
            <m:sty m:val="p"/>
          </m:rPr>
          <w:rPr>
            <w:rFonts w:ascii="Cambria Math" w:hAnsi="Cambria Math"/>
            <w:highlight w:val="yellow"/>
            <w:lang w:eastAsia="ja-JP"/>
            <w:rPrChange w:id="2464" w:author="利夫 神谷" w:date="2025-09-08T06:29:00Z" w16du:dateUtc="2025-09-07T21:29:00Z">
              <w:rPr>
                <w:rFonts w:ascii="Cambria Math" w:hAnsi="Cambria Math"/>
                <w:lang w:eastAsia="ja-JP"/>
              </w:rPr>
            </w:rPrChange>
          </w:rPr>
          <m:t>(</m:t>
        </m:r>
        <m:r>
          <w:rPr>
            <w:rFonts w:ascii="Cambria Math" w:hAnsi="Cambria Math"/>
            <w:highlight w:val="yellow"/>
            <w:lang w:eastAsia="ja-JP"/>
            <w:rPrChange w:id="2465" w:author="利夫 神谷" w:date="2025-09-08T06:29:00Z" w16du:dateUtc="2025-09-07T21:29:00Z">
              <w:rPr>
                <w:rFonts w:ascii="Cambria Math" w:hAnsi="Cambria Math"/>
                <w:lang w:eastAsia="ja-JP"/>
              </w:rPr>
            </w:rPrChange>
          </w:rPr>
          <m:t>T</m:t>
        </m:r>
        <m:r>
          <m:rPr>
            <m:sty m:val="p"/>
          </m:rPr>
          <w:rPr>
            <w:rFonts w:ascii="Cambria Math" w:hAnsi="Cambria Math"/>
            <w:highlight w:val="yellow"/>
            <w:lang w:eastAsia="ja-JP"/>
            <w:rPrChange w:id="2466" w:author="利夫 神谷" w:date="2025-09-08T06:29:00Z" w16du:dateUtc="2025-09-07T21:29:00Z">
              <w:rPr>
                <w:rFonts w:ascii="Cambria Math" w:hAnsi="Cambria Math"/>
                <w:lang w:eastAsia="ja-JP"/>
              </w:rPr>
            </w:rPrChange>
          </w:rPr>
          <m:t>)</m:t>
        </m:r>
      </m:oMath>
      <w:r w:rsidRPr="00D54FCE">
        <w:rPr>
          <w:highlight w:val="yellow"/>
          <w:lang w:eastAsia="ja-JP"/>
          <w:rPrChange w:id="2467" w:author="利夫 神谷" w:date="2025-09-08T06:29:00Z" w16du:dateUtc="2025-09-07T21:29:00Z">
            <w:rPr>
              <w:lang w:eastAsia="ja-JP"/>
            </w:rPr>
          </w:rPrChange>
        </w:rPr>
        <w:t xml:space="preserve"> </w:t>
      </w:r>
      <w:r w:rsidRPr="00D54FCE">
        <w:rPr>
          <w:rFonts w:hint="eastAsia"/>
          <w:highlight w:val="yellow"/>
          <w:lang w:eastAsia="ja-JP"/>
          <w:rPrChange w:id="2468" w:author="利夫 神谷" w:date="2025-09-08T06:29:00Z" w16du:dateUtc="2025-09-07T21:29:00Z">
            <w:rPr>
              <w:rFonts w:hint="eastAsia"/>
              <w:lang w:eastAsia="ja-JP"/>
            </w:rPr>
          </w:rPrChange>
        </w:rPr>
        <w:t>は以下のように発散してしまいます。</w:t>
      </w:r>
    </w:p>
    <w:p w14:paraId="2406F724" w14:textId="77777777" w:rsidR="004A68BD" w:rsidRPr="00D54FCE" w:rsidRDefault="004A68BD">
      <w:pPr>
        <w:pStyle w:val="a0"/>
        <w:rPr>
          <w:highlight w:val="yellow"/>
          <w:rPrChange w:id="2469" w:author="利夫 神谷" w:date="2025-09-08T06:29:00Z" w16du:dateUtc="2025-09-07T21:29:00Z">
            <w:rPr/>
          </w:rPrChange>
        </w:rPr>
      </w:pPr>
      <m:oMathPara>
        <m:oMathParaPr>
          <m:jc m:val="center"/>
        </m:oMathParaPr>
        <m:oMath>
          <m:r>
            <w:rPr>
              <w:rFonts w:ascii="Cambria Math" w:hAnsi="Cambria Math"/>
              <w:highlight w:val="yellow"/>
              <w:rPrChange w:id="2470" w:author="利夫 神谷" w:date="2025-09-08T06:29:00Z" w16du:dateUtc="2025-09-07T21:29:00Z">
                <w:rPr>
                  <w:rFonts w:ascii="Cambria Math" w:hAnsi="Cambria Math"/>
                </w:rPr>
              </w:rPrChange>
            </w:rPr>
            <m:t>S</m:t>
          </m:r>
          <m:r>
            <m:rPr>
              <m:sty m:val="p"/>
            </m:rPr>
            <w:rPr>
              <w:rFonts w:ascii="Cambria Math" w:hAnsi="Cambria Math"/>
              <w:highlight w:val="yellow"/>
              <w:rPrChange w:id="2471" w:author="利夫 神谷" w:date="2025-09-08T06:29:00Z" w16du:dateUtc="2025-09-07T21:29:00Z">
                <w:rPr>
                  <w:rFonts w:ascii="Cambria Math" w:hAnsi="Cambria Math"/>
                </w:rPr>
              </w:rPrChange>
            </w:rPr>
            <m:t>(</m:t>
          </m:r>
          <m:r>
            <w:rPr>
              <w:rFonts w:ascii="Cambria Math" w:hAnsi="Cambria Math"/>
              <w:highlight w:val="yellow"/>
              <w:rPrChange w:id="2472" w:author="利夫 神谷" w:date="2025-09-08T06:29:00Z" w16du:dateUtc="2025-09-07T21:29:00Z">
                <w:rPr>
                  <w:rFonts w:ascii="Cambria Math" w:hAnsi="Cambria Math"/>
                </w:rPr>
              </w:rPrChange>
            </w:rPr>
            <m:t>T</m:t>
          </m:r>
          <m:r>
            <m:rPr>
              <m:sty m:val="p"/>
            </m:rPr>
            <w:rPr>
              <w:rFonts w:ascii="Cambria Math" w:hAnsi="Cambria Math"/>
              <w:highlight w:val="yellow"/>
              <w:rPrChange w:id="2473" w:author="利夫 神谷" w:date="2025-09-08T06:29:00Z" w16du:dateUtc="2025-09-07T21:29:00Z">
                <w:rPr>
                  <w:rFonts w:ascii="Cambria Math" w:hAnsi="Cambria Math"/>
                </w:rPr>
              </w:rPrChange>
            </w:rPr>
            <m:t>)=</m:t>
          </m:r>
          <m:nary>
            <m:naryPr>
              <m:limLoc m:val="subSup"/>
              <m:ctrlPr>
                <w:rPr>
                  <w:rFonts w:ascii="Cambria Math" w:hAnsi="Cambria Math"/>
                  <w:highlight w:val="yellow"/>
                </w:rPr>
              </m:ctrlPr>
            </m:naryPr>
            <m:sub>
              <m:r>
                <w:rPr>
                  <w:rFonts w:ascii="Cambria Math" w:hAnsi="Cambria Math"/>
                  <w:highlight w:val="yellow"/>
                  <w:rPrChange w:id="2474" w:author="利夫 神谷" w:date="2025-09-08T06:29:00Z" w16du:dateUtc="2025-09-07T21:29:00Z">
                    <w:rPr>
                      <w:rFonts w:ascii="Cambria Math" w:hAnsi="Cambria Math"/>
                    </w:rPr>
                  </w:rPrChange>
                </w:rPr>
                <m:t>0</m:t>
              </m:r>
            </m:sub>
            <m:sup>
              <m:r>
                <w:rPr>
                  <w:rFonts w:ascii="Cambria Math" w:hAnsi="Cambria Math"/>
                  <w:highlight w:val="yellow"/>
                  <w:rPrChange w:id="2475" w:author="利夫 神谷" w:date="2025-09-08T06:29:00Z" w16du:dateUtc="2025-09-07T21:29:00Z">
                    <w:rPr>
                      <w:rFonts w:ascii="Cambria Math" w:hAnsi="Cambria Math"/>
                    </w:rPr>
                  </w:rPrChange>
                </w:rPr>
                <m:t>T</m:t>
              </m:r>
            </m:sup>
            <m:e>
              <m:f>
                <m:fPr>
                  <m:ctrlPr>
                    <w:rPr>
                      <w:rFonts w:ascii="Cambria Math" w:hAnsi="Cambria Math"/>
                      <w:highlight w:val="yellow"/>
                    </w:rPr>
                  </m:ctrlPr>
                </m:fPr>
                <m:num>
                  <m:sSub>
                    <m:sSubPr>
                      <m:ctrlPr>
                        <w:rPr>
                          <w:rFonts w:ascii="Cambria Math" w:hAnsi="Cambria Math"/>
                          <w:highlight w:val="yellow"/>
                        </w:rPr>
                      </m:ctrlPr>
                    </m:sSubPr>
                    <m:e>
                      <m:r>
                        <w:rPr>
                          <w:rFonts w:ascii="Cambria Math" w:hAnsi="Cambria Math"/>
                          <w:highlight w:val="yellow"/>
                          <w:rPrChange w:id="2476" w:author="利夫 神谷" w:date="2025-09-08T06:29:00Z" w16du:dateUtc="2025-09-07T21:29:00Z">
                            <w:rPr>
                              <w:rFonts w:ascii="Cambria Math" w:hAnsi="Cambria Math"/>
                            </w:rPr>
                          </w:rPrChange>
                        </w:rPr>
                        <m:t>C</m:t>
                      </m:r>
                    </m:e>
                    <m:sub>
                      <m:r>
                        <w:rPr>
                          <w:rFonts w:ascii="Cambria Math" w:hAnsi="Cambria Math"/>
                          <w:highlight w:val="yellow"/>
                          <w:rPrChange w:id="2477" w:author="利夫 神谷" w:date="2025-09-08T06:29:00Z" w16du:dateUtc="2025-09-07T21:29:00Z">
                            <w:rPr>
                              <w:rFonts w:ascii="Cambria Math" w:hAnsi="Cambria Math"/>
                            </w:rPr>
                          </w:rPrChange>
                        </w:rPr>
                        <m:t>V</m:t>
                      </m:r>
                    </m:sub>
                  </m:sSub>
                </m:num>
                <m:den>
                  <m:sSup>
                    <m:sSupPr>
                      <m:ctrlPr>
                        <w:rPr>
                          <w:rFonts w:ascii="Cambria Math" w:hAnsi="Cambria Math"/>
                          <w:highlight w:val="yellow"/>
                        </w:rPr>
                      </m:ctrlPr>
                    </m:sSupPr>
                    <m:e>
                      <m:r>
                        <w:rPr>
                          <w:rFonts w:ascii="Cambria Math" w:hAnsi="Cambria Math"/>
                          <w:highlight w:val="yellow"/>
                          <w:rPrChange w:id="2478" w:author="利夫 神谷" w:date="2025-09-08T06:29:00Z" w16du:dateUtc="2025-09-07T21:29:00Z">
                            <w:rPr>
                              <w:rFonts w:ascii="Cambria Math" w:hAnsi="Cambria Math"/>
                            </w:rPr>
                          </w:rPrChange>
                        </w:rPr>
                        <m:t>T</m:t>
                      </m:r>
                    </m:e>
                    <m:sup>
                      <m:r>
                        <m:rPr>
                          <m:sty m:val="p"/>
                        </m:rPr>
                        <w:rPr>
                          <w:rFonts w:ascii="Cambria Math" w:hAnsi="Cambria Math" w:hint="eastAsia"/>
                          <w:highlight w:val="yellow"/>
                          <w:rPrChange w:id="2479" w:author="利夫 神谷" w:date="2025-09-08T06:29:00Z" w16du:dateUtc="2025-09-07T21:29:00Z">
                            <w:rPr>
                              <w:rFonts w:ascii="Cambria Math" w:hAnsi="Cambria Math" w:hint="eastAsia"/>
                            </w:rPr>
                          </w:rPrChange>
                        </w:rPr>
                        <m:t>'</m:t>
                      </m:r>
                    </m:sup>
                  </m:sSup>
                </m:den>
              </m:f>
            </m:e>
          </m:nary>
          <m:r>
            <w:rPr>
              <w:rFonts w:ascii="Cambria Math" w:hAnsi="Cambria Math"/>
              <w:highlight w:val="yellow"/>
              <w:rPrChange w:id="2480" w:author="利夫 神谷" w:date="2025-09-08T06:29:00Z" w16du:dateUtc="2025-09-07T21:29:00Z">
                <w:rPr>
                  <w:rFonts w:ascii="Cambria Math" w:hAnsi="Cambria Math"/>
                </w:rPr>
              </w:rPrChange>
            </w:rPr>
            <m:t>d</m:t>
          </m:r>
          <m:sSup>
            <m:sSupPr>
              <m:ctrlPr>
                <w:rPr>
                  <w:rFonts w:ascii="Cambria Math" w:hAnsi="Cambria Math"/>
                  <w:highlight w:val="yellow"/>
                </w:rPr>
              </m:ctrlPr>
            </m:sSupPr>
            <m:e>
              <m:r>
                <w:rPr>
                  <w:rFonts w:ascii="Cambria Math" w:hAnsi="Cambria Math"/>
                  <w:highlight w:val="yellow"/>
                  <w:rPrChange w:id="2481" w:author="利夫 神谷" w:date="2025-09-08T06:29:00Z" w16du:dateUtc="2025-09-07T21:29:00Z">
                    <w:rPr>
                      <w:rFonts w:ascii="Cambria Math" w:hAnsi="Cambria Math"/>
                    </w:rPr>
                  </w:rPrChange>
                </w:rPr>
                <m:t>T</m:t>
              </m:r>
            </m:e>
            <m:sup>
              <m:r>
                <m:rPr>
                  <m:sty m:val="p"/>
                </m:rPr>
                <w:rPr>
                  <w:rFonts w:ascii="Cambria Math" w:hAnsi="Cambria Math" w:hint="eastAsia"/>
                  <w:highlight w:val="yellow"/>
                  <w:rPrChange w:id="2482" w:author="利夫 神谷" w:date="2025-09-08T06:29:00Z" w16du:dateUtc="2025-09-07T21:29:00Z">
                    <w:rPr>
                      <w:rFonts w:ascii="Cambria Math" w:hAnsi="Cambria Math" w:hint="eastAsia"/>
                    </w:rPr>
                  </w:rPrChange>
                </w:rPr>
                <m:t>'</m:t>
              </m:r>
            </m:sup>
          </m:sSup>
          <m:r>
            <m:rPr>
              <m:sty m:val="p"/>
            </m:rPr>
            <w:rPr>
              <w:rFonts w:ascii="Cambria Math" w:hAnsi="Cambria Math"/>
              <w:highlight w:val="yellow"/>
              <w:rPrChange w:id="2483" w:author="利夫 神谷" w:date="2025-09-08T06:29:00Z" w16du:dateUtc="2025-09-07T21:29:00Z">
                <w:rPr>
                  <w:rFonts w:ascii="Cambria Math" w:hAnsi="Cambria Math"/>
                </w:rPr>
              </w:rPrChange>
            </w:rPr>
            <m:t>=</m:t>
          </m:r>
          <m:nary>
            <m:naryPr>
              <m:limLoc m:val="subSup"/>
              <m:ctrlPr>
                <w:rPr>
                  <w:rFonts w:ascii="Cambria Math" w:hAnsi="Cambria Math"/>
                  <w:highlight w:val="yellow"/>
                </w:rPr>
              </m:ctrlPr>
            </m:naryPr>
            <m:sub>
              <m:r>
                <w:rPr>
                  <w:rFonts w:ascii="Cambria Math" w:hAnsi="Cambria Math"/>
                  <w:highlight w:val="yellow"/>
                  <w:rPrChange w:id="2484" w:author="利夫 神谷" w:date="2025-09-08T06:29:00Z" w16du:dateUtc="2025-09-07T21:29:00Z">
                    <w:rPr>
                      <w:rFonts w:ascii="Cambria Math" w:hAnsi="Cambria Math"/>
                    </w:rPr>
                  </w:rPrChange>
                </w:rPr>
                <m:t>0</m:t>
              </m:r>
            </m:sub>
            <m:sup>
              <m:r>
                <w:rPr>
                  <w:rFonts w:ascii="Cambria Math" w:hAnsi="Cambria Math"/>
                  <w:highlight w:val="yellow"/>
                  <w:rPrChange w:id="2485" w:author="利夫 神谷" w:date="2025-09-08T06:29:00Z" w16du:dateUtc="2025-09-07T21:29:00Z">
                    <w:rPr>
                      <w:rFonts w:ascii="Cambria Math" w:hAnsi="Cambria Math"/>
                    </w:rPr>
                  </w:rPrChange>
                </w:rPr>
                <m:t>T</m:t>
              </m:r>
            </m:sup>
            <m:e>
              <m:f>
                <m:fPr>
                  <m:ctrlPr>
                    <w:rPr>
                      <w:rFonts w:ascii="Cambria Math" w:hAnsi="Cambria Math"/>
                      <w:highlight w:val="yellow"/>
                    </w:rPr>
                  </m:ctrlPr>
                </m:fPr>
                <m:num>
                  <m:r>
                    <w:rPr>
                      <w:rFonts w:ascii="Cambria Math" w:hAnsi="Cambria Math"/>
                      <w:highlight w:val="yellow"/>
                      <w:rPrChange w:id="2486" w:author="利夫 神谷" w:date="2025-09-08T06:29:00Z" w16du:dateUtc="2025-09-07T21:29:00Z">
                        <w:rPr>
                          <w:rFonts w:ascii="Cambria Math" w:hAnsi="Cambria Math"/>
                        </w:rPr>
                      </w:rPrChange>
                    </w:rPr>
                    <m:t>3R</m:t>
                  </m:r>
                </m:num>
                <m:den>
                  <m:sSup>
                    <m:sSupPr>
                      <m:ctrlPr>
                        <w:rPr>
                          <w:rFonts w:ascii="Cambria Math" w:hAnsi="Cambria Math"/>
                          <w:highlight w:val="yellow"/>
                        </w:rPr>
                      </m:ctrlPr>
                    </m:sSupPr>
                    <m:e>
                      <m:r>
                        <w:rPr>
                          <w:rFonts w:ascii="Cambria Math" w:hAnsi="Cambria Math"/>
                          <w:highlight w:val="yellow"/>
                          <w:rPrChange w:id="2487" w:author="利夫 神谷" w:date="2025-09-08T06:29:00Z" w16du:dateUtc="2025-09-07T21:29:00Z">
                            <w:rPr>
                              <w:rFonts w:ascii="Cambria Math" w:hAnsi="Cambria Math"/>
                            </w:rPr>
                          </w:rPrChange>
                        </w:rPr>
                        <m:t>T</m:t>
                      </m:r>
                    </m:e>
                    <m:sup>
                      <m:r>
                        <m:rPr>
                          <m:sty m:val="p"/>
                        </m:rPr>
                        <w:rPr>
                          <w:rFonts w:ascii="Cambria Math" w:hAnsi="Cambria Math" w:hint="eastAsia"/>
                          <w:highlight w:val="yellow"/>
                          <w:rPrChange w:id="2488" w:author="利夫 神谷" w:date="2025-09-08T06:29:00Z" w16du:dateUtc="2025-09-07T21:29:00Z">
                            <w:rPr>
                              <w:rFonts w:ascii="Cambria Math" w:hAnsi="Cambria Math" w:hint="eastAsia"/>
                            </w:rPr>
                          </w:rPrChange>
                        </w:rPr>
                        <m:t>'</m:t>
                      </m:r>
                    </m:sup>
                  </m:sSup>
                </m:den>
              </m:f>
            </m:e>
          </m:nary>
          <m:r>
            <w:rPr>
              <w:rFonts w:ascii="Cambria Math" w:hAnsi="Cambria Math"/>
              <w:highlight w:val="yellow"/>
              <w:rPrChange w:id="2489" w:author="利夫 神谷" w:date="2025-09-08T06:29:00Z" w16du:dateUtc="2025-09-07T21:29:00Z">
                <w:rPr>
                  <w:rFonts w:ascii="Cambria Math" w:hAnsi="Cambria Math"/>
                </w:rPr>
              </w:rPrChange>
            </w:rPr>
            <m:t>d</m:t>
          </m:r>
          <m:sSup>
            <m:sSupPr>
              <m:ctrlPr>
                <w:rPr>
                  <w:rFonts w:ascii="Cambria Math" w:hAnsi="Cambria Math"/>
                  <w:highlight w:val="yellow"/>
                </w:rPr>
              </m:ctrlPr>
            </m:sSupPr>
            <m:e>
              <m:r>
                <w:rPr>
                  <w:rFonts w:ascii="Cambria Math" w:hAnsi="Cambria Math"/>
                  <w:highlight w:val="yellow"/>
                  <w:rPrChange w:id="2490" w:author="利夫 神谷" w:date="2025-09-08T06:29:00Z" w16du:dateUtc="2025-09-07T21:29:00Z">
                    <w:rPr>
                      <w:rFonts w:ascii="Cambria Math" w:hAnsi="Cambria Math"/>
                    </w:rPr>
                  </w:rPrChange>
                </w:rPr>
                <m:t>T</m:t>
              </m:r>
            </m:e>
            <m:sup>
              <m:r>
                <m:rPr>
                  <m:sty m:val="p"/>
                </m:rPr>
                <w:rPr>
                  <w:rFonts w:ascii="Cambria Math" w:hAnsi="Cambria Math" w:hint="eastAsia"/>
                  <w:highlight w:val="yellow"/>
                  <w:rPrChange w:id="2491" w:author="利夫 神谷" w:date="2025-09-08T06:29:00Z" w16du:dateUtc="2025-09-07T21:29:00Z">
                    <w:rPr>
                      <w:rFonts w:ascii="Cambria Math" w:hAnsi="Cambria Math" w:hint="eastAsia"/>
                    </w:rPr>
                  </w:rPrChange>
                </w:rPr>
                <m:t>'</m:t>
              </m:r>
            </m:sup>
          </m:sSup>
          <m:r>
            <m:rPr>
              <m:sty m:val="p"/>
            </m:rPr>
            <w:rPr>
              <w:rFonts w:ascii="Cambria Math" w:hAnsi="Cambria Math"/>
              <w:highlight w:val="yellow"/>
              <w:rPrChange w:id="2492" w:author="利夫 神谷" w:date="2025-09-08T06:29:00Z" w16du:dateUtc="2025-09-07T21:29:00Z">
                <w:rPr>
                  <w:rFonts w:ascii="Cambria Math" w:hAnsi="Cambria Math"/>
                </w:rPr>
              </w:rPrChange>
            </w:rPr>
            <m:t>=</m:t>
          </m:r>
          <m:r>
            <w:rPr>
              <w:rFonts w:ascii="Cambria Math" w:hAnsi="Cambria Math"/>
              <w:highlight w:val="yellow"/>
              <w:rPrChange w:id="2493" w:author="利夫 神谷" w:date="2025-09-08T06:29:00Z" w16du:dateUtc="2025-09-07T21:29:00Z">
                <w:rPr>
                  <w:rFonts w:ascii="Cambria Math" w:hAnsi="Cambria Math"/>
                </w:rPr>
              </w:rPrChange>
            </w:rPr>
            <m:t>3R</m:t>
          </m:r>
          <m:r>
            <m:rPr>
              <m:sty m:val="p"/>
            </m:rPr>
            <w:rPr>
              <w:rFonts w:ascii="Cambria Math" w:hAnsi="Cambria Math"/>
              <w:highlight w:val="yellow"/>
              <w:rPrChange w:id="2494" w:author="利夫 神谷" w:date="2025-09-08T06:29:00Z" w16du:dateUtc="2025-09-07T21:29:00Z">
                <w:rPr>
                  <w:rFonts w:ascii="Cambria Math" w:hAnsi="Cambria Math"/>
                </w:rPr>
              </w:rPrChange>
            </w:rPr>
            <m:t>[ln</m:t>
          </m:r>
          <m:sSup>
            <m:sSupPr>
              <m:ctrlPr>
                <w:rPr>
                  <w:rFonts w:ascii="Cambria Math" w:hAnsi="Cambria Math"/>
                  <w:highlight w:val="yellow"/>
                </w:rPr>
              </m:ctrlPr>
            </m:sSupPr>
            <m:e>
              <m:r>
                <w:rPr>
                  <w:rFonts w:ascii="Cambria Math" w:hAnsi="Cambria Math"/>
                  <w:highlight w:val="yellow"/>
                  <w:rPrChange w:id="2495" w:author="利夫 神谷" w:date="2025-09-08T06:29:00Z" w16du:dateUtc="2025-09-07T21:29:00Z">
                    <w:rPr>
                      <w:rFonts w:ascii="Cambria Math" w:hAnsi="Cambria Math"/>
                    </w:rPr>
                  </w:rPrChange>
                </w:rPr>
                <m:t>T</m:t>
              </m:r>
            </m:e>
            <m:sup>
              <m:r>
                <m:rPr>
                  <m:sty m:val="p"/>
                </m:rPr>
                <w:rPr>
                  <w:rFonts w:ascii="Cambria Math" w:hAnsi="Cambria Math" w:hint="eastAsia"/>
                  <w:highlight w:val="yellow"/>
                  <w:rPrChange w:id="2496" w:author="利夫 神谷" w:date="2025-09-08T06:29:00Z" w16du:dateUtc="2025-09-07T21:29:00Z">
                    <w:rPr>
                      <w:rFonts w:ascii="Cambria Math" w:hAnsi="Cambria Math" w:hint="eastAsia"/>
                    </w:rPr>
                  </w:rPrChange>
                </w:rPr>
                <m:t>'</m:t>
              </m:r>
            </m:sup>
          </m:sSup>
          <m:sSubSup>
            <m:sSubSupPr>
              <m:ctrlPr>
                <w:rPr>
                  <w:rFonts w:ascii="Cambria Math" w:hAnsi="Cambria Math"/>
                  <w:highlight w:val="yellow"/>
                </w:rPr>
              </m:ctrlPr>
            </m:sSubSupPr>
            <m:e>
              <m:r>
                <m:rPr>
                  <m:sty m:val="p"/>
                </m:rPr>
                <w:rPr>
                  <w:rFonts w:ascii="Cambria Math" w:hAnsi="Cambria Math"/>
                  <w:highlight w:val="yellow"/>
                  <w:rPrChange w:id="2497" w:author="利夫 神谷" w:date="2025-09-08T06:29:00Z" w16du:dateUtc="2025-09-07T21:29:00Z">
                    <w:rPr>
                      <w:rFonts w:ascii="Cambria Math" w:hAnsi="Cambria Math"/>
                    </w:rPr>
                  </w:rPrChange>
                </w:rPr>
                <m:t>]</m:t>
              </m:r>
            </m:e>
            <m:sub>
              <m:r>
                <w:rPr>
                  <w:rFonts w:ascii="Cambria Math" w:hAnsi="Cambria Math"/>
                  <w:highlight w:val="yellow"/>
                  <w:rPrChange w:id="2498" w:author="利夫 神谷" w:date="2025-09-08T06:29:00Z" w16du:dateUtc="2025-09-07T21:29:00Z">
                    <w:rPr>
                      <w:rFonts w:ascii="Cambria Math" w:hAnsi="Cambria Math"/>
                    </w:rPr>
                  </w:rPrChange>
                </w:rPr>
                <m:t>0</m:t>
              </m:r>
            </m:sub>
            <m:sup>
              <m:r>
                <w:rPr>
                  <w:rFonts w:ascii="Cambria Math" w:hAnsi="Cambria Math"/>
                  <w:highlight w:val="yellow"/>
                  <w:rPrChange w:id="2499" w:author="利夫 神谷" w:date="2025-09-08T06:29:00Z" w16du:dateUtc="2025-09-07T21:29:00Z">
                    <w:rPr>
                      <w:rFonts w:ascii="Cambria Math" w:hAnsi="Cambria Math"/>
                    </w:rPr>
                  </w:rPrChange>
                </w:rPr>
                <m:t>T</m:t>
              </m:r>
            </m:sup>
          </m:sSubSup>
          <m:r>
            <m:rPr>
              <m:sty m:val="p"/>
            </m:rPr>
            <w:rPr>
              <w:rFonts w:ascii="Cambria Math" w:hAnsi="Cambria Math" w:hint="eastAsia"/>
              <w:highlight w:val="yellow"/>
              <w:rPrChange w:id="2500" w:author="利夫 神谷" w:date="2025-09-08T06:29:00Z" w16du:dateUtc="2025-09-07T21:29:00Z">
                <w:rPr>
                  <w:rFonts w:ascii="Cambria Math" w:hAnsi="Cambria Math" w:hint="eastAsia"/>
                </w:rPr>
              </w:rPrChange>
            </w:rPr>
            <m:t>→∞</m:t>
          </m:r>
          <m:r>
            <w:rPr>
              <w:rFonts w:ascii="Cambria Math" w:hAnsi="Cambria Math"/>
              <w:highlight w:val="yellow"/>
              <w:rPrChange w:id="2501" w:author="利夫 神谷" w:date="2025-09-08T06:29:00Z" w16du:dateUtc="2025-09-07T21:29:00Z">
                <w:rPr>
                  <w:rFonts w:ascii="Cambria Math" w:hAnsi="Cambria Math"/>
                </w:rPr>
              </w:rPrChange>
            </w:rPr>
            <m:t> </m:t>
          </m:r>
          <m:r>
            <m:rPr>
              <m:nor/>
            </m:rPr>
            <w:rPr>
              <w:highlight w:val="yellow"/>
              <w:rPrChange w:id="2502" w:author="利夫 神谷" w:date="2025-09-08T06:29:00Z" w16du:dateUtc="2025-09-07T21:29:00Z">
                <w:rPr/>
              </w:rPrChange>
            </w:rPr>
            <m:t xml:space="preserve">as </m:t>
          </m:r>
          <m:r>
            <w:rPr>
              <w:rFonts w:ascii="Cambria Math" w:hAnsi="Cambria Math"/>
              <w:highlight w:val="yellow"/>
              <w:rPrChange w:id="2503" w:author="利夫 神谷" w:date="2025-09-08T06:29:00Z" w16du:dateUtc="2025-09-07T21:29:00Z">
                <w:rPr>
                  <w:rFonts w:ascii="Cambria Math" w:hAnsi="Cambria Math"/>
                </w:rPr>
              </w:rPrChange>
            </w:rPr>
            <m:t>T</m:t>
          </m:r>
          <m:r>
            <m:rPr>
              <m:sty m:val="p"/>
            </m:rPr>
            <w:rPr>
              <w:rFonts w:ascii="Cambria Math" w:hAnsi="Cambria Math" w:hint="eastAsia"/>
              <w:highlight w:val="yellow"/>
              <w:rPrChange w:id="2504" w:author="利夫 神谷" w:date="2025-09-08T06:29:00Z" w16du:dateUtc="2025-09-07T21:29:00Z">
                <w:rPr>
                  <w:rFonts w:ascii="Cambria Math" w:hAnsi="Cambria Math" w:hint="eastAsia"/>
                </w:rPr>
              </w:rPrChange>
            </w:rPr>
            <m:t>→</m:t>
          </m:r>
          <m:r>
            <w:rPr>
              <w:rFonts w:ascii="Cambria Math" w:hAnsi="Cambria Math"/>
              <w:highlight w:val="yellow"/>
              <w:rPrChange w:id="2505" w:author="利夫 神谷" w:date="2025-09-08T06:29:00Z" w16du:dateUtc="2025-09-07T21:29:00Z">
                <w:rPr>
                  <w:rFonts w:ascii="Cambria Math" w:hAnsi="Cambria Math"/>
                </w:rPr>
              </w:rPrChange>
            </w:rPr>
            <m:t>0</m:t>
          </m:r>
        </m:oMath>
      </m:oMathPara>
    </w:p>
    <w:p w14:paraId="3A43D80D" w14:textId="77777777" w:rsidR="004A68BD" w:rsidRPr="00D54FCE" w:rsidRDefault="004A68BD">
      <w:pPr>
        <w:pStyle w:val="FirstParagraph"/>
        <w:rPr>
          <w:highlight w:val="yellow"/>
          <w:lang w:eastAsia="ja-JP"/>
          <w:rPrChange w:id="2506" w:author="利夫 神谷" w:date="2025-09-08T06:29:00Z" w16du:dateUtc="2025-09-07T21:29:00Z">
            <w:rPr>
              <w:lang w:eastAsia="ja-JP"/>
            </w:rPr>
          </w:rPrChange>
        </w:rPr>
      </w:pPr>
      <w:r w:rsidRPr="00D54FCE">
        <w:rPr>
          <w:rFonts w:hint="eastAsia"/>
          <w:highlight w:val="yellow"/>
          <w:lang w:eastAsia="ja-JP"/>
          <w:rPrChange w:id="2507" w:author="利夫 神谷" w:date="2025-09-08T06:29:00Z" w16du:dateUtc="2025-09-07T21:29:00Z">
            <w:rPr>
              <w:rFonts w:hint="eastAsia"/>
              <w:lang w:eastAsia="ja-JP"/>
            </w:rPr>
          </w:rPrChange>
        </w:rPr>
        <w:t>これは熱力学第三法則と明確に矛盾します。</w:t>
      </w:r>
      <w:r w:rsidRPr="00D54FCE">
        <w:rPr>
          <w:highlight w:val="yellow"/>
          <w:lang w:eastAsia="ja-JP"/>
          <w:rPrChange w:id="2508" w:author="利夫 神谷" w:date="2025-09-08T06:29:00Z" w16du:dateUtc="2025-09-07T21:29:00Z">
            <w:rPr>
              <w:lang w:eastAsia="ja-JP"/>
            </w:rPr>
          </w:rPrChange>
        </w:rPr>
        <w:t xml:space="preserve"> * </w:t>
      </w:r>
      <w:r w:rsidRPr="00D54FCE">
        <w:rPr>
          <w:rFonts w:hint="eastAsia"/>
          <w:b/>
          <w:bCs/>
          <w:highlight w:val="yellow"/>
          <w:lang w:eastAsia="ja-JP"/>
          <w:rPrChange w:id="2509" w:author="利夫 神谷" w:date="2025-09-08T06:29:00Z" w16du:dateUtc="2025-09-07T21:29:00Z">
            <w:rPr>
              <w:rFonts w:hint="eastAsia"/>
              <w:b/>
              <w:bCs/>
              <w:lang w:eastAsia="ja-JP"/>
            </w:rPr>
          </w:rPrChange>
        </w:rPr>
        <w:t>実験事実との不一致</w:t>
      </w:r>
      <w:r w:rsidRPr="00D54FCE">
        <w:rPr>
          <w:highlight w:val="yellow"/>
          <w:lang w:eastAsia="ja-JP"/>
          <w:rPrChange w:id="2510" w:author="利夫 神谷" w:date="2025-09-08T06:29:00Z" w16du:dateUtc="2025-09-07T21:29:00Z">
            <w:rPr>
              <w:lang w:eastAsia="ja-JP"/>
            </w:rPr>
          </w:rPrChange>
        </w:rPr>
        <w:t xml:space="preserve">: </w:t>
      </w:r>
      <w:r w:rsidRPr="00D54FCE">
        <w:rPr>
          <w:rFonts w:hint="eastAsia"/>
          <w:highlight w:val="yellow"/>
          <w:lang w:eastAsia="ja-JP"/>
          <w:rPrChange w:id="2511" w:author="利夫 神谷" w:date="2025-09-08T06:29:00Z" w16du:dateUtc="2025-09-07T21:29:00Z">
            <w:rPr>
              <w:rFonts w:hint="eastAsia"/>
              <w:lang w:eastAsia="ja-JP"/>
            </w:rPr>
          </w:rPrChange>
        </w:rPr>
        <w:t>実際の固体の比熱は、低温になるにつれて減少し、絶対零度で</w:t>
      </w:r>
      <w:r w:rsidRPr="00D54FCE">
        <w:rPr>
          <w:highlight w:val="yellow"/>
          <w:lang w:eastAsia="ja-JP"/>
          <w:rPrChange w:id="2512" w:author="利夫 神谷" w:date="2025-09-08T06:29:00Z" w16du:dateUtc="2025-09-07T21:29:00Z">
            <w:rPr>
              <w:lang w:eastAsia="ja-JP"/>
            </w:rPr>
          </w:rPrChange>
        </w:rPr>
        <w:t xml:space="preserve"> </w:t>
      </w:r>
      <m:oMath>
        <m:r>
          <w:rPr>
            <w:rFonts w:ascii="Cambria Math" w:hAnsi="Cambria Math"/>
            <w:highlight w:val="yellow"/>
            <w:lang w:eastAsia="ja-JP"/>
            <w:rPrChange w:id="2513" w:author="利夫 神谷" w:date="2025-09-08T06:29:00Z" w16du:dateUtc="2025-09-07T21:29:00Z">
              <w:rPr>
                <w:rFonts w:ascii="Cambria Math" w:hAnsi="Cambria Math"/>
                <w:lang w:eastAsia="ja-JP"/>
              </w:rPr>
            </w:rPrChange>
          </w:rPr>
          <m:t>0</m:t>
        </m:r>
      </m:oMath>
      <w:r w:rsidRPr="00D54FCE">
        <w:rPr>
          <w:highlight w:val="yellow"/>
          <w:lang w:eastAsia="ja-JP"/>
          <w:rPrChange w:id="2514" w:author="利夫 神谷" w:date="2025-09-08T06:29:00Z" w16du:dateUtc="2025-09-07T21:29:00Z">
            <w:rPr>
              <w:lang w:eastAsia="ja-JP"/>
            </w:rPr>
          </w:rPrChange>
        </w:rPr>
        <w:t xml:space="preserve"> </w:t>
      </w:r>
      <w:r w:rsidRPr="00D54FCE">
        <w:rPr>
          <w:rFonts w:hint="eastAsia"/>
          <w:highlight w:val="yellow"/>
          <w:lang w:eastAsia="ja-JP"/>
          <w:rPrChange w:id="2515" w:author="利夫 神谷" w:date="2025-09-08T06:29:00Z" w16du:dateUtc="2025-09-07T21:29:00Z">
            <w:rPr>
              <w:rFonts w:hint="eastAsia"/>
              <w:lang w:eastAsia="ja-JP"/>
            </w:rPr>
          </w:rPrChange>
        </w:rPr>
        <w:t>に収束することが実験的に確認されています。特に、非常に低い温度では</w:t>
      </w:r>
      <w:r w:rsidRPr="00D54FCE">
        <w:rPr>
          <w:highlight w:val="yellow"/>
          <w:lang w:eastAsia="ja-JP"/>
          <w:rPrChange w:id="2516" w:author="利夫 神谷" w:date="2025-09-08T06:29:00Z" w16du:dateUtc="2025-09-07T21:29:00Z">
            <w:rPr>
              <w:lang w:eastAsia="ja-JP"/>
            </w:rPr>
          </w:rPrChange>
        </w:rPr>
        <w:t xml:space="preserve"> </w:t>
      </w:r>
      <m:oMath>
        <m:sSub>
          <m:sSubPr>
            <m:ctrlPr>
              <w:rPr>
                <w:rFonts w:ascii="Cambria Math" w:hAnsi="Cambria Math"/>
                <w:highlight w:val="yellow"/>
              </w:rPr>
            </m:ctrlPr>
          </m:sSubPr>
          <m:e>
            <m:r>
              <w:rPr>
                <w:rFonts w:ascii="Cambria Math" w:hAnsi="Cambria Math"/>
                <w:highlight w:val="yellow"/>
                <w:lang w:eastAsia="ja-JP"/>
                <w:rPrChange w:id="2517" w:author="利夫 神谷" w:date="2025-09-08T06:29:00Z" w16du:dateUtc="2025-09-07T21:29:00Z">
                  <w:rPr>
                    <w:rFonts w:ascii="Cambria Math" w:hAnsi="Cambria Math"/>
                    <w:lang w:eastAsia="ja-JP"/>
                  </w:rPr>
                </w:rPrChange>
              </w:rPr>
              <m:t>C</m:t>
            </m:r>
          </m:e>
          <m:sub>
            <m:r>
              <w:rPr>
                <w:rFonts w:ascii="Cambria Math" w:hAnsi="Cambria Math"/>
                <w:highlight w:val="yellow"/>
                <w:lang w:eastAsia="ja-JP"/>
                <w:rPrChange w:id="2518" w:author="利夫 神谷" w:date="2025-09-08T06:29:00Z" w16du:dateUtc="2025-09-07T21:29:00Z">
                  <w:rPr>
                    <w:rFonts w:ascii="Cambria Math" w:hAnsi="Cambria Math"/>
                    <w:lang w:eastAsia="ja-JP"/>
                  </w:rPr>
                </w:rPrChange>
              </w:rPr>
              <m:t>V</m:t>
            </m:r>
          </m:sub>
        </m:sSub>
        <m:r>
          <m:rPr>
            <m:sty m:val="p"/>
          </m:rPr>
          <w:rPr>
            <w:rFonts w:ascii="Cambria Math" w:hAnsi="Cambria Math" w:hint="eastAsia"/>
            <w:highlight w:val="yellow"/>
            <w:lang w:eastAsia="ja-JP"/>
            <w:rPrChange w:id="2519" w:author="利夫 神谷" w:date="2025-09-08T06:29:00Z" w16du:dateUtc="2025-09-07T21:29:00Z">
              <w:rPr>
                <w:rFonts w:ascii="Cambria Math" w:hAnsi="Cambria Math" w:hint="eastAsia"/>
                <w:lang w:eastAsia="ja-JP"/>
              </w:rPr>
            </w:rPrChange>
          </w:rPr>
          <m:t>∝</m:t>
        </m:r>
        <m:sSup>
          <m:sSupPr>
            <m:ctrlPr>
              <w:rPr>
                <w:rFonts w:ascii="Cambria Math" w:hAnsi="Cambria Math"/>
                <w:highlight w:val="yellow"/>
              </w:rPr>
            </m:ctrlPr>
          </m:sSupPr>
          <m:e>
            <m:r>
              <w:rPr>
                <w:rFonts w:ascii="Cambria Math" w:hAnsi="Cambria Math"/>
                <w:highlight w:val="yellow"/>
                <w:lang w:eastAsia="ja-JP"/>
                <w:rPrChange w:id="2520" w:author="利夫 神谷" w:date="2025-09-08T06:29:00Z" w16du:dateUtc="2025-09-07T21:29:00Z">
                  <w:rPr>
                    <w:rFonts w:ascii="Cambria Math" w:hAnsi="Cambria Math"/>
                    <w:lang w:eastAsia="ja-JP"/>
                  </w:rPr>
                </w:rPrChange>
              </w:rPr>
              <m:t>T</m:t>
            </m:r>
          </m:e>
          <m:sup>
            <m:r>
              <w:rPr>
                <w:rFonts w:ascii="Cambria Math" w:hAnsi="Cambria Math"/>
                <w:highlight w:val="yellow"/>
                <w:lang w:eastAsia="ja-JP"/>
                <w:rPrChange w:id="2521" w:author="利夫 神谷" w:date="2025-09-08T06:29:00Z" w16du:dateUtc="2025-09-07T21:29:00Z">
                  <w:rPr>
                    <w:rFonts w:ascii="Cambria Math" w:hAnsi="Cambria Math"/>
                    <w:lang w:eastAsia="ja-JP"/>
                  </w:rPr>
                </w:rPrChange>
              </w:rPr>
              <m:t>3</m:t>
            </m:r>
          </m:sup>
        </m:sSup>
      </m:oMath>
      <w:r w:rsidRPr="00D54FCE">
        <w:rPr>
          <w:highlight w:val="yellow"/>
          <w:lang w:eastAsia="ja-JP"/>
          <w:rPrChange w:id="2522" w:author="利夫 神谷" w:date="2025-09-08T06:29:00Z" w16du:dateUtc="2025-09-07T21:29:00Z">
            <w:rPr>
              <w:lang w:eastAsia="ja-JP"/>
            </w:rPr>
          </w:rPrChange>
        </w:rPr>
        <w:t xml:space="preserve"> </w:t>
      </w:r>
      <w:r w:rsidRPr="00D54FCE">
        <w:rPr>
          <w:rFonts w:hint="eastAsia"/>
          <w:highlight w:val="yellow"/>
          <w:lang w:eastAsia="ja-JP"/>
          <w:rPrChange w:id="2523" w:author="利夫 神谷" w:date="2025-09-08T06:29:00Z" w16du:dateUtc="2025-09-07T21:29:00Z">
            <w:rPr>
              <w:rFonts w:hint="eastAsia"/>
              <w:lang w:eastAsia="ja-JP"/>
            </w:rPr>
          </w:rPrChange>
        </w:rPr>
        <w:t>という関係が見られます。</w:t>
      </w:r>
    </w:p>
    <w:p w14:paraId="57C4387F" w14:textId="77777777" w:rsidR="004A68BD" w:rsidRDefault="004A68BD">
      <w:pPr>
        <w:pStyle w:val="a0"/>
        <w:rPr>
          <w:lang w:eastAsia="ja-JP"/>
        </w:rPr>
      </w:pPr>
      <w:r w:rsidRPr="00D54FCE">
        <w:rPr>
          <w:rFonts w:hint="eastAsia"/>
          <w:highlight w:val="yellow"/>
          <w:lang w:eastAsia="ja-JP"/>
          <w:rPrChange w:id="2524" w:author="利夫 神谷" w:date="2025-09-08T06:29:00Z" w16du:dateUtc="2025-09-07T21:29:00Z">
            <w:rPr>
              <w:rFonts w:hint="eastAsia"/>
              <w:lang w:eastAsia="ja-JP"/>
            </w:rPr>
          </w:rPrChange>
        </w:rPr>
        <w:t>これらの問題は、古典統計力学では解決できないものであり、</w:t>
      </w:r>
      <w:r w:rsidRPr="00D54FCE">
        <w:rPr>
          <w:highlight w:val="yellow"/>
          <w:lang w:eastAsia="ja-JP"/>
          <w:rPrChange w:id="2525" w:author="利夫 神谷" w:date="2025-09-08T06:29:00Z" w16du:dateUtc="2025-09-07T21:29:00Z">
            <w:rPr>
              <w:lang w:eastAsia="ja-JP"/>
            </w:rPr>
          </w:rPrChange>
        </w:rPr>
        <w:t>20</w:t>
      </w:r>
      <w:r w:rsidRPr="00D54FCE">
        <w:rPr>
          <w:rFonts w:hint="eastAsia"/>
          <w:highlight w:val="yellow"/>
          <w:lang w:eastAsia="ja-JP"/>
          <w:rPrChange w:id="2526" w:author="利夫 神谷" w:date="2025-09-08T06:29:00Z" w16du:dateUtc="2025-09-07T21:29:00Z">
            <w:rPr>
              <w:rFonts w:hint="eastAsia"/>
              <w:lang w:eastAsia="ja-JP"/>
            </w:rPr>
          </w:rPrChange>
        </w:rPr>
        <w:t>世紀初頭に量子力学の導入を強く促すことになりました。</w:t>
      </w:r>
      <w:r w:rsidRPr="00D54FCE">
        <w:rPr>
          <w:rFonts w:hint="eastAsia"/>
          <w:b/>
          <w:bCs/>
          <w:highlight w:val="yellow"/>
          <w:lang w:eastAsia="ja-JP"/>
          <w:rPrChange w:id="2527" w:author="利夫 神谷" w:date="2025-09-08T06:29:00Z" w16du:dateUtc="2025-09-07T21:29:00Z">
            <w:rPr>
              <w:rFonts w:hint="eastAsia"/>
              <w:b/>
              <w:bCs/>
              <w:lang w:eastAsia="ja-JP"/>
            </w:rPr>
          </w:rPrChange>
        </w:rPr>
        <w:t>固体の比熱問題は、量子力学誕生の重要なきっかけの一つとなったのです。</w:t>
      </w:r>
    </w:p>
    <w:p w14:paraId="1DB84ECF" w14:textId="77777777" w:rsidR="004A68BD" w:rsidRPr="004A68BD" w:rsidRDefault="004A68BD">
      <w:pPr>
        <w:pStyle w:val="4"/>
        <w:rPr>
          <w:highlight w:val="yellow"/>
          <w:lang w:eastAsia="ja-JP"/>
          <w:rPrChange w:id="2528" w:author="利夫 神谷" w:date="2025-09-08T06:30:00Z" w16du:dateUtc="2025-09-07T21:30:00Z">
            <w:rPr>
              <w:lang w:eastAsia="ja-JP"/>
            </w:rPr>
          </w:rPrChange>
        </w:rPr>
      </w:pPr>
      <w:bookmarkStart w:id="2529" w:name="調和振動子の量子力学的取り扱い"/>
      <w:bookmarkEnd w:id="2419"/>
      <w:del w:id="2530" w:author="利夫 神谷" w:date="2025-09-08T06:30:00Z" w16du:dateUtc="2025-09-07T21:30:00Z">
        <w:r w:rsidRPr="004A68BD" w:rsidDel="004A68BD">
          <w:rPr>
            <w:highlight w:val="yellow"/>
            <w:lang w:eastAsia="ja-JP"/>
            <w:rPrChange w:id="2531" w:author="利夫 神谷" w:date="2025-09-08T06:30:00Z" w16du:dateUtc="2025-09-07T21:30:00Z">
              <w:rPr>
                <w:lang w:eastAsia="ja-JP"/>
              </w:rPr>
            </w:rPrChange>
          </w:rPr>
          <w:delText>6.2.</w:delText>
        </w:r>
      </w:del>
      <w:ins w:id="2532" w:author="利夫 神谷" w:date="2025-09-08T06:30:00Z" w16du:dateUtc="2025-09-07T21:30:00Z">
        <w:r w:rsidRPr="004A68BD">
          <w:rPr>
            <w:rFonts w:hint="eastAsia"/>
            <w:highlight w:val="yellow"/>
            <w:lang w:eastAsia="ja-JP"/>
            <w:rPrChange w:id="2533" w:author="利夫 神谷" w:date="2025-09-08T06:30:00Z" w16du:dateUtc="2025-09-07T21:30:00Z">
              <w:rPr>
                <w:rFonts w:hint="eastAsia"/>
                <w:lang w:eastAsia="ja-JP"/>
              </w:rPr>
            </w:rPrChange>
          </w:rPr>
          <w:t>コラム</w:t>
        </w:r>
      </w:ins>
      <w:r w:rsidRPr="004A68BD">
        <w:rPr>
          <w:highlight w:val="yellow"/>
          <w:lang w:eastAsia="ja-JP"/>
          <w:rPrChange w:id="2534" w:author="利夫 神谷" w:date="2025-09-08T06:30:00Z" w16du:dateUtc="2025-09-07T21:30:00Z">
            <w:rPr>
              <w:lang w:eastAsia="ja-JP"/>
            </w:rPr>
          </w:rPrChange>
        </w:rPr>
        <w:t xml:space="preserve"> </w:t>
      </w:r>
      <w:r w:rsidRPr="004A68BD">
        <w:rPr>
          <w:rFonts w:hint="eastAsia"/>
          <w:highlight w:val="yellow"/>
          <w:lang w:eastAsia="ja-JP"/>
          <w:rPrChange w:id="2535" w:author="利夫 神谷" w:date="2025-09-08T06:30:00Z" w16du:dateUtc="2025-09-07T21:30:00Z">
            <w:rPr>
              <w:rFonts w:hint="eastAsia"/>
              <w:lang w:eastAsia="ja-JP"/>
            </w:rPr>
          </w:rPrChange>
        </w:rPr>
        <w:t>調和振動子の量子力学的取り扱い</w:t>
      </w:r>
    </w:p>
    <w:p w14:paraId="42B4198A" w14:textId="77777777" w:rsidR="004A68BD" w:rsidRPr="004A68BD" w:rsidRDefault="004A68BD">
      <w:pPr>
        <w:pStyle w:val="FirstParagraph"/>
        <w:rPr>
          <w:highlight w:val="yellow"/>
          <w:lang w:eastAsia="ja-JP"/>
          <w:rPrChange w:id="2536" w:author="利夫 神谷" w:date="2025-09-08T06:30:00Z" w16du:dateUtc="2025-09-07T21:30:00Z">
            <w:rPr>
              <w:lang w:eastAsia="ja-JP"/>
            </w:rPr>
          </w:rPrChange>
        </w:rPr>
      </w:pPr>
      <w:r w:rsidRPr="004A68BD">
        <w:rPr>
          <w:rFonts w:hint="eastAsia"/>
          <w:highlight w:val="yellow"/>
          <w:lang w:eastAsia="ja-JP"/>
          <w:rPrChange w:id="2537" w:author="利夫 神谷" w:date="2025-09-08T06:30:00Z" w16du:dateUtc="2025-09-07T21:30:00Z">
            <w:rPr>
              <w:rFonts w:hint="eastAsia"/>
              <w:lang w:eastAsia="ja-JP"/>
            </w:rPr>
          </w:rPrChange>
        </w:rPr>
        <w:t>デュロン・プティの法則の</w:t>
      </w:r>
      <w:ins w:id="2538" w:author="利夫 神谷" w:date="2025-09-08T06:29:00Z" w16du:dateUtc="2025-09-07T21:29:00Z">
        <w:r w:rsidRPr="004A68BD">
          <w:rPr>
            <w:rFonts w:hint="eastAsia"/>
            <w:highlight w:val="yellow"/>
            <w:lang w:eastAsia="ja-JP"/>
            <w:rPrChange w:id="2539" w:author="利夫 神谷" w:date="2025-09-08T06:30:00Z" w16du:dateUtc="2025-09-07T21:30:00Z">
              <w:rPr>
                <w:rFonts w:hint="eastAsia"/>
                <w:lang w:eastAsia="ja-JP"/>
              </w:rPr>
            </w:rPrChange>
          </w:rPr>
          <w:t>問題は</w:t>
        </w:r>
      </w:ins>
      <w:del w:id="2540" w:author="利夫 神谷" w:date="2025-09-08T06:29:00Z" w16du:dateUtc="2025-09-07T21:29:00Z">
        <w:r w:rsidRPr="004A68BD" w:rsidDel="004A68BD">
          <w:rPr>
            <w:rFonts w:hint="eastAsia"/>
            <w:highlight w:val="yellow"/>
            <w:lang w:eastAsia="ja-JP"/>
            <w:rPrChange w:id="2541" w:author="利夫 神谷" w:date="2025-09-08T06:30:00Z" w16du:dateUtc="2025-09-07T21:30:00Z">
              <w:rPr>
                <w:rFonts w:hint="eastAsia"/>
                <w:lang w:eastAsia="ja-JP"/>
              </w:rPr>
            </w:rPrChange>
          </w:rPr>
          <w:delText>失敗を克服するためには</w:delText>
        </w:r>
      </w:del>
      <w:r w:rsidRPr="004A68BD">
        <w:rPr>
          <w:rFonts w:hint="eastAsia"/>
          <w:highlight w:val="yellow"/>
          <w:lang w:eastAsia="ja-JP"/>
          <w:rPrChange w:id="2542" w:author="利夫 神谷" w:date="2025-09-08T06:30:00Z" w16du:dateUtc="2025-09-07T21:30:00Z">
            <w:rPr>
              <w:rFonts w:hint="eastAsia"/>
              <w:lang w:eastAsia="ja-JP"/>
            </w:rPr>
          </w:rPrChange>
        </w:rPr>
        <w:t>、格子振動を量子力学的に扱う</w:t>
      </w:r>
      <w:ins w:id="2543" w:author="利夫 神谷" w:date="2025-09-08T06:29:00Z" w16du:dateUtc="2025-09-07T21:29:00Z">
        <w:r w:rsidRPr="004A68BD">
          <w:rPr>
            <w:rFonts w:hint="eastAsia"/>
            <w:highlight w:val="yellow"/>
            <w:lang w:eastAsia="ja-JP"/>
            <w:rPrChange w:id="2544" w:author="利夫 神谷" w:date="2025-09-08T06:30:00Z" w16du:dateUtc="2025-09-07T21:30:00Z">
              <w:rPr>
                <w:rFonts w:hint="eastAsia"/>
                <w:lang w:eastAsia="ja-JP"/>
              </w:rPr>
            </w:rPrChange>
          </w:rPr>
          <w:t>ことで解決されました</w:t>
        </w:r>
      </w:ins>
      <w:del w:id="2545" w:author="利夫 神谷" w:date="2025-09-08T06:29:00Z" w16du:dateUtc="2025-09-07T21:29:00Z">
        <w:r w:rsidRPr="004A68BD" w:rsidDel="004A68BD">
          <w:rPr>
            <w:rFonts w:hint="eastAsia"/>
            <w:highlight w:val="yellow"/>
            <w:lang w:eastAsia="ja-JP"/>
            <w:rPrChange w:id="2546" w:author="利夫 神谷" w:date="2025-09-08T06:30:00Z" w16du:dateUtc="2025-09-07T21:30:00Z">
              <w:rPr>
                <w:rFonts w:hint="eastAsia"/>
                <w:lang w:eastAsia="ja-JP"/>
              </w:rPr>
            </w:rPrChange>
          </w:rPr>
          <w:delText>必要があります</w:delText>
        </w:r>
      </w:del>
      <w:r w:rsidRPr="004A68BD">
        <w:rPr>
          <w:rFonts w:hint="eastAsia"/>
          <w:highlight w:val="yellow"/>
          <w:lang w:eastAsia="ja-JP"/>
          <w:rPrChange w:id="2547" w:author="利夫 神谷" w:date="2025-09-08T06:30:00Z" w16du:dateUtc="2025-09-07T21:30:00Z">
            <w:rPr>
              <w:rFonts w:hint="eastAsia"/>
              <w:lang w:eastAsia="ja-JP"/>
            </w:rPr>
          </w:rPrChange>
        </w:rPr>
        <w:t>。量子力学では、調和振動子のエネルギーは連続的ではなく、量子化された離散的な値を取ります。</w:t>
      </w:r>
    </w:p>
    <w:p w14:paraId="1244A1C5" w14:textId="77777777" w:rsidR="004A68BD" w:rsidRPr="004A68BD" w:rsidRDefault="004A68BD">
      <w:pPr>
        <w:pStyle w:val="a0"/>
        <w:rPr>
          <w:highlight w:val="yellow"/>
          <w:lang w:eastAsia="ja-JP"/>
          <w:rPrChange w:id="2548" w:author="利夫 神谷" w:date="2025-09-08T06:30:00Z" w16du:dateUtc="2025-09-07T21:30:00Z">
            <w:rPr>
              <w:lang w:eastAsia="ja-JP"/>
            </w:rPr>
          </w:rPrChange>
        </w:rPr>
      </w:pPr>
      <w:r w:rsidRPr="004A68BD">
        <w:rPr>
          <w:rFonts w:hint="eastAsia"/>
          <w:highlight w:val="yellow"/>
          <w:lang w:eastAsia="ja-JP"/>
          <w:rPrChange w:id="2549" w:author="利夫 神谷" w:date="2025-09-08T06:30:00Z" w16du:dateUtc="2025-09-07T21:30:00Z">
            <w:rPr>
              <w:rFonts w:hint="eastAsia"/>
              <w:lang w:eastAsia="ja-JP"/>
            </w:rPr>
          </w:rPrChange>
        </w:rPr>
        <w:t>一つの角振動数</w:t>
      </w:r>
      <w:r w:rsidRPr="004A68BD">
        <w:rPr>
          <w:highlight w:val="yellow"/>
          <w:lang w:eastAsia="ja-JP"/>
          <w:rPrChange w:id="2550" w:author="利夫 神谷" w:date="2025-09-08T06:30:00Z" w16du:dateUtc="2025-09-07T21:30:00Z">
            <w:rPr>
              <w:lang w:eastAsia="ja-JP"/>
            </w:rPr>
          </w:rPrChange>
        </w:rPr>
        <w:t xml:space="preserve"> </w:t>
      </w:r>
      <m:oMath>
        <m:r>
          <w:rPr>
            <w:rFonts w:ascii="Cambria Math" w:hAnsi="Cambria Math"/>
            <w:highlight w:val="yellow"/>
            <w:lang w:eastAsia="ja-JP"/>
            <w:rPrChange w:id="2551" w:author="利夫 神谷" w:date="2025-09-08T06:30:00Z" w16du:dateUtc="2025-09-07T21:30:00Z">
              <w:rPr>
                <w:rFonts w:ascii="Cambria Math" w:hAnsi="Cambria Math"/>
                <w:lang w:eastAsia="ja-JP"/>
              </w:rPr>
            </w:rPrChange>
          </w:rPr>
          <m:t>ω</m:t>
        </m:r>
      </m:oMath>
      <w:r w:rsidRPr="004A68BD">
        <w:rPr>
          <w:highlight w:val="yellow"/>
          <w:lang w:eastAsia="ja-JP"/>
          <w:rPrChange w:id="2552" w:author="利夫 神谷" w:date="2025-09-08T06:30:00Z" w16du:dateUtc="2025-09-07T21:30:00Z">
            <w:rPr>
              <w:lang w:eastAsia="ja-JP"/>
            </w:rPr>
          </w:rPrChange>
        </w:rPr>
        <w:t xml:space="preserve"> </w:t>
      </w:r>
      <w:r w:rsidRPr="004A68BD">
        <w:rPr>
          <w:rFonts w:hint="eastAsia"/>
          <w:highlight w:val="yellow"/>
          <w:lang w:eastAsia="ja-JP"/>
          <w:rPrChange w:id="2553" w:author="利夫 神谷" w:date="2025-09-08T06:30:00Z" w16du:dateUtc="2025-09-07T21:30:00Z">
            <w:rPr>
              <w:rFonts w:hint="eastAsia"/>
              <w:lang w:eastAsia="ja-JP"/>
            </w:rPr>
          </w:rPrChange>
        </w:rPr>
        <w:t>を持つ調和振動子のエネルギー準位は、次の式で与えられます。</w:t>
      </w:r>
    </w:p>
    <w:p w14:paraId="6DFEC5D9" w14:textId="77777777" w:rsidR="004A68BD" w:rsidRPr="004A68BD" w:rsidRDefault="00000000">
      <w:pPr>
        <w:pStyle w:val="a0"/>
        <w:rPr>
          <w:highlight w:val="yellow"/>
          <w:rPrChange w:id="2554" w:author="利夫 神谷" w:date="2025-09-08T06:30:00Z" w16du:dateUtc="2025-09-07T21:30:00Z">
            <w:rPr/>
          </w:rPrChange>
        </w:rPr>
      </w:pPr>
      <m:oMathPara>
        <m:oMathParaPr>
          <m:jc m:val="center"/>
        </m:oMathParaPr>
        <m:oMath>
          <m:sSub>
            <m:sSubPr>
              <m:ctrlPr>
                <w:rPr>
                  <w:rFonts w:ascii="Cambria Math" w:hAnsi="Cambria Math"/>
                  <w:highlight w:val="yellow"/>
                </w:rPr>
              </m:ctrlPr>
            </m:sSubPr>
            <m:e>
              <m:r>
                <w:rPr>
                  <w:rFonts w:ascii="Cambria Math" w:hAnsi="Cambria Math"/>
                  <w:highlight w:val="yellow"/>
                  <w:rPrChange w:id="2555" w:author="利夫 神谷" w:date="2025-09-08T06:30:00Z" w16du:dateUtc="2025-09-07T21:30:00Z">
                    <w:rPr>
                      <w:rFonts w:ascii="Cambria Math" w:hAnsi="Cambria Math"/>
                    </w:rPr>
                  </w:rPrChange>
                </w:rPr>
                <m:t>E</m:t>
              </m:r>
            </m:e>
            <m:sub>
              <m:r>
                <w:rPr>
                  <w:rFonts w:ascii="Cambria Math" w:hAnsi="Cambria Math"/>
                  <w:highlight w:val="yellow"/>
                  <w:rPrChange w:id="2556" w:author="利夫 神谷" w:date="2025-09-08T06:30:00Z" w16du:dateUtc="2025-09-07T21:30:00Z">
                    <w:rPr>
                      <w:rFonts w:ascii="Cambria Math" w:hAnsi="Cambria Math"/>
                    </w:rPr>
                  </w:rPrChange>
                </w:rPr>
                <m:t>n</m:t>
              </m:r>
            </m:sub>
          </m:sSub>
          <m:r>
            <m:rPr>
              <m:sty m:val="p"/>
            </m:rPr>
            <w:rPr>
              <w:rFonts w:ascii="Cambria Math" w:hAnsi="Cambria Math"/>
              <w:highlight w:val="yellow"/>
              <w:rPrChange w:id="2557" w:author="利夫 神谷" w:date="2025-09-08T06:30:00Z" w16du:dateUtc="2025-09-07T21:30:00Z">
                <w:rPr>
                  <w:rFonts w:ascii="Cambria Math" w:hAnsi="Cambria Math"/>
                </w:rPr>
              </w:rPrChange>
            </w:rPr>
            <m:t>=ℏ</m:t>
          </m:r>
          <m:r>
            <w:rPr>
              <w:rFonts w:ascii="Cambria Math" w:hAnsi="Cambria Math"/>
              <w:highlight w:val="yellow"/>
              <w:rPrChange w:id="2558" w:author="利夫 神谷" w:date="2025-09-08T06:30:00Z" w16du:dateUtc="2025-09-07T21:30:00Z">
                <w:rPr>
                  <w:rFonts w:ascii="Cambria Math" w:hAnsi="Cambria Math"/>
                </w:rPr>
              </w:rPrChange>
            </w:rPr>
            <m:t>ω</m:t>
          </m:r>
          <m:d>
            <m:dPr>
              <m:ctrlPr>
                <w:rPr>
                  <w:rFonts w:ascii="Cambria Math" w:hAnsi="Cambria Math"/>
                  <w:highlight w:val="yellow"/>
                </w:rPr>
              </m:ctrlPr>
            </m:dPr>
            <m:e>
              <m:r>
                <w:rPr>
                  <w:rFonts w:ascii="Cambria Math" w:hAnsi="Cambria Math"/>
                  <w:highlight w:val="yellow"/>
                  <w:rPrChange w:id="2559" w:author="利夫 神谷" w:date="2025-09-08T06:30:00Z" w16du:dateUtc="2025-09-07T21:30:00Z">
                    <w:rPr>
                      <w:rFonts w:ascii="Cambria Math" w:hAnsi="Cambria Math"/>
                    </w:rPr>
                  </w:rPrChange>
                </w:rPr>
                <m:t>n</m:t>
              </m:r>
              <m:r>
                <m:rPr>
                  <m:sty m:val="p"/>
                </m:rPr>
                <w:rPr>
                  <w:rFonts w:ascii="Cambria Math" w:hAnsi="Cambria Math"/>
                  <w:highlight w:val="yellow"/>
                  <w:rPrChange w:id="2560" w:author="利夫 神谷" w:date="2025-09-08T06:30:00Z" w16du:dateUtc="2025-09-07T21:30:00Z">
                    <w:rPr>
                      <w:rFonts w:ascii="Cambria Math" w:hAnsi="Cambria Math"/>
                    </w:rPr>
                  </w:rPrChange>
                </w:rPr>
                <m:t>+</m:t>
              </m:r>
              <m:f>
                <m:fPr>
                  <m:ctrlPr>
                    <w:rPr>
                      <w:rFonts w:ascii="Cambria Math" w:hAnsi="Cambria Math"/>
                      <w:highlight w:val="yellow"/>
                    </w:rPr>
                  </m:ctrlPr>
                </m:fPr>
                <m:num>
                  <m:r>
                    <w:rPr>
                      <w:rFonts w:ascii="Cambria Math" w:hAnsi="Cambria Math"/>
                      <w:highlight w:val="yellow"/>
                      <w:rPrChange w:id="2561" w:author="利夫 神谷" w:date="2025-09-08T06:30:00Z" w16du:dateUtc="2025-09-07T21:30:00Z">
                        <w:rPr>
                          <w:rFonts w:ascii="Cambria Math" w:hAnsi="Cambria Math"/>
                        </w:rPr>
                      </w:rPrChange>
                    </w:rPr>
                    <m:t>1</m:t>
                  </m:r>
                </m:num>
                <m:den>
                  <m:r>
                    <w:rPr>
                      <w:rFonts w:ascii="Cambria Math" w:hAnsi="Cambria Math"/>
                      <w:highlight w:val="yellow"/>
                      <w:rPrChange w:id="2562" w:author="利夫 神谷" w:date="2025-09-08T06:30:00Z" w16du:dateUtc="2025-09-07T21:30:00Z">
                        <w:rPr>
                          <w:rFonts w:ascii="Cambria Math" w:hAnsi="Cambria Math"/>
                        </w:rPr>
                      </w:rPrChange>
                    </w:rPr>
                    <m:t>2</m:t>
                  </m:r>
                </m:den>
              </m:f>
            </m:e>
          </m:d>
          <m:r>
            <w:rPr>
              <w:rFonts w:ascii="Cambria Math" w:hAnsi="Cambria Math"/>
              <w:highlight w:val="yellow"/>
              <w:rPrChange w:id="2563" w:author="利夫 神谷" w:date="2025-09-08T06:30:00Z" w16du:dateUtc="2025-09-07T21:30:00Z">
                <w:rPr>
                  <w:rFonts w:ascii="Cambria Math" w:hAnsi="Cambria Math"/>
                </w:rPr>
              </w:rPrChange>
            </w:rPr>
            <m:t> </m:t>
          </m:r>
          <m:r>
            <m:rPr>
              <m:sty m:val="p"/>
            </m:rPr>
            <w:rPr>
              <w:rFonts w:ascii="Cambria Math" w:hAnsi="Cambria Math"/>
              <w:highlight w:val="yellow"/>
              <w:rPrChange w:id="2564" w:author="利夫 神谷" w:date="2025-09-08T06:30:00Z" w16du:dateUtc="2025-09-07T21:30:00Z">
                <w:rPr>
                  <w:rFonts w:ascii="Cambria Math" w:hAnsi="Cambria Math"/>
                </w:rPr>
              </w:rPrChange>
            </w:rPr>
            <m:t>(</m:t>
          </m:r>
          <m:r>
            <w:rPr>
              <w:rFonts w:ascii="Cambria Math" w:hAnsi="Cambria Math"/>
              <w:highlight w:val="yellow"/>
              <w:rPrChange w:id="2565" w:author="利夫 神谷" w:date="2025-09-08T06:30:00Z" w16du:dateUtc="2025-09-07T21:30:00Z">
                <w:rPr>
                  <w:rFonts w:ascii="Cambria Math" w:hAnsi="Cambria Math"/>
                </w:rPr>
              </w:rPrChange>
            </w:rPr>
            <m:t>n</m:t>
          </m:r>
          <m:r>
            <m:rPr>
              <m:sty m:val="p"/>
            </m:rPr>
            <w:rPr>
              <w:rFonts w:ascii="Cambria Math" w:hAnsi="Cambria Math"/>
              <w:highlight w:val="yellow"/>
              <w:rPrChange w:id="2566" w:author="利夫 神谷" w:date="2025-09-08T06:30:00Z" w16du:dateUtc="2025-09-07T21:30:00Z">
                <w:rPr>
                  <w:rFonts w:ascii="Cambria Math" w:hAnsi="Cambria Math"/>
                </w:rPr>
              </w:rPrChange>
            </w:rPr>
            <m:t>=</m:t>
          </m:r>
          <m:r>
            <w:rPr>
              <w:rFonts w:ascii="Cambria Math" w:hAnsi="Cambria Math"/>
              <w:highlight w:val="yellow"/>
              <w:rPrChange w:id="2567" w:author="利夫 神谷" w:date="2025-09-08T06:30:00Z" w16du:dateUtc="2025-09-07T21:30:00Z">
                <w:rPr>
                  <w:rFonts w:ascii="Cambria Math" w:hAnsi="Cambria Math"/>
                </w:rPr>
              </w:rPrChange>
            </w:rPr>
            <m:t>0</m:t>
          </m:r>
          <m:r>
            <m:rPr>
              <m:sty m:val="p"/>
            </m:rPr>
            <w:rPr>
              <w:rFonts w:ascii="Cambria Math" w:hAnsi="Cambria Math"/>
              <w:highlight w:val="yellow"/>
              <w:rPrChange w:id="2568" w:author="利夫 神谷" w:date="2025-09-08T06:30:00Z" w16du:dateUtc="2025-09-07T21:30:00Z">
                <w:rPr>
                  <w:rFonts w:ascii="Cambria Math" w:hAnsi="Cambria Math"/>
                </w:rPr>
              </w:rPrChange>
            </w:rPr>
            <m:t>,</m:t>
          </m:r>
          <m:r>
            <w:rPr>
              <w:rFonts w:ascii="Cambria Math" w:hAnsi="Cambria Math"/>
              <w:highlight w:val="yellow"/>
              <w:rPrChange w:id="2569" w:author="利夫 神谷" w:date="2025-09-08T06:30:00Z" w16du:dateUtc="2025-09-07T21:30:00Z">
                <w:rPr>
                  <w:rFonts w:ascii="Cambria Math" w:hAnsi="Cambria Math"/>
                </w:rPr>
              </w:rPrChange>
            </w:rPr>
            <m:t>1</m:t>
          </m:r>
          <m:r>
            <m:rPr>
              <m:sty m:val="p"/>
            </m:rPr>
            <w:rPr>
              <w:rFonts w:ascii="Cambria Math" w:hAnsi="Cambria Math"/>
              <w:highlight w:val="yellow"/>
              <w:rPrChange w:id="2570" w:author="利夫 神谷" w:date="2025-09-08T06:30:00Z" w16du:dateUtc="2025-09-07T21:30:00Z">
                <w:rPr>
                  <w:rFonts w:ascii="Cambria Math" w:hAnsi="Cambria Math"/>
                </w:rPr>
              </w:rPrChange>
            </w:rPr>
            <m:t>,</m:t>
          </m:r>
          <m:r>
            <w:rPr>
              <w:rFonts w:ascii="Cambria Math" w:hAnsi="Cambria Math"/>
              <w:highlight w:val="yellow"/>
              <w:rPrChange w:id="2571" w:author="利夫 神谷" w:date="2025-09-08T06:30:00Z" w16du:dateUtc="2025-09-07T21:30:00Z">
                <w:rPr>
                  <w:rFonts w:ascii="Cambria Math" w:hAnsi="Cambria Math"/>
                </w:rPr>
              </w:rPrChange>
            </w:rPr>
            <m:t>2</m:t>
          </m:r>
          <m:r>
            <m:rPr>
              <m:sty m:val="p"/>
            </m:rPr>
            <w:rPr>
              <w:rFonts w:ascii="Cambria Math" w:hAnsi="Cambria Math"/>
              <w:highlight w:val="yellow"/>
              <w:rPrChange w:id="2572" w:author="利夫 神谷" w:date="2025-09-08T06:30:00Z" w16du:dateUtc="2025-09-07T21:30:00Z">
                <w:rPr>
                  <w:rFonts w:ascii="Cambria Math" w:hAnsi="Cambria Math"/>
                </w:rPr>
              </w:rPrChange>
            </w:rPr>
            <m:t>,…)</m:t>
          </m:r>
        </m:oMath>
      </m:oMathPara>
    </w:p>
    <w:p w14:paraId="61F91A61" w14:textId="77777777" w:rsidR="004A68BD" w:rsidRPr="004A68BD" w:rsidRDefault="004A68BD">
      <w:pPr>
        <w:pStyle w:val="FirstParagraph"/>
        <w:rPr>
          <w:highlight w:val="yellow"/>
          <w:lang w:eastAsia="ja-JP"/>
          <w:rPrChange w:id="2573" w:author="利夫 神谷" w:date="2025-09-08T06:30:00Z" w16du:dateUtc="2025-09-07T21:30:00Z">
            <w:rPr>
              <w:lang w:eastAsia="ja-JP"/>
            </w:rPr>
          </w:rPrChange>
        </w:rPr>
      </w:pPr>
      <w:r w:rsidRPr="004A68BD">
        <w:rPr>
          <w:rFonts w:hint="eastAsia"/>
          <w:highlight w:val="yellow"/>
          <w:lang w:eastAsia="ja-JP"/>
          <w:rPrChange w:id="2574" w:author="利夫 神谷" w:date="2025-09-08T06:30:00Z" w16du:dateUtc="2025-09-07T21:30:00Z">
            <w:rPr>
              <w:rFonts w:hint="eastAsia"/>
              <w:lang w:eastAsia="ja-JP"/>
            </w:rPr>
          </w:rPrChange>
        </w:rPr>
        <w:t>ここで、</w:t>
      </w:r>
      <m:oMath>
        <m:r>
          <m:rPr>
            <m:sty m:val="p"/>
          </m:rPr>
          <w:rPr>
            <w:rFonts w:ascii="Cambria Math" w:hAnsi="Cambria Math"/>
            <w:highlight w:val="yellow"/>
            <w:lang w:eastAsia="ja-JP"/>
            <w:rPrChange w:id="2575"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576" w:author="利夫 神谷" w:date="2025-09-08T06:30:00Z" w16du:dateUtc="2025-09-07T21:30:00Z">
              <w:rPr>
                <w:rFonts w:ascii="Cambria Math" w:hAnsi="Cambria Math"/>
                <w:lang w:eastAsia="ja-JP"/>
              </w:rPr>
            </w:rPrChange>
          </w:rPr>
          <m:t>h</m:t>
        </m:r>
        <m:r>
          <m:rPr>
            <m:sty m:val="p"/>
          </m:rPr>
          <w:rPr>
            <w:rFonts w:ascii="Cambria Math" w:hAnsi="Cambria Math"/>
            <w:highlight w:val="yellow"/>
            <w:lang w:eastAsia="ja-JP"/>
            <w:rPrChange w:id="2577"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578" w:author="利夫 神谷" w:date="2025-09-08T06:30:00Z" w16du:dateUtc="2025-09-07T21:30:00Z">
              <w:rPr>
                <w:rFonts w:ascii="Cambria Math" w:hAnsi="Cambria Math"/>
                <w:lang w:eastAsia="ja-JP"/>
              </w:rPr>
            </w:rPrChange>
          </w:rPr>
          <m:t>2π</m:t>
        </m:r>
        <m:r>
          <m:rPr>
            <m:sty m:val="p"/>
          </m:rPr>
          <w:rPr>
            <w:rFonts w:ascii="Cambria Math" w:hAnsi="Cambria Math"/>
            <w:highlight w:val="yellow"/>
            <w:lang w:eastAsia="ja-JP"/>
            <w:rPrChange w:id="2579" w:author="利夫 神谷" w:date="2025-09-08T06:30:00Z" w16du:dateUtc="2025-09-07T21:30:00Z">
              <w:rPr>
                <w:rFonts w:ascii="Cambria Math" w:hAnsi="Cambria Math"/>
                <w:lang w:eastAsia="ja-JP"/>
              </w:rPr>
            </w:rPrChange>
          </w:rPr>
          <m:t>)</m:t>
        </m:r>
      </m:oMath>
      <w:r w:rsidRPr="004A68BD">
        <w:rPr>
          <w:highlight w:val="yellow"/>
          <w:lang w:eastAsia="ja-JP"/>
          <w:rPrChange w:id="2580" w:author="利夫 神谷" w:date="2025-09-08T06:30:00Z" w16du:dateUtc="2025-09-07T21:30:00Z">
            <w:rPr>
              <w:lang w:eastAsia="ja-JP"/>
            </w:rPr>
          </w:rPrChange>
        </w:rPr>
        <w:t xml:space="preserve"> </w:t>
      </w:r>
      <w:r w:rsidRPr="004A68BD">
        <w:rPr>
          <w:rFonts w:hint="eastAsia"/>
          <w:highlight w:val="yellow"/>
          <w:lang w:eastAsia="ja-JP"/>
          <w:rPrChange w:id="2581" w:author="利夫 神谷" w:date="2025-09-08T06:30:00Z" w16du:dateUtc="2025-09-07T21:30:00Z">
            <w:rPr>
              <w:rFonts w:hint="eastAsia"/>
              <w:lang w:eastAsia="ja-JP"/>
            </w:rPr>
          </w:rPrChange>
        </w:rPr>
        <w:t>はディラック定数、</w:t>
      </w:r>
      <m:oMath>
        <m:r>
          <w:rPr>
            <w:rFonts w:ascii="Cambria Math" w:hAnsi="Cambria Math"/>
            <w:highlight w:val="yellow"/>
            <w:lang w:eastAsia="ja-JP"/>
            <w:rPrChange w:id="2582" w:author="利夫 神谷" w:date="2025-09-08T06:30:00Z" w16du:dateUtc="2025-09-07T21:30:00Z">
              <w:rPr>
                <w:rFonts w:ascii="Cambria Math" w:hAnsi="Cambria Math"/>
                <w:lang w:eastAsia="ja-JP"/>
              </w:rPr>
            </w:rPrChange>
          </w:rPr>
          <m:t>n</m:t>
        </m:r>
      </m:oMath>
      <w:r w:rsidRPr="004A68BD">
        <w:rPr>
          <w:highlight w:val="yellow"/>
          <w:lang w:eastAsia="ja-JP"/>
          <w:rPrChange w:id="2583" w:author="利夫 神谷" w:date="2025-09-08T06:30:00Z" w16du:dateUtc="2025-09-07T21:30:00Z">
            <w:rPr>
              <w:lang w:eastAsia="ja-JP"/>
            </w:rPr>
          </w:rPrChange>
        </w:rPr>
        <w:t xml:space="preserve"> </w:t>
      </w:r>
      <w:r w:rsidRPr="004A68BD">
        <w:rPr>
          <w:rFonts w:hint="eastAsia"/>
          <w:highlight w:val="yellow"/>
          <w:lang w:eastAsia="ja-JP"/>
          <w:rPrChange w:id="2584" w:author="利夫 神谷" w:date="2025-09-08T06:30:00Z" w16du:dateUtc="2025-09-07T21:30:00Z">
            <w:rPr>
              <w:rFonts w:hint="eastAsia"/>
              <w:lang w:eastAsia="ja-JP"/>
            </w:rPr>
          </w:rPrChange>
        </w:rPr>
        <w:t>は量子数です。</w:t>
      </w:r>
      <w:r w:rsidRPr="004A68BD">
        <w:rPr>
          <w:highlight w:val="yellow"/>
          <w:lang w:eastAsia="ja-JP"/>
          <w:rPrChange w:id="2585" w:author="利夫 神谷" w:date="2025-09-08T06:30:00Z" w16du:dateUtc="2025-09-07T21:30:00Z">
            <w:rPr>
              <w:lang w:eastAsia="ja-JP"/>
            </w:rPr>
          </w:rPrChange>
        </w:rPr>
        <w:t xml:space="preserve"> </w:t>
      </w:r>
      <w:r w:rsidRPr="004A68BD">
        <w:rPr>
          <w:rFonts w:hint="eastAsia"/>
          <w:highlight w:val="yellow"/>
          <w:lang w:eastAsia="ja-JP"/>
          <w:rPrChange w:id="2586" w:author="利夫 神谷" w:date="2025-09-08T06:30:00Z" w16du:dateUtc="2025-09-07T21:30:00Z">
            <w:rPr>
              <w:rFonts w:hint="eastAsia"/>
              <w:lang w:eastAsia="ja-JP"/>
            </w:rPr>
          </w:rPrChange>
        </w:rPr>
        <w:t>この式からわかるように、最も低いエネルギー状態（</w:t>
      </w:r>
      <m:oMath>
        <m:r>
          <w:rPr>
            <w:rFonts w:ascii="Cambria Math" w:hAnsi="Cambria Math"/>
            <w:highlight w:val="yellow"/>
            <w:lang w:eastAsia="ja-JP"/>
            <w:rPrChange w:id="2587" w:author="利夫 神谷" w:date="2025-09-08T06:30:00Z" w16du:dateUtc="2025-09-07T21:30:00Z">
              <w:rPr>
                <w:rFonts w:ascii="Cambria Math" w:hAnsi="Cambria Math"/>
                <w:lang w:eastAsia="ja-JP"/>
              </w:rPr>
            </w:rPrChange>
          </w:rPr>
          <m:t>n</m:t>
        </m:r>
        <m:r>
          <m:rPr>
            <m:sty m:val="p"/>
          </m:rPr>
          <w:rPr>
            <w:rFonts w:ascii="Cambria Math" w:hAnsi="Cambria Math"/>
            <w:highlight w:val="yellow"/>
            <w:lang w:eastAsia="ja-JP"/>
            <w:rPrChange w:id="2588"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589" w:author="利夫 神谷" w:date="2025-09-08T06:30:00Z" w16du:dateUtc="2025-09-07T21:30:00Z">
              <w:rPr>
                <w:rFonts w:ascii="Cambria Math" w:hAnsi="Cambria Math"/>
                <w:lang w:eastAsia="ja-JP"/>
              </w:rPr>
            </w:rPrChange>
          </w:rPr>
          <m:t>0</m:t>
        </m:r>
      </m:oMath>
      <w:r w:rsidRPr="004A68BD">
        <w:rPr>
          <w:rFonts w:hint="eastAsia"/>
          <w:highlight w:val="yellow"/>
          <w:lang w:eastAsia="ja-JP"/>
          <w:rPrChange w:id="2590" w:author="利夫 神谷" w:date="2025-09-08T06:30:00Z" w16du:dateUtc="2025-09-07T21:30:00Z">
            <w:rPr>
              <w:rFonts w:hint="eastAsia"/>
              <w:lang w:eastAsia="ja-JP"/>
            </w:rPr>
          </w:rPrChange>
        </w:rPr>
        <w:t>）でも</w:t>
      </w:r>
      <w:r w:rsidRPr="004A68BD">
        <w:rPr>
          <w:highlight w:val="yellow"/>
          <w:lang w:eastAsia="ja-JP"/>
          <w:rPrChange w:id="2591" w:author="利夫 神谷" w:date="2025-09-08T06:30:00Z" w16du:dateUtc="2025-09-07T21:30:00Z">
            <w:rPr>
              <w:lang w:eastAsia="ja-JP"/>
            </w:rPr>
          </w:rPrChange>
        </w:rPr>
        <w:t xml:space="preserve"> </w:t>
      </w:r>
      <m:oMath>
        <m:sSub>
          <m:sSubPr>
            <m:ctrlPr>
              <w:rPr>
                <w:rFonts w:ascii="Cambria Math" w:hAnsi="Cambria Math"/>
                <w:highlight w:val="yellow"/>
              </w:rPr>
            </m:ctrlPr>
          </m:sSubPr>
          <m:e>
            <m:r>
              <w:rPr>
                <w:rFonts w:ascii="Cambria Math" w:hAnsi="Cambria Math"/>
                <w:highlight w:val="yellow"/>
                <w:lang w:eastAsia="ja-JP"/>
                <w:rPrChange w:id="2592" w:author="利夫 神谷" w:date="2025-09-08T06:30:00Z" w16du:dateUtc="2025-09-07T21:30:00Z">
                  <w:rPr>
                    <w:rFonts w:ascii="Cambria Math" w:hAnsi="Cambria Math"/>
                    <w:lang w:eastAsia="ja-JP"/>
                  </w:rPr>
                </w:rPrChange>
              </w:rPr>
              <m:t>E</m:t>
            </m:r>
          </m:e>
          <m:sub>
            <m:r>
              <w:rPr>
                <w:rFonts w:ascii="Cambria Math" w:hAnsi="Cambria Math"/>
                <w:highlight w:val="yellow"/>
                <w:lang w:eastAsia="ja-JP"/>
                <w:rPrChange w:id="2593" w:author="利夫 神谷" w:date="2025-09-08T06:30:00Z" w16du:dateUtc="2025-09-07T21:30:00Z">
                  <w:rPr>
                    <w:rFonts w:ascii="Cambria Math" w:hAnsi="Cambria Math"/>
                    <w:lang w:eastAsia="ja-JP"/>
                  </w:rPr>
                </w:rPrChange>
              </w:rPr>
              <m:t>0</m:t>
            </m:r>
          </m:sub>
        </m:sSub>
        <m:r>
          <m:rPr>
            <m:sty m:val="p"/>
          </m:rPr>
          <w:rPr>
            <w:rFonts w:ascii="Cambria Math" w:hAnsi="Cambria Math"/>
            <w:highlight w:val="yellow"/>
            <w:lang w:eastAsia="ja-JP"/>
            <w:rPrChange w:id="2594"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595"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2596"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597" w:author="利夫 神谷" w:date="2025-09-08T06:30:00Z" w16du:dateUtc="2025-09-07T21:30:00Z">
              <w:rPr>
                <w:rFonts w:ascii="Cambria Math" w:hAnsi="Cambria Math"/>
                <w:lang w:eastAsia="ja-JP"/>
              </w:rPr>
            </w:rPrChange>
          </w:rPr>
          <m:t>2</m:t>
        </m:r>
      </m:oMath>
      <w:r w:rsidRPr="004A68BD">
        <w:rPr>
          <w:highlight w:val="yellow"/>
          <w:lang w:eastAsia="ja-JP"/>
          <w:rPrChange w:id="2598" w:author="利夫 神谷" w:date="2025-09-08T06:30:00Z" w16du:dateUtc="2025-09-07T21:30:00Z">
            <w:rPr>
              <w:lang w:eastAsia="ja-JP"/>
            </w:rPr>
          </w:rPrChange>
        </w:rPr>
        <w:t xml:space="preserve"> </w:t>
      </w:r>
      <w:r w:rsidRPr="004A68BD">
        <w:rPr>
          <w:rFonts w:hint="eastAsia"/>
          <w:highlight w:val="yellow"/>
          <w:lang w:eastAsia="ja-JP"/>
          <w:rPrChange w:id="2599" w:author="利夫 神谷" w:date="2025-09-08T06:30:00Z" w16du:dateUtc="2025-09-07T21:30:00Z">
            <w:rPr>
              <w:rFonts w:hint="eastAsia"/>
              <w:lang w:eastAsia="ja-JP"/>
            </w:rPr>
          </w:rPrChange>
        </w:rPr>
        <w:t>という有限のエネルギーを持ちます。これを</w:t>
      </w:r>
      <w:r w:rsidRPr="004A68BD">
        <w:rPr>
          <w:rFonts w:hint="eastAsia"/>
          <w:b/>
          <w:bCs/>
          <w:highlight w:val="yellow"/>
          <w:lang w:eastAsia="ja-JP"/>
          <w:rPrChange w:id="2600" w:author="利夫 神谷" w:date="2025-09-08T06:30:00Z" w16du:dateUtc="2025-09-07T21:30:00Z">
            <w:rPr>
              <w:rFonts w:hint="eastAsia"/>
              <w:b/>
              <w:bCs/>
              <w:lang w:eastAsia="ja-JP"/>
            </w:rPr>
          </w:rPrChange>
        </w:rPr>
        <w:t>零点エネルギー</w:t>
      </w:r>
      <w:r w:rsidRPr="004A68BD">
        <w:rPr>
          <w:b/>
          <w:bCs/>
          <w:highlight w:val="yellow"/>
          <w:lang w:eastAsia="ja-JP"/>
          <w:rPrChange w:id="2601" w:author="利夫 神谷" w:date="2025-09-08T06:30:00Z" w16du:dateUtc="2025-09-07T21:30:00Z">
            <w:rPr>
              <w:b/>
              <w:bCs/>
              <w:lang w:eastAsia="ja-JP"/>
            </w:rPr>
          </w:rPrChange>
        </w:rPr>
        <w:t xml:space="preserve"> (Zero-point Energy)</w:t>
      </w:r>
      <w:r w:rsidRPr="004A68BD">
        <w:rPr>
          <w:highlight w:val="yellow"/>
          <w:lang w:eastAsia="ja-JP"/>
          <w:rPrChange w:id="2602" w:author="利夫 神谷" w:date="2025-09-08T06:30:00Z" w16du:dateUtc="2025-09-07T21:30:00Z">
            <w:rPr>
              <w:lang w:eastAsia="ja-JP"/>
            </w:rPr>
          </w:rPrChange>
        </w:rPr>
        <w:t xml:space="preserve"> </w:t>
      </w:r>
      <w:r w:rsidRPr="004A68BD">
        <w:rPr>
          <w:rFonts w:hint="eastAsia"/>
          <w:highlight w:val="yellow"/>
          <w:lang w:eastAsia="ja-JP"/>
          <w:rPrChange w:id="2603" w:author="利夫 神谷" w:date="2025-09-08T06:30:00Z" w16du:dateUtc="2025-09-07T21:30:00Z">
            <w:rPr>
              <w:rFonts w:hint="eastAsia"/>
              <w:lang w:eastAsia="ja-JP"/>
            </w:rPr>
          </w:rPrChange>
        </w:rPr>
        <w:t>と呼びます。</w:t>
      </w:r>
    </w:p>
    <w:p w14:paraId="2C75E184" w14:textId="77777777" w:rsidR="004A68BD" w:rsidRPr="004A68BD" w:rsidRDefault="004A68BD">
      <w:pPr>
        <w:pStyle w:val="a0"/>
        <w:rPr>
          <w:highlight w:val="yellow"/>
          <w:lang w:eastAsia="ja-JP"/>
          <w:rPrChange w:id="2604" w:author="利夫 神谷" w:date="2025-09-08T06:30:00Z" w16du:dateUtc="2025-09-07T21:30:00Z">
            <w:rPr>
              <w:lang w:eastAsia="ja-JP"/>
            </w:rPr>
          </w:rPrChange>
        </w:rPr>
      </w:pPr>
      <w:r w:rsidRPr="004A68BD">
        <w:rPr>
          <w:rFonts w:hint="eastAsia"/>
          <w:highlight w:val="yellow"/>
          <w:lang w:eastAsia="ja-JP"/>
          <w:rPrChange w:id="2605" w:author="利夫 神谷" w:date="2025-09-08T06:30:00Z" w16du:dateUtc="2025-09-07T21:30:00Z">
            <w:rPr>
              <w:rFonts w:hint="eastAsia"/>
              <w:lang w:eastAsia="ja-JP"/>
            </w:rPr>
          </w:rPrChange>
        </w:rPr>
        <w:t>この調和振動子を扱う方法としては、大きく分けて</w:t>
      </w:r>
      <w:r w:rsidRPr="004A68BD">
        <w:rPr>
          <w:highlight w:val="yellow"/>
          <w:lang w:eastAsia="ja-JP"/>
          <w:rPrChange w:id="2606" w:author="利夫 神谷" w:date="2025-09-08T06:30:00Z" w16du:dateUtc="2025-09-07T21:30:00Z">
            <w:rPr>
              <w:lang w:eastAsia="ja-JP"/>
            </w:rPr>
          </w:rPrChange>
        </w:rPr>
        <w:t>2</w:t>
      </w:r>
      <w:r w:rsidRPr="004A68BD">
        <w:rPr>
          <w:rFonts w:hint="eastAsia"/>
          <w:highlight w:val="yellow"/>
          <w:lang w:eastAsia="ja-JP"/>
          <w:rPrChange w:id="2607" w:author="利夫 神谷" w:date="2025-09-08T06:30:00Z" w16du:dateUtc="2025-09-07T21:30:00Z">
            <w:rPr>
              <w:rFonts w:hint="eastAsia"/>
              <w:lang w:eastAsia="ja-JP"/>
            </w:rPr>
          </w:rPrChange>
        </w:rPr>
        <w:t>つの考え方があります。</w:t>
      </w:r>
    </w:p>
    <w:p w14:paraId="41595C78" w14:textId="77777777" w:rsidR="004A68BD" w:rsidRPr="004A68BD" w:rsidRDefault="004A68BD">
      <w:pPr>
        <w:pStyle w:val="Compact"/>
        <w:numPr>
          <w:ilvl w:val="0"/>
          <w:numId w:val="15"/>
        </w:numPr>
        <w:rPr>
          <w:highlight w:val="yellow"/>
          <w:lang w:eastAsia="ja-JP"/>
          <w:rPrChange w:id="2608" w:author="利夫 神谷" w:date="2025-09-08T06:30:00Z" w16du:dateUtc="2025-09-07T21:30:00Z">
            <w:rPr>
              <w:lang w:eastAsia="ja-JP"/>
            </w:rPr>
          </w:rPrChange>
        </w:rPr>
      </w:pPr>
      <w:r w:rsidRPr="004A68BD">
        <w:rPr>
          <w:rFonts w:hint="eastAsia"/>
          <w:b/>
          <w:bCs/>
          <w:highlight w:val="yellow"/>
          <w:lang w:eastAsia="ja-JP"/>
          <w:rPrChange w:id="2609" w:author="利夫 神谷" w:date="2025-09-08T06:30:00Z" w16du:dateUtc="2025-09-07T21:30:00Z">
            <w:rPr>
              <w:rFonts w:hint="eastAsia"/>
              <w:b/>
              <w:bCs/>
              <w:lang w:eastAsia="ja-JP"/>
            </w:rPr>
          </w:rPrChange>
        </w:rPr>
        <w:t>第一量子化</w:t>
      </w:r>
      <w:r w:rsidRPr="004A68BD">
        <w:rPr>
          <w:highlight w:val="yellow"/>
          <w:lang w:eastAsia="ja-JP"/>
          <w:rPrChange w:id="2610" w:author="利夫 神谷" w:date="2025-09-08T06:30:00Z" w16du:dateUtc="2025-09-07T21:30:00Z">
            <w:rPr>
              <w:lang w:eastAsia="ja-JP"/>
            </w:rPr>
          </w:rPrChange>
        </w:rPr>
        <w:t xml:space="preserve">: </w:t>
      </w:r>
      <w:r w:rsidRPr="004A68BD">
        <w:rPr>
          <w:rFonts w:hint="eastAsia"/>
          <w:highlight w:val="yellow"/>
          <w:lang w:eastAsia="ja-JP"/>
          <w:rPrChange w:id="2611" w:author="利夫 神谷" w:date="2025-09-08T06:30:00Z" w16du:dateUtc="2025-09-07T21:30:00Z">
            <w:rPr>
              <w:rFonts w:hint="eastAsia"/>
              <w:lang w:eastAsia="ja-JP"/>
            </w:rPr>
          </w:rPrChange>
        </w:rPr>
        <w:t>各調和振動子が上記のエネルギー準位</w:t>
      </w:r>
      <w:r w:rsidRPr="004A68BD">
        <w:rPr>
          <w:highlight w:val="yellow"/>
          <w:lang w:eastAsia="ja-JP"/>
          <w:rPrChange w:id="2612" w:author="利夫 神谷" w:date="2025-09-08T06:30:00Z" w16du:dateUtc="2025-09-07T21:30:00Z">
            <w:rPr>
              <w:lang w:eastAsia="ja-JP"/>
            </w:rPr>
          </w:rPrChange>
        </w:rPr>
        <w:t xml:space="preserve"> </w:t>
      </w:r>
      <m:oMath>
        <m:sSub>
          <m:sSubPr>
            <m:ctrlPr>
              <w:rPr>
                <w:rFonts w:ascii="Cambria Math" w:hAnsi="Cambria Math"/>
                <w:highlight w:val="yellow"/>
              </w:rPr>
            </m:ctrlPr>
          </m:sSubPr>
          <m:e>
            <m:r>
              <w:rPr>
                <w:rFonts w:ascii="Cambria Math" w:hAnsi="Cambria Math"/>
                <w:highlight w:val="yellow"/>
                <w:lang w:eastAsia="ja-JP"/>
                <w:rPrChange w:id="2613" w:author="利夫 神谷" w:date="2025-09-08T06:30:00Z" w16du:dateUtc="2025-09-07T21:30:00Z">
                  <w:rPr>
                    <w:rFonts w:ascii="Cambria Math" w:hAnsi="Cambria Math"/>
                    <w:lang w:eastAsia="ja-JP"/>
                  </w:rPr>
                </w:rPrChange>
              </w:rPr>
              <m:t>E</m:t>
            </m:r>
          </m:e>
          <m:sub>
            <m:r>
              <w:rPr>
                <w:rFonts w:ascii="Cambria Math" w:hAnsi="Cambria Math"/>
                <w:highlight w:val="yellow"/>
                <w:lang w:eastAsia="ja-JP"/>
                <w:rPrChange w:id="2614" w:author="利夫 神谷" w:date="2025-09-08T06:30:00Z" w16du:dateUtc="2025-09-07T21:30:00Z">
                  <w:rPr>
                    <w:rFonts w:ascii="Cambria Math" w:hAnsi="Cambria Math"/>
                    <w:lang w:eastAsia="ja-JP"/>
                  </w:rPr>
                </w:rPrChange>
              </w:rPr>
              <m:t>n</m:t>
            </m:r>
          </m:sub>
        </m:sSub>
      </m:oMath>
      <w:r w:rsidRPr="004A68BD">
        <w:rPr>
          <w:highlight w:val="yellow"/>
          <w:lang w:eastAsia="ja-JP"/>
          <w:rPrChange w:id="2615" w:author="利夫 神谷" w:date="2025-09-08T06:30:00Z" w16du:dateUtc="2025-09-07T21:30:00Z">
            <w:rPr>
              <w:lang w:eastAsia="ja-JP"/>
            </w:rPr>
          </w:rPrChange>
        </w:rPr>
        <w:t xml:space="preserve"> </w:t>
      </w:r>
      <w:r w:rsidRPr="004A68BD">
        <w:rPr>
          <w:rFonts w:hint="eastAsia"/>
          <w:highlight w:val="yellow"/>
          <w:lang w:eastAsia="ja-JP"/>
          <w:rPrChange w:id="2616" w:author="利夫 神谷" w:date="2025-09-08T06:30:00Z" w16du:dateUtc="2025-09-07T21:30:00Z">
            <w:rPr>
              <w:rFonts w:hint="eastAsia"/>
              <w:lang w:eastAsia="ja-JP"/>
            </w:rPr>
          </w:rPrChange>
        </w:rPr>
        <w:t>を取れると考える。</w:t>
      </w:r>
    </w:p>
    <w:p w14:paraId="1C3D476E" w14:textId="77777777" w:rsidR="004A68BD" w:rsidRPr="004A68BD" w:rsidRDefault="004A68BD">
      <w:pPr>
        <w:pStyle w:val="Compact"/>
        <w:numPr>
          <w:ilvl w:val="0"/>
          <w:numId w:val="15"/>
        </w:numPr>
        <w:rPr>
          <w:highlight w:val="yellow"/>
          <w:lang w:eastAsia="ja-JP"/>
          <w:rPrChange w:id="2617" w:author="利夫 神谷" w:date="2025-09-08T06:30:00Z" w16du:dateUtc="2025-09-07T21:30:00Z">
            <w:rPr>
              <w:lang w:eastAsia="ja-JP"/>
            </w:rPr>
          </w:rPrChange>
        </w:rPr>
      </w:pPr>
      <w:r w:rsidRPr="004A68BD">
        <w:rPr>
          <w:rFonts w:hint="eastAsia"/>
          <w:b/>
          <w:bCs/>
          <w:highlight w:val="yellow"/>
          <w:lang w:eastAsia="ja-JP"/>
          <w:rPrChange w:id="2618" w:author="利夫 神谷" w:date="2025-09-08T06:30:00Z" w16du:dateUtc="2025-09-07T21:30:00Z">
            <w:rPr>
              <w:rFonts w:hint="eastAsia"/>
              <w:b/>
              <w:bCs/>
              <w:lang w:eastAsia="ja-JP"/>
            </w:rPr>
          </w:rPrChange>
        </w:rPr>
        <w:lastRenderedPageBreak/>
        <w:t>第二量子化</w:t>
      </w:r>
      <w:r w:rsidRPr="004A68BD">
        <w:rPr>
          <w:highlight w:val="yellow"/>
          <w:lang w:eastAsia="ja-JP"/>
          <w:rPrChange w:id="2619" w:author="利夫 神谷" w:date="2025-09-08T06:30:00Z" w16du:dateUtc="2025-09-07T21:30:00Z">
            <w:rPr>
              <w:lang w:eastAsia="ja-JP"/>
            </w:rPr>
          </w:rPrChange>
        </w:rPr>
        <w:t xml:space="preserve">: </w:t>
      </w:r>
      <w:r w:rsidRPr="004A68BD">
        <w:rPr>
          <w:rFonts w:hint="eastAsia"/>
          <w:highlight w:val="yellow"/>
          <w:lang w:eastAsia="ja-JP"/>
          <w:rPrChange w:id="2620" w:author="利夫 神谷" w:date="2025-09-08T06:30:00Z" w16du:dateUtc="2025-09-07T21:30:00Z">
            <w:rPr>
              <w:rFonts w:hint="eastAsia"/>
              <w:lang w:eastAsia="ja-JP"/>
            </w:rPr>
          </w:rPrChange>
        </w:rPr>
        <w:t>角振動数</w:t>
      </w:r>
      <w:r w:rsidRPr="004A68BD">
        <w:rPr>
          <w:highlight w:val="yellow"/>
          <w:lang w:eastAsia="ja-JP"/>
          <w:rPrChange w:id="2621" w:author="利夫 神谷" w:date="2025-09-08T06:30:00Z" w16du:dateUtc="2025-09-07T21:30:00Z">
            <w:rPr>
              <w:lang w:eastAsia="ja-JP"/>
            </w:rPr>
          </w:rPrChange>
        </w:rPr>
        <w:t xml:space="preserve"> </w:t>
      </w:r>
      <m:oMath>
        <m:r>
          <w:rPr>
            <w:rFonts w:ascii="Cambria Math" w:hAnsi="Cambria Math"/>
            <w:highlight w:val="yellow"/>
            <w:lang w:eastAsia="ja-JP"/>
            <w:rPrChange w:id="2622" w:author="利夫 神谷" w:date="2025-09-08T06:30:00Z" w16du:dateUtc="2025-09-07T21:30:00Z">
              <w:rPr>
                <w:rFonts w:ascii="Cambria Math" w:hAnsi="Cambria Math"/>
                <w:lang w:eastAsia="ja-JP"/>
              </w:rPr>
            </w:rPrChange>
          </w:rPr>
          <m:t>ω</m:t>
        </m:r>
      </m:oMath>
      <w:r w:rsidRPr="004A68BD">
        <w:rPr>
          <w:highlight w:val="yellow"/>
          <w:lang w:eastAsia="ja-JP"/>
          <w:rPrChange w:id="2623" w:author="利夫 神谷" w:date="2025-09-08T06:30:00Z" w16du:dateUtc="2025-09-07T21:30:00Z">
            <w:rPr>
              <w:lang w:eastAsia="ja-JP"/>
            </w:rPr>
          </w:rPrChange>
        </w:rPr>
        <w:t xml:space="preserve"> </w:t>
      </w:r>
      <w:r w:rsidRPr="004A68BD">
        <w:rPr>
          <w:rFonts w:hint="eastAsia"/>
          <w:highlight w:val="yellow"/>
          <w:lang w:eastAsia="ja-JP"/>
          <w:rPrChange w:id="2624" w:author="利夫 神谷" w:date="2025-09-08T06:30:00Z" w16du:dateUtc="2025-09-07T21:30:00Z">
            <w:rPr>
              <w:rFonts w:hint="eastAsia"/>
              <w:lang w:eastAsia="ja-JP"/>
            </w:rPr>
          </w:rPrChange>
        </w:rPr>
        <w:t>のエネルギー</w:t>
      </w:r>
      <w:r w:rsidRPr="004A68BD">
        <w:rPr>
          <w:highlight w:val="yellow"/>
          <w:lang w:eastAsia="ja-JP"/>
          <w:rPrChange w:id="2625" w:author="利夫 神谷" w:date="2025-09-08T06:30:00Z" w16du:dateUtc="2025-09-07T21:30:00Z">
            <w:rPr>
              <w:lang w:eastAsia="ja-JP"/>
            </w:rPr>
          </w:rPrChange>
        </w:rPr>
        <w:t xml:space="preserve"> </w:t>
      </w:r>
      <m:oMath>
        <m:r>
          <m:rPr>
            <m:sty m:val="p"/>
          </m:rPr>
          <w:rPr>
            <w:rFonts w:ascii="Cambria Math" w:hAnsi="Cambria Math"/>
            <w:highlight w:val="yellow"/>
            <w:lang w:eastAsia="ja-JP"/>
            <w:rPrChange w:id="2626"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627" w:author="利夫 神谷" w:date="2025-09-08T06:30:00Z" w16du:dateUtc="2025-09-07T21:30:00Z">
              <w:rPr>
                <w:rFonts w:ascii="Cambria Math" w:hAnsi="Cambria Math"/>
                <w:lang w:eastAsia="ja-JP"/>
              </w:rPr>
            </w:rPrChange>
          </w:rPr>
          <m:t>ω</m:t>
        </m:r>
      </m:oMath>
      <w:r w:rsidRPr="004A68BD">
        <w:rPr>
          <w:highlight w:val="yellow"/>
          <w:lang w:eastAsia="ja-JP"/>
          <w:rPrChange w:id="2628" w:author="利夫 神谷" w:date="2025-09-08T06:30:00Z" w16du:dateUtc="2025-09-07T21:30:00Z">
            <w:rPr>
              <w:lang w:eastAsia="ja-JP"/>
            </w:rPr>
          </w:rPrChange>
        </w:rPr>
        <w:t xml:space="preserve"> </w:t>
      </w:r>
      <w:r w:rsidRPr="004A68BD">
        <w:rPr>
          <w:rFonts w:hint="eastAsia"/>
          <w:highlight w:val="yellow"/>
          <w:lang w:eastAsia="ja-JP"/>
          <w:rPrChange w:id="2629" w:author="利夫 神谷" w:date="2025-09-08T06:30:00Z" w16du:dateUtc="2025-09-07T21:30:00Z">
            <w:rPr>
              <w:rFonts w:hint="eastAsia"/>
              <w:lang w:eastAsia="ja-JP"/>
            </w:rPr>
          </w:rPrChange>
        </w:rPr>
        <w:t>を持つ</w:t>
      </w:r>
      <w:r w:rsidRPr="004A68BD">
        <w:rPr>
          <w:rFonts w:hint="eastAsia"/>
          <w:b/>
          <w:bCs/>
          <w:highlight w:val="yellow"/>
          <w:lang w:eastAsia="ja-JP"/>
          <w:rPrChange w:id="2630" w:author="利夫 神谷" w:date="2025-09-08T06:30:00Z" w16du:dateUtc="2025-09-07T21:30:00Z">
            <w:rPr>
              <w:rFonts w:hint="eastAsia"/>
              <w:b/>
              <w:bCs/>
              <w:lang w:eastAsia="ja-JP"/>
            </w:rPr>
          </w:rPrChange>
        </w:rPr>
        <w:t>ボーズ粒子（フォノン）</w:t>
      </w:r>
      <w:r w:rsidRPr="004A68BD">
        <w:rPr>
          <w:highlight w:val="yellow"/>
          <w:lang w:eastAsia="ja-JP"/>
          <w:rPrChange w:id="2631" w:author="利夫 神谷" w:date="2025-09-08T06:30:00Z" w16du:dateUtc="2025-09-07T21:30:00Z">
            <w:rPr>
              <w:lang w:eastAsia="ja-JP"/>
            </w:rPr>
          </w:rPrChange>
        </w:rPr>
        <w:t xml:space="preserve"> </w:t>
      </w:r>
      <w:r w:rsidRPr="004A68BD">
        <w:rPr>
          <w:rFonts w:hint="eastAsia"/>
          <w:highlight w:val="yellow"/>
          <w:lang w:eastAsia="ja-JP"/>
          <w:rPrChange w:id="2632" w:author="利夫 神谷" w:date="2025-09-08T06:30:00Z" w16du:dateUtc="2025-09-07T21:30:00Z">
            <w:rPr>
              <w:rFonts w:hint="eastAsia"/>
              <w:lang w:eastAsia="ja-JP"/>
            </w:rPr>
          </w:rPrChange>
        </w:rPr>
        <w:t>が</w:t>
      </w:r>
      <w:r w:rsidRPr="004A68BD">
        <w:rPr>
          <w:highlight w:val="yellow"/>
          <w:lang w:eastAsia="ja-JP"/>
          <w:rPrChange w:id="2633" w:author="利夫 神谷" w:date="2025-09-08T06:30:00Z" w16du:dateUtc="2025-09-07T21:30:00Z">
            <w:rPr>
              <w:lang w:eastAsia="ja-JP"/>
            </w:rPr>
          </w:rPrChange>
        </w:rPr>
        <w:t xml:space="preserve"> </w:t>
      </w:r>
      <m:oMath>
        <m:r>
          <w:rPr>
            <w:rFonts w:ascii="Cambria Math" w:hAnsi="Cambria Math"/>
            <w:highlight w:val="yellow"/>
            <w:lang w:eastAsia="ja-JP"/>
            <w:rPrChange w:id="2634" w:author="利夫 神谷" w:date="2025-09-08T06:30:00Z" w16du:dateUtc="2025-09-07T21:30:00Z">
              <w:rPr>
                <w:rFonts w:ascii="Cambria Math" w:hAnsi="Cambria Math"/>
                <w:lang w:eastAsia="ja-JP"/>
              </w:rPr>
            </w:rPrChange>
          </w:rPr>
          <m:t>n</m:t>
        </m:r>
      </m:oMath>
      <w:r w:rsidRPr="004A68BD">
        <w:rPr>
          <w:highlight w:val="yellow"/>
          <w:lang w:eastAsia="ja-JP"/>
          <w:rPrChange w:id="2635" w:author="利夫 神谷" w:date="2025-09-08T06:30:00Z" w16du:dateUtc="2025-09-07T21:30:00Z">
            <w:rPr>
              <w:lang w:eastAsia="ja-JP"/>
            </w:rPr>
          </w:rPrChange>
        </w:rPr>
        <w:t xml:space="preserve"> </w:t>
      </w:r>
      <w:r w:rsidRPr="004A68BD">
        <w:rPr>
          <w:rFonts w:hint="eastAsia"/>
          <w:highlight w:val="yellow"/>
          <w:lang w:eastAsia="ja-JP"/>
          <w:rPrChange w:id="2636" w:author="利夫 神谷" w:date="2025-09-08T06:30:00Z" w16du:dateUtc="2025-09-07T21:30:00Z">
            <w:rPr>
              <w:rFonts w:hint="eastAsia"/>
              <w:lang w:eastAsia="ja-JP"/>
            </w:rPr>
          </w:rPrChange>
        </w:rPr>
        <w:t>個あると考える。この場合、フォノンの数は保存されないボーズ粒子なので、プランク分布に従います。</w:t>
      </w:r>
    </w:p>
    <w:p w14:paraId="75EA06A6" w14:textId="77777777" w:rsidR="004A68BD" w:rsidRPr="004A68BD" w:rsidRDefault="004A68BD">
      <w:pPr>
        <w:pStyle w:val="FirstParagraph"/>
        <w:rPr>
          <w:highlight w:val="yellow"/>
          <w:lang w:eastAsia="ja-JP"/>
          <w:rPrChange w:id="2637" w:author="利夫 神谷" w:date="2025-09-08T06:30:00Z" w16du:dateUtc="2025-09-07T21:30:00Z">
            <w:rPr>
              <w:lang w:eastAsia="ja-JP"/>
            </w:rPr>
          </w:rPrChange>
        </w:rPr>
      </w:pPr>
      <w:r w:rsidRPr="004A68BD">
        <w:rPr>
          <w:rFonts w:hint="eastAsia"/>
          <w:highlight w:val="yellow"/>
          <w:lang w:eastAsia="ja-JP"/>
          <w:rPrChange w:id="2638" w:author="利夫 神谷" w:date="2025-09-08T06:30:00Z" w16du:dateUtc="2025-09-07T21:30:00Z">
            <w:rPr>
              <w:rFonts w:hint="eastAsia"/>
              <w:lang w:eastAsia="ja-JP"/>
            </w:rPr>
          </w:rPrChange>
        </w:rPr>
        <w:t>実は、これらの</w:t>
      </w:r>
      <w:r w:rsidRPr="004A68BD">
        <w:rPr>
          <w:highlight w:val="yellow"/>
          <w:lang w:eastAsia="ja-JP"/>
          <w:rPrChange w:id="2639" w:author="利夫 神谷" w:date="2025-09-08T06:30:00Z" w16du:dateUtc="2025-09-07T21:30:00Z">
            <w:rPr>
              <w:lang w:eastAsia="ja-JP"/>
            </w:rPr>
          </w:rPrChange>
        </w:rPr>
        <w:t>2</w:t>
      </w:r>
      <w:r w:rsidRPr="004A68BD">
        <w:rPr>
          <w:rFonts w:hint="eastAsia"/>
          <w:highlight w:val="yellow"/>
          <w:lang w:eastAsia="ja-JP"/>
          <w:rPrChange w:id="2640" w:author="利夫 神谷" w:date="2025-09-08T06:30:00Z" w16du:dateUtc="2025-09-07T21:30:00Z">
            <w:rPr>
              <w:rFonts w:hint="eastAsia"/>
              <w:lang w:eastAsia="ja-JP"/>
            </w:rPr>
          </w:rPrChange>
        </w:rPr>
        <w:t>つの考え方は矛盾せず、同じ物理的結果を与えます。ここでは、より直感的に理解しやすい「一つの調和振動子が量子数</w:t>
      </w:r>
      <w:r w:rsidRPr="004A68BD">
        <w:rPr>
          <w:highlight w:val="yellow"/>
          <w:lang w:eastAsia="ja-JP"/>
          <w:rPrChange w:id="2641" w:author="利夫 神谷" w:date="2025-09-08T06:30:00Z" w16du:dateUtc="2025-09-07T21:30:00Z">
            <w:rPr>
              <w:lang w:eastAsia="ja-JP"/>
            </w:rPr>
          </w:rPrChange>
        </w:rPr>
        <w:t xml:space="preserve"> </w:t>
      </w:r>
      <m:oMath>
        <m:r>
          <w:rPr>
            <w:rFonts w:ascii="Cambria Math" w:hAnsi="Cambria Math"/>
            <w:highlight w:val="yellow"/>
            <w:lang w:eastAsia="ja-JP"/>
            <w:rPrChange w:id="2642" w:author="利夫 神谷" w:date="2025-09-08T06:30:00Z" w16du:dateUtc="2025-09-07T21:30:00Z">
              <w:rPr>
                <w:rFonts w:ascii="Cambria Math" w:hAnsi="Cambria Math"/>
                <w:lang w:eastAsia="ja-JP"/>
              </w:rPr>
            </w:rPrChange>
          </w:rPr>
          <m:t>n</m:t>
        </m:r>
      </m:oMath>
      <w:r w:rsidRPr="004A68BD">
        <w:rPr>
          <w:highlight w:val="yellow"/>
          <w:lang w:eastAsia="ja-JP"/>
          <w:rPrChange w:id="2643" w:author="利夫 神谷" w:date="2025-09-08T06:30:00Z" w16du:dateUtc="2025-09-07T21:30:00Z">
            <w:rPr>
              <w:lang w:eastAsia="ja-JP"/>
            </w:rPr>
          </w:rPrChange>
        </w:rPr>
        <w:t xml:space="preserve"> </w:t>
      </w:r>
      <w:r w:rsidRPr="004A68BD">
        <w:rPr>
          <w:rFonts w:hint="eastAsia"/>
          <w:highlight w:val="yellow"/>
          <w:lang w:eastAsia="ja-JP"/>
          <w:rPrChange w:id="2644" w:author="利夫 神谷" w:date="2025-09-08T06:30:00Z" w16du:dateUtc="2025-09-07T21:30:00Z">
            <w:rPr>
              <w:rFonts w:hint="eastAsia"/>
              <w:lang w:eastAsia="ja-JP"/>
            </w:rPr>
          </w:rPrChange>
        </w:rPr>
        <w:t>の状態をとる確率」を考え、</w:t>
      </w:r>
      <w:r w:rsidRPr="004A68BD">
        <w:rPr>
          <w:rFonts w:hint="eastAsia"/>
          <w:b/>
          <w:bCs/>
          <w:highlight w:val="yellow"/>
          <w:lang w:eastAsia="ja-JP"/>
          <w:rPrChange w:id="2645" w:author="利夫 神谷" w:date="2025-09-08T06:30:00Z" w16du:dateUtc="2025-09-07T21:30:00Z">
            <w:rPr>
              <w:rFonts w:hint="eastAsia"/>
              <w:b/>
              <w:bCs/>
              <w:lang w:eastAsia="ja-JP"/>
            </w:rPr>
          </w:rPrChange>
        </w:rPr>
        <w:t>正準分布</w:t>
      </w:r>
      <w:r w:rsidRPr="004A68BD">
        <w:rPr>
          <w:rFonts w:hint="eastAsia"/>
          <w:highlight w:val="yellow"/>
          <w:lang w:eastAsia="ja-JP"/>
          <w:rPrChange w:id="2646" w:author="利夫 神谷" w:date="2025-09-08T06:30:00Z" w16du:dateUtc="2025-09-07T21:30:00Z">
            <w:rPr>
              <w:rFonts w:hint="eastAsia"/>
              <w:lang w:eastAsia="ja-JP"/>
            </w:rPr>
          </w:rPrChange>
        </w:rPr>
        <w:t>を適用する方法で平均エネルギーを導出します。</w:t>
      </w:r>
    </w:p>
    <w:p w14:paraId="2E0DF748" w14:textId="0A2E40C1" w:rsidR="004A68BD" w:rsidRPr="004A68BD" w:rsidRDefault="004A68BD">
      <w:pPr>
        <w:pStyle w:val="4"/>
        <w:rPr>
          <w:highlight w:val="yellow"/>
          <w:lang w:eastAsia="ja-JP"/>
          <w:rPrChange w:id="2647" w:author="利夫 神谷" w:date="2025-09-08T06:30:00Z" w16du:dateUtc="2025-09-07T21:30:00Z">
            <w:rPr>
              <w:lang w:eastAsia="ja-JP"/>
            </w:rPr>
          </w:rPrChange>
        </w:rPr>
      </w:pPr>
      <w:bookmarkStart w:id="2648" w:name="量子力学的調和振動子の平均エネルギー"/>
      <w:bookmarkEnd w:id="2529"/>
      <w:ins w:id="2649" w:author="利夫 神谷" w:date="2025-09-08T06:30:00Z" w16du:dateUtc="2025-09-07T21:30:00Z">
        <w:r>
          <w:rPr>
            <w:rFonts w:hint="eastAsia"/>
            <w:highlight w:val="yellow"/>
            <w:lang w:eastAsia="ja-JP"/>
          </w:rPr>
          <w:t>正準分布による導出：</w:t>
        </w:r>
      </w:ins>
      <w:del w:id="2650" w:author="利夫 神谷" w:date="2025-09-08T06:30:00Z" w16du:dateUtc="2025-09-07T21:30:00Z">
        <w:r w:rsidRPr="004A68BD" w:rsidDel="004A68BD">
          <w:rPr>
            <w:highlight w:val="yellow"/>
            <w:lang w:eastAsia="ja-JP"/>
            <w:rPrChange w:id="2651" w:author="利夫 神谷" w:date="2025-09-08T06:30:00Z" w16du:dateUtc="2025-09-07T21:30:00Z">
              <w:rPr>
                <w:lang w:eastAsia="ja-JP"/>
              </w:rPr>
            </w:rPrChange>
          </w:rPr>
          <w:delText>6.3.</w:delText>
        </w:r>
      </w:del>
      <w:r w:rsidRPr="004A68BD">
        <w:rPr>
          <w:highlight w:val="yellow"/>
          <w:lang w:eastAsia="ja-JP"/>
          <w:rPrChange w:id="2652" w:author="利夫 神谷" w:date="2025-09-08T06:30:00Z" w16du:dateUtc="2025-09-07T21:30:00Z">
            <w:rPr>
              <w:lang w:eastAsia="ja-JP"/>
            </w:rPr>
          </w:rPrChange>
        </w:rPr>
        <w:t xml:space="preserve"> </w:t>
      </w:r>
      <w:r w:rsidRPr="004A68BD">
        <w:rPr>
          <w:rFonts w:hint="eastAsia"/>
          <w:highlight w:val="yellow"/>
          <w:lang w:eastAsia="ja-JP"/>
          <w:rPrChange w:id="2653" w:author="利夫 神谷" w:date="2025-09-08T06:30:00Z" w16du:dateUtc="2025-09-07T21:30:00Z">
            <w:rPr>
              <w:rFonts w:hint="eastAsia"/>
              <w:lang w:eastAsia="ja-JP"/>
            </w:rPr>
          </w:rPrChange>
        </w:rPr>
        <w:t>量子力学的調和振動子の平均エネルギー</w:t>
      </w:r>
    </w:p>
    <w:p w14:paraId="68D44B10" w14:textId="77777777" w:rsidR="004A68BD" w:rsidRPr="004A68BD" w:rsidRDefault="004A68BD">
      <w:pPr>
        <w:pStyle w:val="FirstParagraph"/>
        <w:rPr>
          <w:highlight w:val="yellow"/>
          <w:lang w:eastAsia="ja-JP"/>
          <w:rPrChange w:id="2654" w:author="利夫 神谷" w:date="2025-09-08T06:30:00Z" w16du:dateUtc="2025-09-07T21:30:00Z">
            <w:rPr>
              <w:lang w:eastAsia="ja-JP"/>
            </w:rPr>
          </w:rPrChange>
        </w:rPr>
      </w:pPr>
      <w:r w:rsidRPr="004A68BD">
        <w:rPr>
          <w:rFonts w:hint="eastAsia"/>
          <w:highlight w:val="yellow"/>
          <w:lang w:eastAsia="ja-JP"/>
          <w:rPrChange w:id="2655" w:author="利夫 神谷" w:date="2025-09-08T06:30:00Z" w16du:dateUtc="2025-09-07T21:30:00Z">
            <w:rPr>
              <w:rFonts w:hint="eastAsia"/>
              <w:lang w:eastAsia="ja-JP"/>
            </w:rPr>
          </w:rPrChange>
        </w:rPr>
        <w:t>一つの調和振動子が量子数</w:t>
      </w:r>
      <w:r w:rsidRPr="004A68BD">
        <w:rPr>
          <w:highlight w:val="yellow"/>
          <w:lang w:eastAsia="ja-JP"/>
          <w:rPrChange w:id="2656" w:author="利夫 神谷" w:date="2025-09-08T06:30:00Z" w16du:dateUtc="2025-09-07T21:30:00Z">
            <w:rPr>
              <w:lang w:eastAsia="ja-JP"/>
            </w:rPr>
          </w:rPrChange>
        </w:rPr>
        <w:t xml:space="preserve"> </w:t>
      </w:r>
      <m:oMath>
        <m:r>
          <w:rPr>
            <w:rFonts w:ascii="Cambria Math" w:hAnsi="Cambria Math"/>
            <w:highlight w:val="yellow"/>
            <w:lang w:eastAsia="ja-JP"/>
            <w:rPrChange w:id="2657" w:author="利夫 神谷" w:date="2025-09-08T06:30:00Z" w16du:dateUtc="2025-09-07T21:30:00Z">
              <w:rPr>
                <w:rFonts w:ascii="Cambria Math" w:hAnsi="Cambria Math"/>
                <w:lang w:eastAsia="ja-JP"/>
              </w:rPr>
            </w:rPrChange>
          </w:rPr>
          <m:t>n</m:t>
        </m:r>
      </m:oMath>
      <w:r w:rsidRPr="004A68BD">
        <w:rPr>
          <w:highlight w:val="yellow"/>
          <w:lang w:eastAsia="ja-JP"/>
          <w:rPrChange w:id="2658" w:author="利夫 神谷" w:date="2025-09-08T06:30:00Z" w16du:dateUtc="2025-09-07T21:30:00Z">
            <w:rPr>
              <w:lang w:eastAsia="ja-JP"/>
            </w:rPr>
          </w:rPrChange>
        </w:rPr>
        <w:t xml:space="preserve"> </w:t>
      </w:r>
      <w:r w:rsidRPr="004A68BD">
        <w:rPr>
          <w:rFonts w:hint="eastAsia"/>
          <w:highlight w:val="yellow"/>
          <w:lang w:eastAsia="ja-JP"/>
          <w:rPrChange w:id="2659" w:author="利夫 神谷" w:date="2025-09-08T06:30:00Z" w16du:dateUtc="2025-09-07T21:30:00Z">
            <w:rPr>
              <w:rFonts w:hint="eastAsia"/>
              <w:lang w:eastAsia="ja-JP"/>
            </w:rPr>
          </w:rPrChange>
        </w:rPr>
        <w:t>の状態をとる確率</w:t>
      </w:r>
      <w:r w:rsidRPr="004A68BD">
        <w:rPr>
          <w:highlight w:val="yellow"/>
          <w:lang w:eastAsia="ja-JP"/>
          <w:rPrChange w:id="2660" w:author="利夫 神谷" w:date="2025-09-08T06:30:00Z" w16du:dateUtc="2025-09-07T21:30:00Z">
            <w:rPr>
              <w:lang w:eastAsia="ja-JP"/>
            </w:rPr>
          </w:rPrChange>
        </w:rPr>
        <w:t xml:space="preserve"> </w:t>
      </w:r>
      <m:oMath>
        <m:sSub>
          <m:sSubPr>
            <m:ctrlPr>
              <w:rPr>
                <w:rFonts w:ascii="Cambria Math" w:hAnsi="Cambria Math"/>
                <w:highlight w:val="yellow"/>
              </w:rPr>
            </m:ctrlPr>
          </m:sSubPr>
          <m:e>
            <m:r>
              <w:rPr>
                <w:rFonts w:ascii="Cambria Math" w:hAnsi="Cambria Math"/>
                <w:highlight w:val="yellow"/>
                <w:lang w:eastAsia="ja-JP"/>
                <w:rPrChange w:id="2661" w:author="利夫 神谷" w:date="2025-09-08T06:30:00Z" w16du:dateUtc="2025-09-07T21:30:00Z">
                  <w:rPr>
                    <w:rFonts w:ascii="Cambria Math" w:hAnsi="Cambria Math"/>
                    <w:lang w:eastAsia="ja-JP"/>
                  </w:rPr>
                </w:rPrChange>
              </w:rPr>
              <m:t>f</m:t>
            </m:r>
          </m:e>
          <m:sub>
            <m:r>
              <w:rPr>
                <w:rFonts w:ascii="Cambria Math" w:hAnsi="Cambria Math"/>
                <w:highlight w:val="yellow"/>
                <w:lang w:eastAsia="ja-JP"/>
                <w:rPrChange w:id="2662" w:author="利夫 神谷" w:date="2025-09-08T06:30:00Z" w16du:dateUtc="2025-09-07T21:30:00Z">
                  <w:rPr>
                    <w:rFonts w:ascii="Cambria Math" w:hAnsi="Cambria Math"/>
                    <w:lang w:eastAsia="ja-JP"/>
                  </w:rPr>
                </w:rPrChange>
              </w:rPr>
              <m:t>n</m:t>
            </m:r>
          </m:sub>
        </m:sSub>
      </m:oMath>
      <w:r w:rsidRPr="004A68BD">
        <w:rPr>
          <w:highlight w:val="yellow"/>
          <w:lang w:eastAsia="ja-JP"/>
          <w:rPrChange w:id="2663" w:author="利夫 神谷" w:date="2025-09-08T06:30:00Z" w16du:dateUtc="2025-09-07T21:30:00Z">
            <w:rPr>
              <w:lang w:eastAsia="ja-JP"/>
            </w:rPr>
          </w:rPrChange>
        </w:rPr>
        <w:t xml:space="preserve"> </w:t>
      </w:r>
      <w:r w:rsidRPr="004A68BD">
        <w:rPr>
          <w:rFonts w:hint="eastAsia"/>
          <w:highlight w:val="yellow"/>
          <w:lang w:eastAsia="ja-JP"/>
          <w:rPrChange w:id="2664" w:author="利夫 神谷" w:date="2025-09-08T06:30:00Z" w16du:dateUtc="2025-09-07T21:30:00Z">
            <w:rPr>
              <w:rFonts w:hint="eastAsia"/>
              <w:lang w:eastAsia="ja-JP"/>
            </w:rPr>
          </w:rPrChange>
        </w:rPr>
        <w:t>は、正準分布に従うので、</w:t>
      </w:r>
    </w:p>
    <w:p w14:paraId="335090B6" w14:textId="77777777" w:rsidR="004A68BD" w:rsidRPr="004A68BD" w:rsidRDefault="00000000">
      <w:pPr>
        <w:pStyle w:val="a0"/>
        <w:rPr>
          <w:highlight w:val="yellow"/>
          <w:rPrChange w:id="2665" w:author="利夫 神谷" w:date="2025-09-08T06:30:00Z" w16du:dateUtc="2025-09-07T21:30:00Z">
            <w:rPr/>
          </w:rPrChange>
        </w:rPr>
      </w:pPr>
      <m:oMathPara>
        <m:oMathParaPr>
          <m:jc m:val="center"/>
        </m:oMathParaPr>
        <m:oMath>
          <m:sSub>
            <m:sSubPr>
              <m:ctrlPr>
                <w:rPr>
                  <w:rFonts w:ascii="Cambria Math" w:hAnsi="Cambria Math"/>
                  <w:highlight w:val="yellow"/>
                </w:rPr>
              </m:ctrlPr>
            </m:sSubPr>
            <m:e>
              <m:r>
                <w:rPr>
                  <w:rFonts w:ascii="Cambria Math" w:hAnsi="Cambria Math"/>
                  <w:highlight w:val="yellow"/>
                  <w:rPrChange w:id="2666" w:author="利夫 神谷" w:date="2025-09-08T06:30:00Z" w16du:dateUtc="2025-09-07T21:30:00Z">
                    <w:rPr>
                      <w:rFonts w:ascii="Cambria Math" w:hAnsi="Cambria Math"/>
                    </w:rPr>
                  </w:rPrChange>
                </w:rPr>
                <m:t>f</m:t>
              </m:r>
            </m:e>
            <m:sub>
              <m:r>
                <w:rPr>
                  <w:rFonts w:ascii="Cambria Math" w:hAnsi="Cambria Math"/>
                  <w:highlight w:val="yellow"/>
                  <w:rPrChange w:id="2667" w:author="利夫 神谷" w:date="2025-09-08T06:30:00Z" w16du:dateUtc="2025-09-07T21:30:00Z">
                    <w:rPr>
                      <w:rFonts w:ascii="Cambria Math" w:hAnsi="Cambria Math"/>
                    </w:rPr>
                  </w:rPrChange>
                </w:rPr>
                <m:t>n</m:t>
              </m:r>
            </m:sub>
          </m:sSub>
          <m:r>
            <m:rPr>
              <m:sty m:val="p"/>
            </m:rPr>
            <w:rPr>
              <w:rFonts w:ascii="Cambria Math" w:hAnsi="Cambria Math"/>
              <w:highlight w:val="yellow"/>
              <w:rPrChange w:id="2668"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2669" w:author="利夫 神谷" w:date="2025-09-08T06:30:00Z" w16du:dateUtc="2025-09-07T21:30:00Z">
                    <w:rPr>
                      <w:rFonts w:ascii="Cambria Math" w:hAnsi="Cambria Math"/>
                    </w:rPr>
                  </w:rPrChange>
                </w:rPr>
                <m:t>exp(-</m:t>
              </m:r>
              <m:r>
                <w:rPr>
                  <w:rFonts w:ascii="Cambria Math" w:hAnsi="Cambria Math"/>
                  <w:highlight w:val="yellow"/>
                  <w:rPrChange w:id="2670" w:author="利夫 神谷" w:date="2025-09-08T06:30:00Z" w16du:dateUtc="2025-09-07T21:30:00Z">
                    <w:rPr>
                      <w:rFonts w:ascii="Cambria Math" w:hAnsi="Cambria Math"/>
                    </w:rPr>
                  </w:rPrChange>
                </w:rPr>
                <m:t>β</m:t>
              </m:r>
              <m:sSub>
                <m:sSubPr>
                  <m:ctrlPr>
                    <w:rPr>
                      <w:rFonts w:ascii="Cambria Math" w:hAnsi="Cambria Math"/>
                      <w:highlight w:val="yellow"/>
                    </w:rPr>
                  </m:ctrlPr>
                </m:sSubPr>
                <m:e>
                  <m:r>
                    <w:rPr>
                      <w:rFonts w:ascii="Cambria Math" w:hAnsi="Cambria Math"/>
                      <w:highlight w:val="yellow"/>
                      <w:rPrChange w:id="2671" w:author="利夫 神谷" w:date="2025-09-08T06:30:00Z" w16du:dateUtc="2025-09-07T21:30:00Z">
                        <w:rPr>
                          <w:rFonts w:ascii="Cambria Math" w:hAnsi="Cambria Math"/>
                        </w:rPr>
                      </w:rPrChange>
                    </w:rPr>
                    <m:t>E</m:t>
                  </m:r>
                </m:e>
                <m:sub>
                  <m:r>
                    <w:rPr>
                      <w:rFonts w:ascii="Cambria Math" w:hAnsi="Cambria Math"/>
                      <w:highlight w:val="yellow"/>
                      <w:rPrChange w:id="2672" w:author="利夫 神谷" w:date="2025-09-08T06:30:00Z" w16du:dateUtc="2025-09-07T21:30:00Z">
                        <w:rPr>
                          <w:rFonts w:ascii="Cambria Math" w:hAnsi="Cambria Math"/>
                        </w:rPr>
                      </w:rPrChange>
                    </w:rPr>
                    <m:t>n</m:t>
                  </m:r>
                </m:sub>
              </m:sSub>
              <m:r>
                <m:rPr>
                  <m:sty m:val="p"/>
                </m:rPr>
                <w:rPr>
                  <w:rFonts w:ascii="Cambria Math" w:hAnsi="Cambria Math"/>
                  <w:highlight w:val="yellow"/>
                  <w:rPrChange w:id="2673" w:author="利夫 神谷" w:date="2025-09-08T06:30:00Z" w16du:dateUtc="2025-09-07T21:30:00Z">
                    <w:rPr>
                      <w:rFonts w:ascii="Cambria Math" w:hAnsi="Cambria Math"/>
                    </w:rPr>
                  </w:rPrChange>
                </w:rPr>
                <m:t>)</m:t>
              </m:r>
            </m:num>
            <m:den>
              <m:nary>
                <m:naryPr>
                  <m:chr m:val="∑"/>
                  <m:limLoc m:val="undOvr"/>
                  <m:ctrlPr>
                    <w:rPr>
                      <w:rFonts w:ascii="Cambria Math" w:hAnsi="Cambria Math"/>
                      <w:highlight w:val="yellow"/>
                    </w:rPr>
                  </m:ctrlPr>
                </m:naryPr>
                <m:sub>
                  <m:r>
                    <w:rPr>
                      <w:rFonts w:ascii="Cambria Math" w:hAnsi="Cambria Math"/>
                      <w:highlight w:val="yellow"/>
                      <w:rPrChange w:id="2674" w:author="利夫 神谷" w:date="2025-09-08T06:30:00Z" w16du:dateUtc="2025-09-07T21:30:00Z">
                        <w:rPr>
                          <w:rFonts w:ascii="Cambria Math" w:hAnsi="Cambria Math"/>
                        </w:rPr>
                      </w:rPrChange>
                    </w:rPr>
                    <m:t>s</m:t>
                  </m:r>
                  <m:r>
                    <m:rPr>
                      <m:sty m:val="p"/>
                    </m:rPr>
                    <w:rPr>
                      <w:rFonts w:ascii="Cambria Math" w:hAnsi="Cambria Math"/>
                      <w:highlight w:val="yellow"/>
                      <w:rPrChange w:id="2675" w:author="利夫 神谷" w:date="2025-09-08T06:30:00Z" w16du:dateUtc="2025-09-07T21:30:00Z">
                        <w:rPr>
                          <w:rFonts w:ascii="Cambria Math" w:hAnsi="Cambria Math"/>
                        </w:rPr>
                      </w:rPrChange>
                    </w:rPr>
                    <m:t>=</m:t>
                  </m:r>
                  <m:r>
                    <w:rPr>
                      <w:rFonts w:ascii="Cambria Math" w:hAnsi="Cambria Math"/>
                      <w:highlight w:val="yellow"/>
                      <w:rPrChange w:id="2676"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677"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678" w:author="利夫 神谷" w:date="2025-09-08T06:30:00Z" w16du:dateUtc="2025-09-07T21:30:00Z">
                        <w:rPr>
                          <w:rFonts w:ascii="Cambria Math" w:hAnsi="Cambria Math"/>
                        </w:rPr>
                      </w:rPrChange>
                    </w:rPr>
                    <m:t>exp</m:t>
                  </m:r>
                </m:e>
              </m:nary>
              <m:r>
                <m:rPr>
                  <m:sty m:val="p"/>
                </m:rPr>
                <w:rPr>
                  <w:rFonts w:ascii="Cambria Math" w:hAnsi="Cambria Math"/>
                  <w:highlight w:val="yellow"/>
                  <w:rPrChange w:id="2679" w:author="利夫 神谷" w:date="2025-09-08T06:30:00Z" w16du:dateUtc="2025-09-07T21:30:00Z">
                    <w:rPr>
                      <w:rFonts w:ascii="Cambria Math" w:hAnsi="Cambria Math"/>
                    </w:rPr>
                  </w:rPrChange>
                </w:rPr>
                <m:t>(-</m:t>
              </m:r>
              <m:r>
                <w:rPr>
                  <w:rFonts w:ascii="Cambria Math" w:hAnsi="Cambria Math"/>
                  <w:highlight w:val="yellow"/>
                  <w:rPrChange w:id="2680" w:author="利夫 神谷" w:date="2025-09-08T06:30:00Z" w16du:dateUtc="2025-09-07T21:30:00Z">
                    <w:rPr>
                      <w:rFonts w:ascii="Cambria Math" w:hAnsi="Cambria Math"/>
                    </w:rPr>
                  </w:rPrChange>
                </w:rPr>
                <m:t>β</m:t>
              </m:r>
              <m:sSub>
                <m:sSubPr>
                  <m:ctrlPr>
                    <w:rPr>
                      <w:rFonts w:ascii="Cambria Math" w:hAnsi="Cambria Math"/>
                      <w:highlight w:val="yellow"/>
                    </w:rPr>
                  </m:ctrlPr>
                </m:sSubPr>
                <m:e>
                  <m:r>
                    <w:rPr>
                      <w:rFonts w:ascii="Cambria Math" w:hAnsi="Cambria Math"/>
                      <w:highlight w:val="yellow"/>
                      <w:rPrChange w:id="2681" w:author="利夫 神谷" w:date="2025-09-08T06:30:00Z" w16du:dateUtc="2025-09-07T21:30:00Z">
                        <w:rPr>
                          <w:rFonts w:ascii="Cambria Math" w:hAnsi="Cambria Math"/>
                        </w:rPr>
                      </w:rPrChange>
                    </w:rPr>
                    <m:t>E</m:t>
                  </m:r>
                </m:e>
                <m:sub>
                  <m:r>
                    <w:rPr>
                      <w:rFonts w:ascii="Cambria Math" w:hAnsi="Cambria Math"/>
                      <w:highlight w:val="yellow"/>
                      <w:rPrChange w:id="2682" w:author="利夫 神谷" w:date="2025-09-08T06:30:00Z" w16du:dateUtc="2025-09-07T21:30:00Z">
                        <w:rPr>
                          <w:rFonts w:ascii="Cambria Math" w:hAnsi="Cambria Math"/>
                        </w:rPr>
                      </w:rPrChange>
                    </w:rPr>
                    <m:t>s</m:t>
                  </m:r>
                </m:sub>
              </m:sSub>
              <m:r>
                <m:rPr>
                  <m:sty m:val="p"/>
                </m:rPr>
                <w:rPr>
                  <w:rFonts w:ascii="Cambria Math" w:hAnsi="Cambria Math"/>
                  <w:highlight w:val="yellow"/>
                  <w:rPrChange w:id="2683" w:author="利夫 神谷" w:date="2025-09-08T06:30:00Z" w16du:dateUtc="2025-09-07T21:30:00Z">
                    <w:rPr>
                      <w:rFonts w:ascii="Cambria Math" w:hAnsi="Cambria Math"/>
                    </w:rPr>
                  </w:rPrChange>
                </w:rPr>
                <m:t>)</m:t>
              </m:r>
            </m:den>
          </m:f>
          <m:r>
            <m:rPr>
              <m:sty m:val="p"/>
            </m:rPr>
            <w:rPr>
              <w:rFonts w:ascii="Cambria Math" w:hAnsi="Cambria Math"/>
              <w:highlight w:val="yellow"/>
              <w:rPrChange w:id="2684"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2685" w:author="利夫 神谷" w:date="2025-09-08T06:30:00Z" w16du:dateUtc="2025-09-07T21:30:00Z">
                    <w:rPr>
                      <w:rFonts w:ascii="Cambria Math" w:hAnsi="Cambria Math"/>
                    </w:rPr>
                  </w:rPrChange>
                </w:rPr>
                <m:t>exp[-</m:t>
              </m:r>
              <m:r>
                <w:rPr>
                  <w:rFonts w:ascii="Cambria Math" w:hAnsi="Cambria Math"/>
                  <w:highlight w:val="yellow"/>
                  <w:rPrChange w:id="2686" w:author="利夫 神谷" w:date="2025-09-08T06:30:00Z" w16du:dateUtc="2025-09-07T21:30:00Z">
                    <w:rPr>
                      <w:rFonts w:ascii="Cambria Math" w:hAnsi="Cambria Math"/>
                    </w:rPr>
                  </w:rPrChange>
                </w:rPr>
                <m:t>β</m:t>
              </m:r>
              <m:r>
                <m:rPr>
                  <m:sty m:val="p"/>
                </m:rPr>
                <w:rPr>
                  <w:rFonts w:ascii="Cambria Math" w:hAnsi="Cambria Math"/>
                  <w:highlight w:val="yellow"/>
                  <w:rPrChange w:id="2687" w:author="利夫 神谷" w:date="2025-09-08T06:30:00Z" w16du:dateUtc="2025-09-07T21:30:00Z">
                    <w:rPr>
                      <w:rFonts w:ascii="Cambria Math" w:hAnsi="Cambria Math"/>
                    </w:rPr>
                  </w:rPrChange>
                </w:rPr>
                <m:t>ℏ</m:t>
              </m:r>
              <m:r>
                <w:rPr>
                  <w:rFonts w:ascii="Cambria Math" w:hAnsi="Cambria Math"/>
                  <w:highlight w:val="yellow"/>
                  <w:rPrChange w:id="2688" w:author="利夫 神谷" w:date="2025-09-08T06:30:00Z" w16du:dateUtc="2025-09-07T21:30:00Z">
                    <w:rPr>
                      <w:rFonts w:ascii="Cambria Math" w:hAnsi="Cambria Math"/>
                    </w:rPr>
                  </w:rPrChange>
                </w:rPr>
                <m:t>ω</m:t>
              </m:r>
              <m:r>
                <m:rPr>
                  <m:sty m:val="p"/>
                </m:rPr>
                <w:rPr>
                  <w:rFonts w:ascii="Cambria Math" w:hAnsi="Cambria Math"/>
                  <w:highlight w:val="yellow"/>
                  <w:rPrChange w:id="2689" w:author="利夫 神谷" w:date="2025-09-08T06:30:00Z" w16du:dateUtc="2025-09-07T21:30:00Z">
                    <w:rPr>
                      <w:rFonts w:ascii="Cambria Math" w:hAnsi="Cambria Math"/>
                    </w:rPr>
                  </w:rPrChange>
                </w:rPr>
                <m:t>(</m:t>
              </m:r>
              <m:r>
                <w:rPr>
                  <w:rFonts w:ascii="Cambria Math" w:hAnsi="Cambria Math"/>
                  <w:highlight w:val="yellow"/>
                  <w:rPrChange w:id="2690" w:author="利夫 神谷" w:date="2025-09-08T06:30:00Z" w16du:dateUtc="2025-09-07T21:30:00Z">
                    <w:rPr>
                      <w:rFonts w:ascii="Cambria Math" w:hAnsi="Cambria Math"/>
                    </w:rPr>
                  </w:rPrChange>
                </w:rPr>
                <m:t>n</m:t>
              </m:r>
              <m:r>
                <m:rPr>
                  <m:sty m:val="p"/>
                </m:rPr>
                <w:rPr>
                  <w:rFonts w:ascii="Cambria Math" w:hAnsi="Cambria Math"/>
                  <w:highlight w:val="yellow"/>
                  <w:rPrChange w:id="2691" w:author="利夫 神谷" w:date="2025-09-08T06:30:00Z" w16du:dateUtc="2025-09-07T21:30:00Z">
                    <w:rPr>
                      <w:rFonts w:ascii="Cambria Math" w:hAnsi="Cambria Math"/>
                    </w:rPr>
                  </w:rPrChange>
                </w:rPr>
                <m:t>+</m:t>
              </m:r>
              <m:r>
                <w:rPr>
                  <w:rFonts w:ascii="Cambria Math" w:hAnsi="Cambria Math"/>
                  <w:highlight w:val="yellow"/>
                  <w:rPrChange w:id="2692" w:author="利夫 神谷" w:date="2025-09-08T06:30:00Z" w16du:dateUtc="2025-09-07T21:30:00Z">
                    <w:rPr>
                      <w:rFonts w:ascii="Cambria Math" w:hAnsi="Cambria Math"/>
                    </w:rPr>
                  </w:rPrChange>
                </w:rPr>
                <m:t>1</m:t>
              </m:r>
              <m:r>
                <m:rPr>
                  <m:sty m:val="p"/>
                </m:rPr>
                <w:rPr>
                  <w:rFonts w:ascii="Cambria Math" w:hAnsi="Cambria Math"/>
                  <w:highlight w:val="yellow"/>
                  <w:rPrChange w:id="2693" w:author="利夫 神谷" w:date="2025-09-08T06:30:00Z" w16du:dateUtc="2025-09-07T21:30:00Z">
                    <w:rPr>
                      <w:rFonts w:ascii="Cambria Math" w:hAnsi="Cambria Math"/>
                    </w:rPr>
                  </w:rPrChange>
                </w:rPr>
                <m:t>/</m:t>
              </m:r>
              <m:r>
                <w:rPr>
                  <w:rFonts w:ascii="Cambria Math" w:hAnsi="Cambria Math"/>
                  <w:highlight w:val="yellow"/>
                  <w:rPrChange w:id="2694" w:author="利夫 神谷" w:date="2025-09-08T06:30:00Z" w16du:dateUtc="2025-09-07T21:30:00Z">
                    <w:rPr>
                      <w:rFonts w:ascii="Cambria Math" w:hAnsi="Cambria Math"/>
                    </w:rPr>
                  </w:rPrChange>
                </w:rPr>
                <m:t>2</m:t>
              </m:r>
              <m:r>
                <m:rPr>
                  <m:sty m:val="p"/>
                </m:rPr>
                <w:rPr>
                  <w:rFonts w:ascii="Cambria Math" w:hAnsi="Cambria Math"/>
                  <w:highlight w:val="yellow"/>
                  <w:rPrChange w:id="2695" w:author="利夫 神谷" w:date="2025-09-08T06:30:00Z" w16du:dateUtc="2025-09-07T21:30:00Z">
                    <w:rPr>
                      <w:rFonts w:ascii="Cambria Math" w:hAnsi="Cambria Math"/>
                    </w:rPr>
                  </w:rPrChange>
                </w:rPr>
                <m:t>)]</m:t>
              </m:r>
            </m:num>
            <m:den>
              <m:nary>
                <m:naryPr>
                  <m:chr m:val="∑"/>
                  <m:limLoc m:val="undOvr"/>
                  <m:ctrlPr>
                    <w:rPr>
                      <w:rFonts w:ascii="Cambria Math" w:hAnsi="Cambria Math"/>
                      <w:highlight w:val="yellow"/>
                    </w:rPr>
                  </m:ctrlPr>
                </m:naryPr>
                <m:sub>
                  <m:r>
                    <w:rPr>
                      <w:rFonts w:ascii="Cambria Math" w:hAnsi="Cambria Math"/>
                      <w:highlight w:val="yellow"/>
                      <w:rPrChange w:id="2696" w:author="利夫 神谷" w:date="2025-09-08T06:30:00Z" w16du:dateUtc="2025-09-07T21:30:00Z">
                        <w:rPr>
                          <w:rFonts w:ascii="Cambria Math" w:hAnsi="Cambria Math"/>
                        </w:rPr>
                      </w:rPrChange>
                    </w:rPr>
                    <m:t>s</m:t>
                  </m:r>
                  <m:r>
                    <m:rPr>
                      <m:sty m:val="p"/>
                    </m:rPr>
                    <w:rPr>
                      <w:rFonts w:ascii="Cambria Math" w:hAnsi="Cambria Math"/>
                      <w:highlight w:val="yellow"/>
                      <w:rPrChange w:id="2697" w:author="利夫 神谷" w:date="2025-09-08T06:30:00Z" w16du:dateUtc="2025-09-07T21:30:00Z">
                        <w:rPr>
                          <w:rFonts w:ascii="Cambria Math" w:hAnsi="Cambria Math"/>
                        </w:rPr>
                      </w:rPrChange>
                    </w:rPr>
                    <m:t>=</m:t>
                  </m:r>
                  <m:r>
                    <w:rPr>
                      <w:rFonts w:ascii="Cambria Math" w:hAnsi="Cambria Math"/>
                      <w:highlight w:val="yellow"/>
                      <w:rPrChange w:id="2698"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699"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700" w:author="利夫 神谷" w:date="2025-09-08T06:30:00Z" w16du:dateUtc="2025-09-07T21:30:00Z">
                        <w:rPr>
                          <w:rFonts w:ascii="Cambria Math" w:hAnsi="Cambria Math"/>
                        </w:rPr>
                      </w:rPrChange>
                    </w:rPr>
                    <m:t>exp</m:t>
                  </m:r>
                </m:e>
              </m:nary>
              <m:r>
                <m:rPr>
                  <m:sty m:val="p"/>
                </m:rPr>
                <w:rPr>
                  <w:rFonts w:ascii="Cambria Math" w:hAnsi="Cambria Math"/>
                  <w:highlight w:val="yellow"/>
                  <w:rPrChange w:id="2701" w:author="利夫 神谷" w:date="2025-09-08T06:30:00Z" w16du:dateUtc="2025-09-07T21:30:00Z">
                    <w:rPr>
                      <w:rFonts w:ascii="Cambria Math" w:hAnsi="Cambria Math"/>
                    </w:rPr>
                  </w:rPrChange>
                </w:rPr>
                <m:t>[-</m:t>
              </m:r>
              <m:r>
                <w:rPr>
                  <w:rFonts w:ascii="Cambria Math" w:hAnsi="Cambria Math"/>
                  <w:highlight w:val="yellow"/>
                  <w:rPrChange w:id="2702" w:author="利夫 神谷" w:date="2025-09-08T06:30:00Z" w16du:dateUtc="2025-09-07T21:30:00Z">
                    <w:rPr>
                      <w:rFonts w:ascii="Cambria Math" w:hAnsi="Cambria Math"/>
                    </w:rPr>
                  </w:rPrChange>
                </w:rPr>
                <m:t>β</m:t>
              </m:r>
              <m:r>
                <m:rPr>
                  <m:sty m:val="p"/>
                </m:rPr>
                <w:rPr>
                  <w:rFonts w:ascii="Cambria Math" w:hAnsi="Cambria Math"/>
                  <w:highlight w:val="yellow"/>
                  <w:rPrChange w:id="2703" w:author="利夫 神谷" w:date="2025-09-08T06:30:00Z" w16du:dateUtc="2025-09-07T21:30:00Z">
                    <w:rPr>
                      <w:rFonts w:ascii="Cambria Math" w:hAnsi="Cambria Math"/>
                    </w:rPr>
                  </w:rPrChange>
                </w:rPr>
                <m:t>ℏ</m:t>
              </m:r>
              <m:r>
                <w:rPr>
                  <w:rFonts w:ascii="Cambria Math" w:hAnsi="Cambria Math"/>
                  <w:highlight w:val="yellow"/>
                  <w:rPrChange w:id="2704" w:author="利夫 神谷" w:date="2025-09-08T06:30:00Z" w16du:dateUtc="2025-09-07T21:30:00Z">
                    <w:rPr>
                      <w:rFonts w:ascii="Cambria Math" w:hAnsi="Cambria Math"/>
                    </w:rPr>
                  </w:rPrChange>
                </w:rPr>
                <m:t>ω</m:t>
              </m:r>
              <m:r>
                <m:rPr>
                  <m:sty m:val="p"/>
                </m:rPr>
                <w:rPr>
                  <w:rFonts w:ascii="Cambria Math" w:hAnsi="Cambria Math"/>
                  <w:highlight w:val="yellow"/>
                  <w:rPrChange w:id="2705" w:author="利夫 神谷" w:date="2025-09-08T06:30:00Z" w16du:dateUtc="2025-09-07T21:30:00Z">
                    <w:rPr>
                      <w:rFonts w:ascii="Cambria Math" w:hAnsi="Cambria Math"/>
                    </w:rPr>
                  </w:rPrChange>
                </w:rPr>
                <m:t>(</m:t>
              </m:r>
              <m:r>
                <w:rPr>
                  <w:rFonts w:ascii="Cambria Math" w:hAnsi="Cambria Math"/>
                  <w:highlight w:val="yellow"/>
                  <w:rPrChange w:id="2706" w:author="利夫 神谷" w:date="2025-09-08T06:30:00Z" w16du:dateUtc="2025-09-07T21:30:00Z">
                    <w:rPr>
                      <w:rFonts w:ascii="Cambria Math" w:hAnsi="Cambria Math"/>
                    </w:rPr>
                  </w:rPrChange>
                </w:rPr>
                <m:t>s</m:t>
              </m:r>
              <m:r>
                <m:rPr>
                  <m:sty m:val="p"/>
                </m:rPr>
                <w:rPr>
                  <w:rFonts w:ascii="Cambria Math" w:hAnsi="Cambria Math"/>
                  <w:highlight w:val="yellow"/>
                  <w:rPrChange w:id="2707" w:author="利夫 神谷" w:date="2025-09-08T06:30:00Z" w16du:dateUtc="2025-09-07T21:30:00Z">
                    <w:rPr>
                      <w:rFonts w:ascii="Cambria Math" w:hAnsi="Cambria Math"/>
                    </w:rPr>
                  </w:rPrChange>
                </w:rPr>
                <m:t>+</m:t>
              </m:r>
              <m:r>
                <w:rPr>
                  <w:rFonts w:ascii="Cambria Math" w:hAnsi="Cambria Math"/>
                  <w:highlight w:val="yellow"/>
                  <w:rPrChange w:id="2708" w:author="利夫 神谷" w:date="2025-09-08T06:30:00Z" w16du:dateUtc="2025-09-07T21:30:00Z">
                    <w:rPr>
                      <w:rFonts w:ascii="Cambria Math" w:hAnsi="Cambria Math"/>
                    </w:rPr>
                  </w:rPrChange>
                </w:rPr>
                <m:t>1</m:t>
              </m:r>
              <m:r>
                <m:rPr>
                  <m:sty m:val="p"/>
                </m:rPr>
                <w:rPr>
                  <w:rFonts w:ascii="Cambria Math" w:hAnsi="Cambria Math"/>
                  <w:highlight w:val="yellow"/>
                  <w:rPrChange w:id="2709" w:author="利夫 神谷" w:date="2025-09-08T06:30:00Z" w16du:dateUtc="2025-09-07T21:30:00Z">
                    <w:rPr>
                      <w:rFonts w:ascii="Cambria Math" w:hAnsi="Cambria Math"/>
                    </w:rPr>
                  </w:rPrChange>
                </w:rPr>
                <m:t>/</m:t>
              </m:r>
              <m:r>
                <w:rPr>
                  <w:rFonts w:ascii="Cambria Math" w:hAnsi="Cambria Math"/>
                  <w:highlight w:val="yellow"/>
                  <w:rPrChange w:id="2710" w:author="利夫 神谷" w:date="2025-09-08T06:30:00Z" w16du:dateUtc="2025-09-07T21:30:00Z">
                    <w:rPr>
                      <w:rFonts w:ascii="Cambria Math" w:hAnsi="Cambria Math"/>
                    </w:rPr>
                  </w:rPrChange>
                </w:rPr>
                <m:t>2</m:t>
              </m:r>
              <m:r>
                <m:rPr>
                  <m:sty m:val="p"/>
                </m:rPr>
                <w:rPr>
                  <w:rFonts w:ascii="Cambria Math" w:hAnsi="Cambria Math"/>
                  <w:highlight w:val="yellow"/>
                  <w:rPrChange w:id="2711" w:author="利夫 神谷" w:date="2025-09-08T06:30:00Z" w16du:dateUtc="2025-09-07T21:30:00Z">
                    <w:rPr>
                      <w:rFonts w:ascii="Cambria Math" w:hAnsi="Cambria Math"/>
                    </w:rPr>
                  </w:rPrChange>
                </w:rPr>
                <m:t>)]</m:t>
              </m:r>
            </m:den>
          </m:f>
        </m:oMath>
      </m:oMathPara>
    </w:p>
    <w:p w14:paraId="34CC5F2C" w14:textId="77777777" w:rsidR="004A68BD" w:rsidRPr="004A68BD" w:rsidRDefault="004A68BD">
      <w:pPr>
        <w:pStyle w:val="FirstParagraph"/>
        <w:rPr>
          <w:highlight w:val="yellow"/>
          <w:lang w:eastAsia="ja-JP"/>
          <w:rPrChange w:id="2712" w:author="利夫 神谷" w:date="2025-09-08T06:30:00Z" w16du:dateUtc="2025-09-07T21:30:00Z">
            <w:rPr>
              <w:lang w:eastAsia="ja-JP"/>
            </w:rPr>
          </w:rPrChange>
        </w:rPr>
      </w:pPr>
      <w:r w:rsidRPr="004A68BD">
        <w:rPr>
          <w:rFonts w:hint="eastAsia"/>
          <w:highlight w:val="yellow"/>
          <w:lang w:eastAsia="ja-JP"/>
          <w:rPrChange w:id="2713" w:author="利夫 神谷" w:date="2025-09-08T06:30:00Z" w16du:dateUtc="2025-09-07T21:30:00Z">
            <w:rPr>
              <w:rFonts w:hint="eastAsia"/>
              <w:lang w:eastAsia="ja-JP"/>
            </w:rPr>
          </w:rPrChange>
        </w:rPr>
        <w:t>この分母と分子から</w:t>
      </w:r>
      <w:r w:rsidRPr="004A68BD">
        <w:rPr>
          <w:highlight w:val="yellow"/>
          <w:lang w:eastAsia="ja-JP"/>
          <w:rPrChange w:id="2714" w:author="利夫 神谷" w:date="2025-09-08T06:30:00Z" w16du:dateUtc="2025-09-07T21:30:00Z">
            <w:rPr>
              <w:lang w:eastAsia="ja-JP"/>
            </w:rPr>
          </w:rPrChange>
        </w:rPr>
        <w:t xml:space="preserve"> </w:t>
      </w:r>
      <m:oMath>
        <m:r>
          <m:rPr>
            <m:sty m:val="p"/>
          </m:rPr>
          <w:rPr>
            <w:rFonts w:ascii="Cambria Math" w:hAnsi="Cambria Math"/>
            <w:highlight w:val="yellow"/>
            <w:lang w:eastAsia="ja-JP"/>
            <w:rPrChange w:id="2715" w:author="利夫 神谷" w:date="2025-09-08T06:30:00Z" w16du:dateUtc="2025-09-07T21:30:00Z">
              <w:rPr>
                <w:rFonts w:ascii="Cambria Math" w:hAnsi="Cambria Math"/>
                <w:lang w:eastAsia="ja-JP"/>
              </w:rPr>
            </w:rPrChange>
          </w:rPr>
          <m:t>exp(-</m:t>
        </m:r>
        <m:r>
          <w:rPr>
            <w:rFonts w:ascii="Cambria Math" w:hAnsi="Cambria Math"/>
            <w:highlight w:val="yellow"/>
            <w:lang w:eastAsia="ja-JP"/>
            <w:rPrChange w:id="2716" w:author="利夫 神谷" w:date="2025-09-08T06:30:00Z" w16du:dateUtc="2025-09-07T21:30:00Z">
              <w:rPr>
                <w:rFonts w:ascii="Cambria Math" w:hAnsi="Cambria Math"/>
                <w:lang w:eastAsia="ja-JP"/>
              </w:rPr>
            </w:rPrChange>
          </w:rPr>
          <m:t>β</m:t>
        </m:r>
        <m:r>
          <m:rPr>
            <m:sty m:val="p"/>
          </m:rPr>
          <w:rPr>
            <w:rFonts w:ascii="Cambria Math" w:hAnsi="Cambria Math"/>
            <w:highlight w:val="yellow"/>
            <w:lang w:eastAsia="ja-JP"/>
            <w:rPrChange w:id="2717"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718"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2719"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720" w:author="利夫 神谷" w:date="2025-09-08T06:30:00Z" w16du:dateUtc="2025-09-07T21:30:00Z">
              <w:rPr>
                <w:rFonts w:ascii="Cambria Math" w:hAnsi="Cambria Math"/>
                <w:lang w:eastAsia="ja-JP"/>
              </w:rPr>
            </w:rPrChange>
          </w:rPr>
          <m:t>2</m:t>
        </m:r>
        <m:r>
          <m:rPr>
            <m:sty m:val="p"/>
          </m:rPr>
          <w:rPr>
            <w:rFonts w:ascii="Cambria Math" w:hAnsi="Cambria Math"/>
            <w:highlight w:val="yellow"/>
            <w:lang w:eastAsia="ja-JP"/>
            <w:rPrChange w:id="2721" w:author="利夫 神谷" w:date="2025-09-08T06:30:00Z" w16du:dateUtc="2025-09-07T21:30:00Z">
              <w:rPr>
                <w:rFonts w:ascii="Cambria Math" w:hAnsi="Cambria Math"/>
                <w:lang w:eastAsia="ja-JP"/>
              </w:rPr>
            </w:rPrChange>
          </w:rPr>
          <m:t>)</m:t>
        </m:r>
      </m:oMath>
      <w:r w:rsidRPr="004A68BD">
        <w:rPr>
          <w:highlight w:val="yellow"/>
          <w:lang w:eastAsia="ja-JP"/>
          <w:rPrChange w:id="2722" w:author="利夫 神谷" w:date="2025-09-08T06:30:00Z" w16du:dateUtc="2025-09-07T21:30:00Z">
            <w:rPr>
              <w:lang w:eastAsia="ja-JP"/>
            </w:rPr>
          </w:rPrChange>
        </w:rPr>
        <w:t xml:space="preserve"> </w:t>
      </w:r>
      <w:r w:rsidRPr="004A68BD">
        <w:rPr>
          <w:rFonts w:hint="eastAsia"/>
          <w:highlight w:val="yellow"/>
          <w:lang w:eastAsia="ja-JP"/>
          <w:rPrChange w:id="2723" w:author="利夫 神谷" w:date="2025-09-08T06:30:00Z" w16du:dateUtc="2025-09-07T21:30:00Z">
            <w:rPr>
              <w:rFonts w:hint="eastAsia"/>
              <w:lang w:eastAsia="ja-JP"/>
            </w:rPr>
          </w:rPrChange>
        </w:rPr>
        <w:t>を取り出すと、</w:t>
      </w:r>
    </w:p>
    <w:p w14:paraId="1F6BF8A6" w14:textId="77777777" w:rsidR="004A68BD" w:rsidRPr="004A68BD" w:rsidRDefault="00000000">
      <w:pPr>
        <w:pStyle w:val="a0"/>
        <w:rPr>
          <w:highlight w:val="yellow"/>
          <w:rPrChange w:id="2724" w:author="利夫 神谷" w:date="2025-09-08T06:30:00Z" w16du:dateUtc="2025-09-07T21:30:00Z">
            <w:rPr/>
          </w:rPrChange>
        </w:rPr>
      </w:pPr>
      <m:oMathPara>
        <m:oMathParaPr>
          <m:jc m:val="center"/>
        </m:oMathParaPr>
        <m:oMath>
          <m:sSub>
            <m:sSubPr>
              <m:ctrlPr>
                <w:rPr>
                  <w:rFonts w:ascii="Cambria Math" w:hAnsi="Cambria Math"/>
                  <w:highlight w:val="yellow"/>
                </w:rPr>
              </m:ctrlPr>
            </m:sSubPr>
            <m:e>
              <m:r>
                <w:rPr>
                  <w:rFonts w:ascii="Cambria Math" w:hAnsi="Cambria Math"/>
                  <w:highlight w:val="yellow"/>
                  <w:rPrChange w:id="2725" w:author="利夫 神谷" w:date="2025-09-08T06:30:00Z" w16du:dateUtc="2025-09-07T21:30:00Z">
                    <w:rPr>
                      <w:rFonts w:ascii="Cambria Math" w:hAnsi="Cambria Math"/>
                    </w:rPr>
                  </w:rPrChange>
                </w:rPr>
                <m:t>f</m:t>
              </m:r>
            </m:e>
            <m:sub>
              <m:r>
                <w:rPr>
                  <w:rFonts w:ascii="Cambria Math" w:hAnsi="Cambria Math"/>
                  <w:highlight w:val="yellow"/>
                  <w:rPrChange w:id="2726" w:author="利夫 神谷" w:date="2025-09-08T06:30:00Z" w16du:dateUtc="2025-09-07T21:30:00Z">
                    <w:rPr>
                      <w:rFonts w:ascii="Cambria Math" w:hAnsi="Cambria Math"/>
                    </w:rPr>
                  </w:rPrChange>
                </w:rPr>
                <m:t>n</m:t>
              </m:r>
            </m:sub>
          </m:sSub>
          <m:r>
            <m:rPr>
              <m:sty m:val="p"/>
            </m:rPr>
            <w:rPr>
              <w:rFonts w:ascii="Cambria Math" w:hAnsi="Cambria Math"/>
              <w:highlight w:val="yellow"/>
              <w:rPrChange w:id="2727"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2728" w:author="利夫 神谷" w:date="2025-09-08T06:30:00Z" w16du:dateUtc="2025-09-07T21:30:00Z">
                    <w:rPr>
                      <w:rFonts w:ascii="Cambria Math" w:hAnsi="Cambria Math"/>
                    </w:rPr>
                  </w:rPrChange>
                </w:rPr>
                <m:t>exp(-</m:t>
              </m:r>
              <m:r>
                <w:rPr>
                  <w:rFonts w:ascii="Cambria Math" w:hAnsi="Cambria Math"/>
                  <w:highlight w:val="yellow"/>
                  <w:rPrChange w:id="2729" w:author="利夫 神谷" w:date="2025-09-08T06:30:00Z" w16du:dateUtc="2025-09-07T21:30:00Z">
                    <w:rPr>
                      <w:rFonts w:ascii="Cambria Math" w:hAnsi="Cambria Math"/>
                    </w:rPr>
                  </w:rPrChange>
                </w:rPr>
                <m:t>βn</m:t>
              </m:r>
              <m:r>
                <m:rPr>
                  <m:sty m:val="p"/>
                </m:rPr>
                <w:rPr>
                  <w:rFonts w:ascii="Cambria Math" w:hAnsi="Cambria Math"/>
                  <w:highlight w:val="yellow"/>
                  <w:rPrChange w:id="2730" w:author="利夫 神谷" w:date="2025-09-08T06:30:00Z" w16du:dateUtc="2025-09-07T21:30:00Z">
                    <w:rPr>
                      <w:rFonts w:ascii="Cambria Math" w:hAnsi="Cambria Math"/>
                    </w:rPr>
                  </w:rPrChange>
                </w:rPr>
                <m:t>ℏ</m:t>
              </m:r>
              <m:r>
                <w:rPr>
                  <w:rFonts w:ascii="Cambria Math" w:hAnsi="Cambria Math"/>
                  <w:highlight w:val="yellow"/>
                  <w:rPrChange w:id="2731" w:author="利夫 神谷" w:date="2025-09-08T06:30:00Z" w16du:dateUtc="2025-09-07T21:30:00Z">
                    <w:rPr>
                      <w:rFonts w:ascii="Cambria Math" w:hAnsi="Cambria Math"/>
                    </w:rPr>
                  </w:rPrChange>
                </w:rPr>
                <m:t>ω</m:t>
              </m:r>
              <m:r>
                <m:rPr>
                  <m:sty m:val="p"/>
                </m:rPr>
                <w:rPr>
                  <w:rFonts w:ascii="Cambria Math" w:hAnsi="Cambria Math"/>
                  <w:highlight w:val="yellow"/>
                  <w:rPrChange w:id="2732" w:author="利夫 神谷" w:date="2025-09-08T06:30:00Z" w16du:dateUtc="2025-09-07T21:30:00Z">
                    <w:rPr>
                      <w:rFonts w:ascii="Cambria Math" w:hAnsi="Cambria Math"/>
                    </w:rPr>
                  </w:rPrChange>
                </w:rPr>
                <m:t>)</m:t>
              </m:r>
            </m:num>
            <m:den>
              <m:nary>
                <m:naryPr>
                  <m:chr m:val="∑"/>
                  <m:limLoc m:val="undOvr"/>
                  <m:ctrlPr>
                    <w:rPr>
                      <w:rFonts w:ascii="Cambria Math" w:hAnsi="Cambria Math"/>
                      <w:highlight w:val="yellow"/>
                    </w:rPr>
                  </m:ctrlPr>
                </m:naryPr>
                <m:sub>
                  <m:r>
                    <w:rPr>
                      <w:rFonts w:ascii="Cambria Math" w:hAnsi="Cambria Math"/>
                      <w:highlight w:val="yellow"/>
                      <w:rPrChange w:id="2733" w:author="利夫 神谷" w:date="2025-09-08T06:30:00Z" w16du:dateUtc="2025-09-07T21:30:00Z">
                        <w:rPr>
                          <w:rFonts w:ascii="Cambria Math" w:hAnsi="Cambria Math"/>
                        </w:rPr>
                      </w:rPrChange>
                    </w:rPr>
                    <m:t>s</m:t>
                  </m:r>
                  <m:r>
                    <m:rPr>
                      <m:sty m:val="p"/>
                    </m:rPr>
                    <w:rPr>
                      <w:rFonts w:ascii="Cambria Math" w:hAnsi="Cambria Math"/>
                      <w:highlight w:val="yellow"/>
                      <w:rPrChange w:id="2734" w:author="利夫 神谷" w:date="2025-09-08T06:30:00Z" w16du:dateUtc="2025-09-07T21:30:00Z">
                        <w:rPr>
                          <w:rFonts w:ascii="Cambria Math" w:hAnsi="Cambria Math"/>
                        </w:rPr>
                      </w:rPrChange>
                    </w:rPr>
                    <m:t>=</m:t>
                  </m:r>
                  <m:r>
                    <w:rPr>
                      <w:rFonts w:ascii="Cambria Math" w:hAnsi="Cambria Math"/>
                      <w:highlight w:val="yellow"/>
                      <w:rPrChange w:id="2735"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736"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737" w:author="利夫 神谷" w:date="2025-09-08T06:30:00Z" w16du:dateUtc="2025-09-07T21:30:00Z">
                        <w:rPr>
                          <w:rFonts w:ascii="Cambria Math" w:hAnsi="Cambria Math"/>
                        </w:rPr>
                      </w:rPrChange>
                    </w:rPr>
                    <m:t>exp</m:t>
                  </m:r>
                </m:e>
              </m:nary>
              <m:r>
                <m:rPr>
                  <m:sty m:val="p"/>
                </m:rPr>
                <w:rPr>
                  <w:rFonts w:ascii="Cambria Math" w:hAnsi="Cambria Math"/>
                  <w:highlight w:val="yellow"/>
                  <w:rPrChange w:id="2738" w:author="利夫 神谷" w:date="2025-09-08T06:30:00Z" w16du:dateUtc="2025-09-07T21:30:00Z">
                    <w:rPr>
                      <w:rFonts w:ascii="Cambria Math" w:hAnsi="Cambria Math"/>
                    </w:rPr>
                  </w:rPrChange>
                </w:rPr>
                <m:t>(-</m:t>
              </m:r>
              <m:r>
                <w:rPr>
                  <w:rFonts w:ascii="Cambria Math" w:hAnsi="Cambria Math"/>
                  <w:highlight w:val="yellow"/>
                  <w:rPrChange w:id="2739" w:author="利夫 神谷" w:date="2025-09-08T06:30:00Z" w16du:dateUtc="2025-09-07T21:30:00Z">
                    <w:rPr>
                      <w:rFonts w:ascii="Cambria Math" w:hAnsi="Cambria Math"/>
                    </w:rPr>
                  </w:rPrChange>
                </w:rPr>
                <m:t>βs</m:t>
              </m:r>
              <m:r>
                <m:rPr>
                  <m:sty m:val="p"/>
                </m:rPr>
                <w:rPr>
                  <w:rFonts w:ascii="Cambria Math" w:hAnsi="Cambria Math"/>
                  <w:highlight w:val="yellow"/>
                  <w:rPrChange w:id="2740" w:author="利夫 神谷" w:date="2025-09-08T06:30:00Z" w16du:dateUtc="2025-09-07T21:30:00Z">
                    <w:rPr>
                      <w:rFonts w:ascii="Cambria Math" w:hAnsi="Cambria Math"/>
                    </w:rPr>
                  </w:rPrChange>
                </w:rPr>
                <m:t>ℏ</m:t>
              </m:r>
              <m:r>
                <w:rPr>
                  <w:rFonts w:ascii="Cambria Math" w:hAnsi="Cambria Math"/>
                  <w:highlight w:val="yellow"/>
                  <w:rPrChange w:id="2741" w:author="利夫 神谷" w:date="2025-09-08T06:30:00Z" w16du:dateUtc="2025-09-07T21:30:00Z">
                    <w:rPr>
                      <w:rFonts w:ascii="Cambria Math" w:hAnsi="Cambria Math"/>
                    </w:rPr>
                  </w:rPrChange>
                </w:rPr>
                <m:t>ω</m:t>
              </m:r>
              <m:r>
                <m:rPr>
                  <m:sty m:val="p"/>
                </m:rPr>
                <w:rPr>
                  <w:rFonts w:ascii="Cambria Math" w:hAnsi="Cambria Math"/>
                  <w:highlight w:val="yellow"/>
                  <w:rPrChange w:id="2742" w:author="利夫 神谷" w:date="2025-09-08T06:30:00Z" w16du:dateUtc="2025-09-07T21:30:00Z">
                    <w:rPr>
                      <w:rFonts w:ascii="Cambria Math" w:hAnsi="Cambria Math"/>
                    </w:rPr>
                  </w:rPrChange>
                </w:rPr>
                <m:t>)</m:t>
              </m:r>
            </m:den>
          </m:f>
        </m:oMath>
      </m:oMathPara>
    </w:p>
    <w:p w14:paraId="0C2EADBB" w14:textId="77777777" w:rsidR="004A68BD" w:rsidRPr="004A68BD" w:rsidRDefault="004A68BD">
      <w:pPr>
        <w:pStyle w:val="FirstParagraph"/>
        <w:rPr>
          <w:highlight w:val="yellow"/>
          <w:lang w:eastAsia="ja-JP"/>
          <w:rPrChange w:id="2743" w:author="利夫 神谷" w:date="2025-09-08T06:30:00Z" w16du:dateUtc="2025-09-07T21:30:00Z">
            <w:rPr>
              <w:lang w:eastAsia="ja-JP"/>
            </w:rPr>
          </w:rPrChange>
        </w:rPr>
      </w:pPr>
      <w:r w:rsidRPr="004A68BD">
        <w:rPr>
          <w:rFonts w:hint="eastAsia"/>
          <w:highlight w:val="yellow"/>
          <w:lang w:eastAsia="ja-JP"/>
          <w:rPrChange w:id="2744" w:author="利夫 神谷" w:date="2025-09-08T06:30:00Z" w16du:dateUtc="2025-09-07T21:30:00Z">
            <w:rPr>
              <w:rFonts w:hint="eastAsia"/>
              <w:lang w:eastAsia="ja-JP"/>
            </w:rPr>
          </w:rPrChange>
        </w:rPr>
        <w:t>この調和振動子の平均エネルギー</w:t>
      </w:r>
      <w:r w:rsidRPr="004A68BD">
        <w:rPr>
          <w:highlight w:val="yellow"/>
          <w:lang w:eastAsia="ja-JP"/>
          <w:rPrChange w:id="2745" w:author="利夫 神谷" w:date="2025-09-08T06:30:00Z" w16du:dateUtc="2025-09-07T21:30:00Z">
            <w:rPr>
              <w:lang w:eastAsia="ja-JP"/>
            </w:rPr>
          </w:rPrChange>
        </w:rPr>
        <w:t xml:space="preserve"> </w:t>
      </w:r>
      <m:oMath>
        <m:r>
          <m:rPr>
            <m:sty m:val="p"/>
          </m:rPr>
          <w:rPr>
            <w:rFonts w:ascii="Cambria Math" w:hAnsi="Cambria Math"/>
            <w:highlight w:val="yellow"/>
            <w:lang w:eastAsia="ja-JP"/>
            <w:rPrChange w:id="2746"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747" w:author="利夫 神谷" w:date="2025-09-08T06:30:00Z" w16du:dateUtc="2025-09-07T21:30:00Z">
              <w:rPr>
                <w:rFonts w:ascii="Cambria Math" w:hAnsi="Cambria Math"/>
                <w:lang w:eastAsia="ja-JP"/>
              </w:rPr>
            </w:rPrChange>
          </w:rPr>
          <m:t>E</m:t>
        </m:r>
        <m:r>
          <m:rPr>
            <m:sty m:val="p"/>
          </m:rPr>
          <w:rPr>
            <w:rFonts w:ascii="Cambria Math" w:hAnsi="Cambria Math"/>
            <w:highlight w:val="yellow"/>
            <w:lang w:eastAsia="ja-JP"/>
            <w:rPrChange w:id="2748" w:author="利夫 神谷" w:date="2025-09-08T06:30:00Z" w16du:dateUtc="2025-09-07T21:30:00Z">
              <w:rPr>
                <w:rFonts w:ascii="Cambria Math" w:hAnsi="Cambria Math"/>
                <w:lang w:eastAsia="ja-JP"/>
              </w:rPr>
            </w:rPrChange>
          </w:rPr>
          <m:t>⟩</m:t>
        </m:r>
      </m:oMath>
      <w:r w:rsidRPr="004A68BD">
        <w:rPr>
          <w:highlight w:val="yellow"/>
          <w:lang w:eastAsia="ja-JP"/>
          <w:rPrChange w:id="2749" w:author="利夫 神谷" w:date="2025-09-08T06:30:00Z" w16du:dateUtc="2025-09-07T21:30:00Z">
            <w:rPr>
              <w:lang w:eastAsia="ja-JP"/>
            </w:rPr>
          </w:rPrChange>
        </w:rPr>
        <w:t xml:space="preserve"> </w:t>
      </w:r>
      <w:r w:rsidRPr="004A68BD">
        <w:rPr>
          <w:rFonts w:hint="eastAsia"/>
          <w:highlight w:val="yellow"/>
          <w:lang w:eastAsia="ja-JP"/>
          <w:rPrChange w:id="2750" w:author="利夫 神谷" w:date="2025-09-08T06:30:00Z" w16du:dateUtc="2025-09-07T21:30:00Z">
            <w:rPr>
              <w:rFonts w:hint="eastAsia"/>
              <w:lang w:eastAsia="ja-JP"/>
            </w:rPr>
          </w:rPrChange>
        </w:rPr>
        <w:t>は、</w:t>
      </w:r>
    </w:p>
    <w:p w14:paraId="75CBA5F6" w14:textId="77777777" w:rsidR="004A68BD" w:rsidRPr="004A68BD" w:rsidRDefault="004A68BD">
      <w:pPr>
        <w:pStyle w:val="a0"/>
        <w:rPr>
          <w:highlight w:val="yellow"/>
          <w:rPrChange w:id="2751" w:author="利夫 神谷" w:date="2025-09-08T06:30:00Z" w16du:dateUtc="2025-09-07T21:30:00Z">
            <w:rPr/>
          </w:rPrChange>
        </w:rPr>
      </w:pPr>
      <m:oMathPara>
        <m:oMathParaPr>
          <m:jc m:val="center"/>
        </m:oMathParaPr>
        <m:oMath>
          <m:r>
            <m:rPr>
              <m:sty m:val="p"/>
            </m:rPr>
            <w:rPr>
              <w:rFonts w:ascii="Cambria Math" w:hAnsi="Cambria Math"/>
              <w:highlight w:val="yellow"/>
              <w:rPrChange w:id="2752" w:author="利夫 神谷" w:date="2025-09-08T06:30:00Z" w16du:dateUtc="2025-09-07T21:30:00Z">
                <w:rPr>
                  <w:rFonts w:ascii="Cambria Math" w:hAnsi="Cambria Math"/>
                </w:rPr>
              </w:rPrChange>
            </w:rPr>
            <m:t>⟨</m:t>
          </m:r>
          <m:r>
            <w:rPr>
              <w:rFonts w:ascii="Cambria Math" w:hAnsi="Cambria Math"/>
              <w:highlight w:val="yellow"/>
              <w:rPrChange w:id="2753" w:author="利夫 神谷" w:date="2025-09-08T06:30:00Z" w16du:dateUtc="2025-09-07T21:30:00Z">
                <w:rPr>
                  <w:rFonts w:ascii="Cambria Math" w:hAnsi="Cambria Math"/>
                </w:rPr>
              </w:rPrChange>
            </w:rPr>
            <m:t>E</m:t>
          </m:r>
          <m:r>
            <m:rPr>
              <m:sty m:val="p"/>
            </m:rPr>
            <w:rPr>
              <w:rFonts w:ascii="Cambria Math" w:hAnsi="Cambria Math"/>
              <w:highlight w:val="yellow"/>
              <w:rPrChange w:id="2754" w:author="利夫 神谷" w:date="2025-09-08T06:30:00Z" w16du:dateUtc="2025-09-07T21:30:00Z">
                <w:rPr>
                  <w:rFonts w:ascii="Cambria Math" w:hAnsi="Cambria Math"/>
                </w:rPr>
              </w:rPrChange>
            </w:rPr>
            <m:t>⟩=</m:t>
          </m:r>
          <m:nary>
            <m:naryPr>
              <m:chr m:val="∑"/>
              <m:limLoc m:val="undOvr"/>
              <m:ctrlPr>
                <w:rPr>
                  <w:rFonts w:ascii="Cambria Math" w:hAnsi="Cambria Math"/>
                  <w:highlight w:val="yellow"/>
                </w:rPr>
              </m:ctrlPr>
            </m:naryPr>
            <m:sub>
              <m:r>
                <w:rPr>
                  <w:rFonts w:ascii="Cambria Math" w:hAnsi="Cambria Math"/>
                  <w:highlight w:val="yellow"/>
                  <w:rPrChange w:id="2755" w:author="利夫 神谷" w:date="2025-09-08T06:30:00Z" w16du:dateUtc="2025-09-07T21:30:00Z">
                    <w:rPr>
                      <w:rFonts w:ascii="Cambria Math" w:hAnsi="Cambria Math"/>
                    </w:rPr>
                  </w:rPrChange>
                </w:rPr>
                <m:t>n</m:t>
              </m:r>
              <m:r>
                <m:rPr>
                  <m:sty m:val="p"/>
                </m:rPr>
                <w:rPr>
                  <w:rFonts w:ascii="Cambria Math" w:hAnsi="Cambria Math"/>
                  <w:highlight w:val="yellow"/>
                  <w:rPrChange w:id="2756" w:author="利夫 神谷" w:date="2025-09-08T06:30:00Z" w16du:dateUtc="2025-09-07T21:30:00Z">
                    <w:rPr>
                      <w:rFonts w:ascii="Cambria Math" w:hAnsi="Cambria Math"/>
                    </w:rPr>
                  </w:rPrChange>
                </w:rPr>
                <m:t>=</m:t>
              </m:r>
              <m:r>
                <w:rPr>
                  <w:rFonts w:ascii="Cambria Math" w:hAnsi="Cambria Math"/>
                  <w:highlight w:val="yellow"/>
                  <w:rPrChange w:id="2757"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758" w:author="利夫 神谷" w:date="2025-09-08T06:30:00Z" w16du:dateUtc="2025-09-07T21:30:00Z">
                    <w:rPr>
                      <w:rFonts w:ascii="Cambria Math" w:hAnsi="Cambria Math" w:hint="eastAsia"/>
                    </w:rPr>
                  </w:rPrChange>
                </w:rPr>
                <m:t>∞</m:t>
              </m:r>
            </m:sup>
            <m:e>
              <m:sSub>
                <m:sSubPr>
                  <m:ctrlPr>
                    <w:rPr>
                      <w:rFonts w:ascii="Cambria Math" w:hAnsi="Cambria Math"/>
                      <w:highlight w:val="yellow"/>
                    </w:rPr>
                  </m:ctrlPr>
                </m:sSubPr>
                <m:e>
                  <m:r>
                    <w:rPr>
                      <w:rFonts w:ascii="Cambria Math" w:hAnsi="Cambria Math"/>
                      <w:highlight w:val="yellow"/>
                      <w:rPrChange w:id="2759" w:author="利夫 神谷" w:date="2025-09-08T06:30:00Z" w16du:dateUtc="2025-09-07T21:30:00Z">
                        <w:rPr>
                          <w:rFonts w:ascii="Cambria Math" w:hAnsi="Cambria Math"/>
                        </w:rPr>
                      </w:rPrChange>
                    </w:rPr>
                    <m:t>E</m:t>
                  </m:r>
                </m:e>
                <m:sub>
                  <m:r>
                    <w:rPr>
                      <w:rFonts w:ascii="Cambria Math" w:hAnsi="Cambria Math"/>
                      <w:highlight w:val="yellow"/>
                      <w:rPrChange w:id="2760" w:author="利夫 神谷" w:date="2025-09-08T06:30:00Z" w16du:dateUtc="2025-09-07T21:30:00Z">
                        <w:rPr>
                          <w:rFonts w:ascii="Cambria Math" w:hAnsi="Cambria Math"/>
                        </w:rPr>
                      </w:rPrChange>
                    </w:rPr>
                    <m:t>n</m:t>
                  </m:r>
                </m:sub>
              </m:sSub>
            </m:e>
          </m:nary>
          <m:sSub>
            <m:sSubPr>
              <m:ctrlPr>
                <w:rPr>
                  <w:rFonts w:ascii="Cambria Math" w:hAnsi="Cambria Math"/>
                  <w:highlight w:val="yellow"/>
                </w:rPr>
              </m:ctrlPr>
            </m:sSubPr>
            <m:e>
              <m:r>
                <w:rPr>
                  <w:rFonts w:ascii="Cambria Math" w:hAnsi="Cambria Math"/>
                  <w:highlight w:val="yellow"/>
                  <w:rPrChange w:id="2761" w:author="利夫 神谷" w:date="2025-09-08T06:30:00Z" w16du:dateUtc="2025-09-07T21:30:00Z">
                    <w:rPr>
                      <w:rFonts w:ascii="Cambria Math" w:hAnsi="Cambria Math"/>
                    </w:rPr>
                  </w:rPrChange>
                </w:rPr>
                <m:t>f</m:t>
              </m:r>
            </m:e>
            <m:sub>
              <m:r>
                <w:rPr>
                  <w:rFonts w:ascii="Cambria Math" w:hAnsi="Cambria Math"/>
                  <w:highlight w:val="yellow"/>
                  <w:rPrChange w:id="2762" w:author="利夫 神谷" w:date="2025-09-08T06:30:00Z" w16du:dateUtc="2025-09-07T21:30:00Z">
                    <w:rPr>
                      <w:rFonts w:ascii="Cambria Math" w:hAnsi="Cambria Math"/>
                    </w:rPr>
                  </w:rPrChange>
                </w:rPr>
                <m:t>n</m:t>
              </m:r>
            </m:sub>
          </m:sSub>
          <m:r>
            <m:rPr>
              <m:sty m:val="p"/>
            </m:rPr>
            <w:rPr>
              <w:rFonts w:ascii="Cambria Math" w:hAnsi="Cambria Math"/>
              <w:highlight w:val="yellow"/>
              <w:rPrChange w:id="2763" w:author="利夫 神谷" w:date="2025-09-08T06:30:00Z" w16du:dateUtc="2025-09-07T21:30:00Z">
                <w:rPr>
                  <w:rFonts w:ascii="Cambria Math" w:hAnsi="Cambria Math"/>
                </w:rPr>
              </w:rPrChange>
            </w:rPr>
            <m:t>=</m:t>
          </m:r>
          <m:f>
            <m:fPr>
              <m:ctrlPr>
                <w:rPr>
                  <w:rFonts w:ascii="Cambria Math" w:hAnsi="Cambria Math"/>
                  <w:highlight w:val="yellow"/>
                </w:rPr>
              </m:ctrlPr>
            </m:fPr>
            <m:num>
              <m:nary>
                <m:naryPr>
                  <m:chr m:val="∑"/>
                  <m:limLoc m:val="undOvr"/>
                  <m:ctrlPr>
                    <w:rPr>
                      <w:rFonts w:ascii="Cambria Math" w:hAnsi="Cambria Math"/>
                      <w:highlight w:val="yellow"/>
                    </w:rPr>
                  </m:ctrlPr>
                </m:naryPr>
                <m:sub>
                  <m:r>
                    <w:rPr>
                      <w:rFonts w:ascii="Cambria Math" w:hAnsi="Cambria Math"/>
                      <w:highlight w:val="yellow"/>
                      <w:rPrChange w:id="2764" w:author="利夫 神谷" w:date="2025-09-08T06:30:00Z" w16du:dateUtc="2025-09-07T21:30:00Z">
                        <w:rPr>
                          <w:rFonts w:ascii="Cambria Math" w:hAnsi="Cambria Math"/>
                        </w:rPr>
                      </w:rPrChange>
                    </w:rPr>
                    <m:t>n</m:t>
                  </m:r>
                  <m:r>
                    <m:rPr>
                      <m:sty m:val="p"/>
                    </m:rPr>
                    <w:rPr>
                      <w:rFonts w:ascii="Cambria Math" w:hAnsi="Cambria Math"/>
                      <w:highlight w:val="yellow"/>
                      <w:rPrChange w:id="2765" w:author="利夫 神谷" w:date="2025-09-08T06:30:00Z" w16du:dateUtc="2025-09-07T21:30:00Z">
                        <w:rPr>
                          <w:rFonts w:ascii="Cambria Math" w:hAnsi="Cambria Math"/>
                        </w:rPr>
                      </w:rPrChange>
                    </w:rPr>
                    <m:t>=</m:t>
                  </m:r>
                  <m:r>
                    <w:rPr>
                      <w:rFonts w:ascii="Cambria Math" w:hAnsi="Cambria Math"/>
                      <w:highlight w:val="yellow"/>
                      <w:rPrChange w:id="2766"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767"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768" w:author="利夫 神谷" w:date="2025-09-08T06:30:00Z" w16du:dateUtc="2025-09-07T21:30:00Z">
                        <w:rPr>
                          <w:rFonts w:ascii="Cambria Math" w:hAnsi="Cambria Math"/>
                        </w:rPr>
                      </w:rPrChange>
                    </w:rPr>
                    <m:t>ℏ</m:t>
                  </m:r>
                </m:e>
              </m:nary>
              <m:r>
                <w:rPr>
                  <w:rFonts w:ascii="Cambria Math" w:hAnsi="Cambria Math"/>
                  <w:highlight w:val="yellow"/>
                  <w:rPrChange w:id="2769" w:author="利夫 神谷" w:date="2025-09-08T06:30:00Z" w16du:dateUtc="2025-09-07T21:30:00Z">
                    <w:rPr>
                      <w:rFonts w:ascii="Cambria Math" w:hAnsi="Cambria Math"/>
                    </w:rPr>
                  </w:rPrChange>
                </w:rPr>
                <m:t>ω</m:t>
              </m:r>
              <m:r>
                <m:rPr>
                  <m:sty m:val="p"/>
                </m:rPr>
                <w:rPr>
                  <w:rFonts w:ascii="Cambria Math" w:hAnsi="Cambria Math"/>
                  <w:highlight w:val="yellow"/>
                  <w:rPrChange w:id="2770" w:author="利夫 神谷" w:date="2025-09-08T06:30:00Z" w16du:dateUtc="2025-09-07T21:30:00Z">
                    <w:rPr>
                      <w:rFonts w:ascii="Cambria Math" w:hAnsi="Cambria Math"/>
                    </w:rPr>
                  </w:rPrChange>
                </w:rPr>
                <m:t>(</m:t>
              </m:r>
              <m:r>
                <w:rPr>
                  <w:rFonts w:ascii="Cambria Math" w:hAnsi="Cambria Math"/>
                  <w:highlight w:val="yellow"/>
                  <w:rPrChange w:id="2771" w:author="利夫 神谷" w:date="2025-09-08T06:30:00Z" w16du:dateUtc="2025-09-07T21:30:00Z">
                    <w:rPr>
                      <w:rFonts w:ascii="Cambria Math" w:hAnsi="Cambria Math"/>
                    </w:rPr>
                  </w:rPrChange>
                </w:rPr>
                <m:t>n</m:t>
              </m:r>
              <m:r>
                <m:rPr>
                  <m:sty m:val="p"/>
                </m:rPr>
                <w:rPr>
                  <w:rFonts w:ascii="Cambria Math" w:hAnsi="Cambria Math"/>
                  <w:highlight w:val="yellow"/>
                  <w:rPrChange w:id="2772" w:author="利夫 神谷" w:date="2025-09-08T06:30:00Z" w16du:dateUtc="2025-09-07T21:30:00Z">
                    <w:rPr>
                      <w:rFonts w:ascii="Cambria Math" w:hAnsi="Cambria Math"/>
                    </w:rPr>
                  </w:rPrChange>
                </w:rPr>
                <m:t>+</m:t>
              </m:r>
              <m:r>
                <w:rPr>
                  <w:rFonts w:ascii="Cambria Math" w:hAnsi="Cambria Math"/>
                  <w:highlight w:val="yellow"/>
                  <w:rPrChange w:id="2773" w:author="利夫 神谷" w:date="2025-09-08T06:30:00Z" w16du:dateUtc="2025-09-07T21:30:00Z">
                    <w:rPr>
                      <w:rFonts w:ascii="Cambria Math" w:hAnsi="Cambria Math"/>
                    </w:rPr>
                  </w:rPrChange>
                </w:rPr>
                <m:t>1</m:t>
              </m:r>
              <m:r>
                <m:rPr>
                  <m:sty m:val="p"/>
                </m:rPr>
                <w:rPr>
                  <w:rFonts w:ascii="Cambria Math" w:hAnsi="Cambria Math"/>
                  <w:highlight w:val="yellow"/>
                  <w:rPrChange w:id="2774" w:author="利夫 神谷" w:date="2025-09-08T06:30:00Z" w16du:dateUtc="2025-09-07T21:30:00Z">
                    <w:rPr>
                      <w:rFonts w:ascii="Cambria Math" w:hAnsi="Cambria Math"/>
                    </w:rPr>
                  </w:rPrChange>
                </w:rPr>
                <m:t>/</m:t>
              </m:r>
              <m:r>
                <w:rPr>
                  <w:rFonts w:ascii="Cambria Math" w:hAnsi="Cambria Math"/>
                  <w:highlight w:val="yellow"/>
                  <w:rPrChange w:id="2775" w:author="利夫 神谷" w:date="2025-09-08T06:30:00Z" w16du:dateUtc="2025-09-07T21:30:00Z">
                    <w:rPr>
                      <w:rFonts w:ascii="Cambria Math" w:hAnsi="Cambria Math"/>
                    </w:rPr>
                  </w:rPrChange>
                </w:rPr>
                <m:t>2</m:t>
              </m:r>
              <m:r>
                <m:rPr>
                  <m:sty m:val="p"/>
                </m:rPr>
                <w:rPr>
                  <w:rFonts w:ascii="Cambria Math" w:hAnsi="Cambria Math"/>
                  <w:highlight w:val="yellow"/>
                  <w:rPrChange w:id="2776" w:author="利夫 神谷" w:date="2025-09-08T06:30:00Z" w16du:dateUtc="2025-09-07T21:30:00Z">
                    <w:rPr>
                      <w:rFonts w:ascii="Cambria Math" w:hAnsi="Cambria Math"/>
                    </w:rPr>
                  </w:rPrChange>
                </w:rPr>
                <m:t>)exp[-</m:t>
              </m:r>
              <m:r>
                <w:rPr>
                  <w:rFonts w:ascii="Cambria Math" w:hAnsi="Cambria Math"/>
                  <w:highlight w:val="yellow"/>
                  <w:rPrChange w:id="2777" w:author="利夫 神谷" w:date="2025-09-08T06:30:00Z" w16du:dateUtc="2025-09-07T21:30:00Z">
                    <w:rPr>
                      <w:rFonts w:ascii="Cambria Math" w:hAnsi="Cambria Math"/>
                    </w:rPr>
                  </w:rPrChange>
                </w:rPr>
                <m:t>β</m:t>
              </m:r>
              <m:r>
                <m:rPr>
                  <m:sty m:val="p"/>
                </m:rPr>
                <w:rPr>
                  <w:rFonts w:ascii="Cambria Math" w:hAnsi="Cambria Math"/>
                  <w:highlight w:val="yellow"/>
                  <w:rPrChange w:id="2778" w:author="利夫 神谷" w:date="2025-09-08T06:30:00Z" w16du:dateUtc="2025-09-07T21:30:00Z">
                    <w:rPr>
                      <w:rFonts w:ascii="Cambria Math" w:hAnsi="Cambria Math"/>
                    </w:rPr>
                  </w:rPrChange>
                </w:rPr>
                <m:t>ℏ</m:t>
              </m:r>
              <m:r>
                <w:rPr>
                  <w:rFonts w:ascii="Cambria Math" w:hAnsi="Cambria Math"/>
                  <w:highlight w:val="yellow"/>
                  <w:rPrChange w:id="2779" w:author="利夫 神谷" w:date="2025-09-08T06:30:00Z" w16du:dateUtc="2025-09-07T21:30:00Z">
                    <w:rPr>
                      <w:rFonts w:ascii="Cambria Math" w:hAnsi="Cambria Math"/>
                    </w:rPr>
                  </w:rPrChange>
                </w:rPr>
                <m:t>ω</m:t>
              </m:r>
              <m:r>
                <m:rPr>
                  <m:sty m:val="p"/>
                </m:rPr>
                <w:rPr>
                  <w:rFonts w:ascii="Cambria Math" w:hAnsi="Cambria Math"/>
                  <w:highlight w:val="yellow"/>
                  <w:rPrChange w:id="2780" w:author="利夫 神谷" w:date="2025-09-08T06:30:00Z" w16du:dateUtc="2025-09-07T21:30:00Z">
                    <w:rPr>
                      <w:rFonts w:ascii="Cambria Math" w:hAnsi="Cambria Math"/>
                    </w:rPr>
                  </w:rPrChange>
                </w:rPr>
                <m:t>(</m:t>
              </m:r>
              <m:r>
                <w:rPr>
                  <w:rFonts w:ascii="Cambria Math" w:hAnsi="Cambria Math"/>
                  <w:highlight w:val="yellow"/>
                  <w:rPrChange w:id="2781" w:author="利夫 神谷" w:date="2025-09-08T06:30:00Z" w16du:dateUtc="2025-09-07T21:30:00Z">
                    <w:rPr>
                      <w:rFonts w:ascii="Cambria Math" w:hAnsi="Cambria Math"/>
                    </w:rPr>
                  </w:rPrChange>
                </w:rPr>
                <m:t>n</m:t>
              </m:r>
              <m:r>
                <m:rPr>
                  <m:sty m:val="p"/>
                </m:rPr>
                <w:rPr>
                  <w:rFonts w:ascii="Cambria Math" w:hAnsi="Cambria Math"/>
                  <w:highlight w:val="yellow"/>
                  <w:rPrChange w:id="2782" w:author="利夫 神谷" w:date="2025-09-08T06:30:00Z" w16du:dateUtc="2025-09-07T21:30:00Z">
                    <w:rPr>
                      <w:rFonts w:ascii="Cambria Math" w:hAnsi="Cambria Math"/>
                    </w:rPr>
                  </w:rPrChange>
                </w:rPr>
                <m:t>+</m:t>
              </m:r>
              <m:r>
                <w:rPr>
                  <w:rFonts w:ascii="Cambria Math" w:hAnsi="Cambria Math"/>
                  <w:highlight w:val="yellow"/>
                  <w:rPrChange w:id="2783" w:author="利夫 神谷" w:date="2025-09-08T06:30:00Z" w16du:dateUtc="2025-09-07T21:30:00Z">
                    <w:rPr>
                      <w:rFonts w:ascii="Cambria Math" w:hAnsi="Cambria Math"/>
                    </w:rPr>
                  </w:rPrChange>
                </w:rPr>
                <m:t>1</m:t>
              </m:r>
              <m:r>
                <m:rPr>
                  <m:sty m:val="p"/>
                </m:rPr>
                <w:rPr>
                  <w:rFonts w:ascii="Cambria Math" w:hAnsi="Cambria Math"/>
                  <w:highlight w:val="yellow"/>
                  <w:rPrChange w:id="2784" w:author="利夫 神谷" w:date="2025-09-08T06:30:00Z" w16du:dateUtc="2025-09-07T21:30:00Z">
                    <w:rPr>
                      <w:rFonts w:ascii="Cambria Math" w:hAnsi="Cambria Math"/>
                    </w:rPr>
                  </w:rPrChange>
                </w:rPr>
                <m:t>/</m:t>
              </m:r>
              <m:r>
                <w:rPr>
                  <w:rFonts w:ascii="Cambria Math" w:hAnsi="Cambria Math"/>
                  <w:highlight w:val="yellow"/>
                  <w:rPrChange w:id="2785" w:author="利夫 神谷" w:date="2025-09-08T06:30:00Z" w16du:dateUtc="2025-09-07T21:30:00Z">
                    <w:rPr>
                      <w:rFonts w:ascii="Cambria Math" w:hAnsi="Cambria Math"/>
                    </w:rPr>
                  </w:rPrChange>
                </w:rPr>
                <m:t>2</m:t>
              </m:r>
              <m:r>
                <m:rPr>
                  <m:sty m:val="p"/>
                </m:rPr>
                <w:rPr>
                  <w:rFonts w:ascii="Cambria Math" w:hAnsi="Cambria Math"/>
                  <w:highlight w:val="yellow"/>
                  <w:rPrChange w:id="2786" w:author="利夫 神谷" w:date="2025-09-08T06:30:00Z" w16du:dateUtc="2025-09-07T21:30:00Z">
                    <w:rPr>
                      <w:rFonts w:ascii="Cambria Math" w:hAnsi="Cambria Math"/>
                    </w:rPr>
                  </w:rPrChange>
                </w:rPr>
                <m:t>)]</m:t>
              </m:r>
            </m:num>
            <m:den>
              <m:nary>
                <m:naryPr>
                  <m:chr m:val="∑"/>
                  <m:limLoc m:val="undOvr"/>
                  <m:ctrlPr>
                    <w:rPr>
                      <w:rFonts w:ascii="Cambria Math" w:hAnsi="Cambria Math"/>
                      <w:highlight w:val="yellow"/>
                    </w:rPr>
                  </m:ctrlPr>
                </m:naryPr>
                <m:sub>
                  <m:r>
                    <w:rPr>
                      <w:rFonts w:ascii="Cambria Math" w:hAnsi="Cambria Math"/>
                      <w:highlight w:val="yellow"/>
                      <w:rPrChange w:id="2787" w:author="利夫 神谷" w:date="2025-09-08T06:30:00Z" w16du:dateUtc="2025-09-07T21:30:00Z">
                        <w:rPr>
                          <w:rFonts w:ascii="Cambria Math" w:hAnsi="Cambria Math"/>
                        </w:rPr>
                      </w:rPrChange>
                    </w:rPr>
                    <m:t>s</m:t>
                  </m:r>
                  <m:r>
                    <m:rPr>
                      <m:sty m:val="p"/>
                    </m:rPr>
                    <w:rPr>
                      <w:rFonts w:ascii="Cambria Math" w:hAnsi="Cambria Math"/>
                      <w:highlight w:val="yellow"/>
                      <w:rPrChange w:id="2788" w:author="利夫 神谷" w:date="2025-09-08T06:30:00Z" w16du:dateUtc="2025-09-07T21:30:00Z">
                        <w:rPr>
                          <w:rFonts w:ascii="Cambria Math" w:hAnsi="Cambria Math"/>
                        </w:rPr>
                      </w:rPrChange>
                    </w:rPr>
                    <m:t>=</m:t>
                  </m:r>
                  <m:r>
                    <w:rPr>
                      <w:rFonts w:ascii="Cambria Math" w:hAnsi="Cambria Math"/>
                      <w:highlight w:val="yellow"/>
                      <w:rPrChange w:id="2789"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790"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791" w:author="利夫 神谷" w:date="2025-09-08T06:30:00Z" w16du:dateUtc="2025-09-07T21:30:00Z">
                        <w:rPr>
                          <w:rFonts w:ascii="Cambria Math" w:hAnsi="Cambria Math"/>
                        </w:rPr>
                      </w:rPrChange>
                    </w:rPr>
                    <m:t>exp</m:t>
                  </m:r>
                </m:e>
              </m:nary>
              <m:r>
                <m:rPr>
                  <m:sty m:val="p"/>
                </m:rPr>
                <w:rPr>
                  <w:rFonts w:ascii="Cambria Math" w:hAnsi="Cambria Math"/>
                  <w:highlight w:val="yellow"/>
                  <w:rPrChange w:id="2792" w:author="利夫 神谷" w:date="2025-09-08T06:30:00Z" w16du:dateUtc="2025-09-07T21:30:00Z">
                    <w:rPr>
                      <w:rFonts w:ascii="Cambria Math" w:hAnsi="Cambria Math"/>
                    </w:rPr>
                  </w:rPrChange>
                </w:rPr>
                <m:t>[-</m:t>
              </m:r>
              <m:r>
                <w:rPr>
                  <w:rFonts w:ascii="Cambria Math" w:hAnsi="Cambria Math"/>
                  <w:highlight w:val="yellow"/>
                  <w:rPrChange w:id="2793" w:author="利夫 神谷" w:date="2025-09-08T06:30:00Z" w16du:dateUtc="2025-09-07T21:30:00Z">
                    <w:rPr>
                      <w:rFonts w:ascii="Cambria Math" w:hAnsi="Cambria Math"/>
                    </w:rPr>
                  </w:rPrChange>
                </w:rPr>
                <m:t>β</m:t>
              </m:r>
              <m:r>
                <m:rPr>
                  <m:sty m:val="p"/>
                </m:rPr>
                <w:rPr>
                  <w:rFonts w:ascii="Cambria Math" w:hAnsi="Cambria Math"/>
                  <w:highlight w:val="yellow"/>
                  <w:rPrChange w:id="2794" w:author="利夫 神谷" w:date="2025-09-08T06:30:00Z" w16du:dateUtc="2025-09-07T21:30:00Z">
                    <w:rPr>
                      <w:rFonts w:ascii="Cambria Math" w:hAnsi="Cambria Math"/>
                    </w:rPr>
                  </w:rPrChange>
                </w:rPr>
                <m:t>ℏ</m:t>
              </m:r>
              <m:r>
                <w:rPr>
                  <w:rFonts w:ascii="Cambria Math" w:hAnsi="Cambria Math"/>
                  <w:highlight w:val="yellow"/>
                  <w:rPrChange w:id="2795" w:author="利夫 神谷" w:date="2025-09-08T06:30:00Z" w16du:dateUtc="2025-09-07T21:30:00Z">
                    <w:rPr>
                      <w:rFonts w:ascii="Cambria Math" w:hAnsi="Cambria Math"/>
                    </w:rPr>
                  </w:rPrChange>
                </w:rPr>
                <m:t>ω</m:t>
              </m:r>
              <m:r>
                <m:rPr>
                  <m:sty m:val="p"/>
                </m:rPr>
                <w:rPr>
                  <w:rFonts w:ascii="Cambria Math" w:hAnsi="Cambria Math"/>
                  <w:highlight w:val="yellow"/>
                  <w:rPrChange w:id="2796" w:author="利夫 神谷" w:date="2025-09-08T06:30:00Z" w16du:dateUtc="2025-09-07T21:30:00Z">
                    <w:rPr>
                      <w:rFonts w:ascii="Cambria Math" w:hAnsi="Cambria Math"/>
                    </w:rPr>
                  </w:rPrChange>
                </w:rPr>
                <m:t>(</m:t>
              </m:r>
              <m:r>
                <w:rPr>
                  <w:rFonts w:ascii="Cambria Math" w:hAnsi="Cambria Math"/>
                  <w:highlight w:val="yellow"/>
                  <w:rPrChange w:id="2797" w:author="利夫 神谷" w:date="2025-09-08T06:30:00Z" w16du:dateUtc="2025-09-07T21:30:00Z">
                    <w:rPr>
                      <w:rFonts w:ascii="Cambria Math" w:hAnsi="Cambria Math"/>
                    </w:rPr>
                  </w:rPrChange>
                </w:rPr>
                <m:t>s</m:t>
              </m:r>
              <m:r>
                <m:rPr>
                  <m:sty m:val="p"/>
                </m:rPr>
                <w:rPr>
                  <w:rFonts w:ascii="Cambria Math" w:hAnsi="Cambria Math"/>
                  <w:highlight w:val="yellow"/>
                  <w:rPrChange w:id="2798" w:author="利夫 神谷" w:date="2025-09-08T06:30:00Z" w16du:dateUtc="2025-09-07T21:30:00Z">
                    <w:rPr>
                      <w:rFonts w:ascii="Cambria Math" w:hAnsi="Cambria Math"/>
                    </w:rPr>
                  </w:rPrChange>
                </w:rPr>
                <m:t>+</m:t>
              </m:r>
              <m:r>
                <w:rPr>
                  <w:rFonts w:ascii="Cambria Math" w:hAnsi="Cambria Math"/>
                  <w:highlight w:val="yellow"/>
                  <w:rPrChange w:id="2799" w:author="利夫 神谷" w:date="2025-09-08T06:30:00Z" w16du:dateUtc="2025-09-07T21:30:00Z">
                    <w:rPr>
                      <w:rFonts w:ascii="Cambria Math" w:hAnsi="Cambria Math"/>
                    </w:rPr>
                  </w:rPrChange>
                </w:rPr>
                <m:t>1</m:t>
              </m:r>
              <m:r>
                <m:rPr>
                  <m:sty m:val="p"/>
                </m:rPr>
                <w:rPr>
                  <w:rFonts w:ascii="Cambria Math" w:hAnsi="Cambria Math"/>
                  <w:highlight w:val="yellow"/>
                  <w:rPrChange w:id="2800" w:author="利夫 神谷" w:date="2025-09-08T06:30:00Z" w16du:dateUtc="2025-09-07T21:30:00Z">
                    <w:rPr>
                      <w:rFonts w:ascii="Cambria Math" w:hAnsi="Cambria Math"/>
                    </w:rPr>
                  </w:rPrChange>
                </w:rPr>
                <m:t>/</m:t>
              </m:r>
              <m:r>
                <w:rPr>
                  <w:rFonts w:ascii="Cambria Math" w:hAnsi="Cambria Math"/>
                  <w:highlight w:val="yellow"/>
                  <w:rPrChange w:id="2801" w:author="利夫 神谷" w:date="2025-09-08T06:30:00Z" w16du:dateUtc="2025-09-07T21:30:00Z">
                    <w:rPr>
                      <w:rFonts w:ascii="Cambria Math" w:hAnsi="Cambria Math"/>
                    </w:rPr>
                  </w:rPrChange>
                </w:rPr>
                <m:t>2</m:t>
              </m:r>
              <m:r>
                <m:rPr>
                  <m:sty m:val="p"/>
                </m:rPr>
                <w:rPr>
                  <w:rFonts w:ascii="Cambria Math" w:hAnsi="Cambria Math"/>
                  <w:highlight w:val="yellow"/>
                  <w:rPrChange w:id="2802" w:author="利夫 神谷" w:date="2025-09-08T06:30:00Z" w16du:dateUtc="2025-09-07T21:30:00Z">
                    <w:rPr>
                      <w:rFonts w:ascii="Cambria Math" w:hAnsi="Cambria Math"/>
                    </w:rPr>
                  </w:rPrChange>
                </w:rPr>
                <m:t>)]</m:t>
              </m:r>
            </m:den>
          </m:f>
        </m:oMath>
      </m:oMathPara>
    </w:p>
    <w:p w14:paraId="20AAD611" w14:textId="77777777" w:rsidR="004A68BD" w:rsidRPr="004A68BD" w:rsidRDefault="004A68BD">
      <w:pPr>
        <w:pStyle w:val="FirstParagraph"/>
        <w:rPr>
          <w:highlight w:val="yellow"/>
          <w:lang w:eastAsia="ja-JP"/>
          <w:rPrChange w:id="2803" w:author="利夫 神谷" w:date="2025-09-08T06:30:00Z" w16du:dateUtc="2025-09-07T21:30:00Z">
            <w:rPr>
              <w:lang w:eastAsia="ja-JP"/>
            </w:rPr>
          </w:rPrChange>
        </w:rPr>
      </w:pPr>
      <w:r w:rsidRPr="004A68BD">
        <w:rPr>
          <w:rFonts w:hint="eastAsia"/>
          <w:highlight w:val="yellow"/>
          <w:lang w:eastAsia="ja-JP"/>
          <w:rPrChange w:id="2804" w:author="利夫 神谷" w:date="2025-09-08T06:30:00Z" w16du:dateUtc="2025-09-07T21:30:00Z">
            <w:rPr>
              <w:rFonts w:hint="eastAsia"/>
              <w:lang w:eastAsia="ja-JP"/>
            </w:rPr>
          </w:rPrChange>
        </w:rPr>
        <w:t>分母分子から</w:t>
      </w:r>
      <w:r w:rsidRPr="004A68BD">
        <w:rPr>
          <w:highlight w:val="yellow"/>
          <w:lang w:eastAsia="ja-JP"/>
          <w:rPrChange w:id="2805" w:author="利夫 神谷" w:date="2025-09-08T06:30:00Z" w16du:dateUtc="2025-09-07T21:30:00Z">
            <w:rPr>
              <w:lang w:eastAsia="ja-JP"/>
            </w:rPr>
          </w:rPrChange>
        </w:rPr>
        <w:t xml:space="preserve"> </w:t>
      </w:r>
      <m:oMath>
        <m:r>
          <m:rPr>
            <m:sty m:val="p"/>
          </m:rPr>
          <w:rPr>
            <w:rFonts w:ascii="Cambria Math" w:hAnsi="Cambria Math"/>
            <w:highlight w:val="yellow"/>
            <w:lang w:eastAsia="ja-JP"/>
            <w:rPrChange w:id="2806" w:author="利夫 神谷" w:date="2025-09-08T06:30:00Z" w16du:dateUtc="2025-09-07T21:30:00Z">
              <w:rPr>
                <w:rFonts w:ascii="Cambria Math" w:hAnsi="Cambria Math"/>
                <w:lang w:eastAsia="ja-JP"/>
              </w:rPr>
            </w:rPrChange>
          </w:rPr>
          <m:t>exp(-</m:t>
        </m:r>
        <m:r>
          <w:rPr>
            <w:rFonts w:ascii="Cambria Math" w:hAnsi="Cambria Math"/>
            <w:highlight w:val="yellow"/>
            <w:lang w:eastAsia="ja-JP"/>
            <w:rPrChange w:id="2807" w:author="利夫 神谷" w:date="2025-09-08T06:30:00Z" w16du:dateUtc="2025-09-07T21:30:00Z">
              <w:rPr>
                <w:rFonts w:ascii="Cambria Math" w:hAnsi="Cambria Math"/>
                <w:lang w:eastAsia="ja-JP"/>
              </w:rPr>
            </w:rPrChange>
          </w:rPr>
          <m:t>β</m:t>
        </m:r>
        <m:r>
          <m:rPr>
            <m:sty m:val="p"/>
          </m:rPr>
          <w:rPr>
            <w:rFonts w:ascii="Cambria Math" w:hAnsi="Cambria Math"/>
            <w:highlight w:val="yellow"/>
            <w:lang w:eastAsia="ja-JP"/>
            <w:rPrChange w:id="2808"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809"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2810"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811" w:author="利夫 神谷" w:date="2025-09-08T06:30:00Z" w16du:dateUtc="2025-09-07T21:30:00Z">
              <w:rPr>
                <w:rFonts w:ascii="Cambria Math" w:hAnsi="Cambria Math"/>
                <w:lang w:eastAsia="ja-JP"/>
              </w:rPr>
            </w:rPrChange>
          </w:rPr>
          <m:t>2</m:t>
        </m:r>
        <m:r>
          <m:rPr>
            <m:sty m:val="p"/>
          </m:rPr>
          <w:rPr>
            <w:rFonts w:ascii="Cambria Math" w:hAnsi="Cambria Math"/>
            <w:highlight w:val="yellow"/>
            <w:lang w:eastAsia="ja-JP"/>
            <w:rPrChange w:id="2812" w:author="利夫 神谷" w:date="2025-09-08T06:30:00Z" w16du:dateUtc="2025-09-07T21:30:00Z">
              <w:rPr>
                <w:rFonts w:ascii="Cambria Math" w:hAnsi="Cambria Math"/>
                <w:lang w:eastAsia="ja-JP"/>
              </w:rPr>
            </w:rPrChange>
          </w:rPr>
          <m:t>)</m:t>
        </m:r>
      </m:oMath>
      <w:r w:rsidRPr="004A68BD">
        <w:rPr>
          <w:highlight w:val="yellow"/>
          <w:lang w:eastAsia="ja-JP"/>
          <w:rPrChange w:id="2813" w:author="利夫 神谷" w:date="2025-09-08T06:30:00Z" w16du:dateUtc="2025-09-07T21:30:00Z">
            <w:rPr>
              <w:lang w:eastAsia="ja-JP"/>
            </w:rPr>
          </w:rPrChange>
        </w:rPr>
        <w:t xml:space="preserve"> </w:t>
      </w:r>
      <w:r w:rsidRPr="004A68BD">
        <w:rPr>
          <w:rFonts w:hint="eastAsia"/>
          <w:highlight w:val="yellow"/>
          <w:lang w:eastAsia="ja-JP"/>
          <w:rPrChange w:id="2814" w:author="利夫 神谷" w:date="2025-09-08T06:30:00Z" w16du:dateUtc="2025-09-07T21:30:00Z">
            <w:rPr>
              <w:rFonts w:hint="eastAsia"/>
              <w:lang w:eastAsia="ja-JP"/>
            </w:rPr>
          </w:rPrChange>
        </w:rPr>
        <w:t>を取り出すと、</w:t>
      </w:r>
    </w:p>
    <w:p w14:paraId="54E2FBDA" w14:textId="77777777" w:rsidR="004A68BD" w:rsidRPr="004A68BD" w:rsidRDefault="004A68BD">
      <w:pPr>
        <w:pStyle w:val="a0"/>
        <w:rPr>
          <w:highlight w:val="yellow"/>
          <w:rPrChange w:id="2815" w:author="利夫 神谷" w:date="2025-09-08T06:30:00Z" w16du:dateUtc="2025-09-07T21:30:00Z">
            <w:rPr/>
          </w:rPrChange>
        </w:rPr>
      </w:pPr>
      <m:oMathPara>
        <m:oMathParaPr>
          <m:jc m:val="center"/>
        </m:oMathParaPr>
        <m:oMath>
          <m:r>
            <m:rPr>
              <m:sty m:val="p"/>
            </m:rPr>
            <w:rPr>
              <w:rFonts w:ascii="Cambria Math" w:hAnsi="Cambria Math"/>
              <w:highlight w:val="yellow"/>
              <w:rPrChange w:id="2816" w:author="利夫 神谷" w:date="2025-09-08T06:30:00Z" w16du:dateUtc="2025-09-07T21:30:00Z">
                <w:rPr>
                  <w:rFonts w:ascii="Cambria Math" w:hAnsi="Cambria Math"/>
                </w:rPr>
              </w:rPrChange>
            </w:rPr>
            <m:t>⟨</m:t>
          </m:r>
          <m:r>
            <w:rPr>
              <w:rFonts w:ascii="Cambria Math" w:hAnsi="Cambria Math"/>
              <w:highlight w:val="yellow"/>
              <w:rPrChange w:id="2817" w:author="利夫 神谷" w:date="2025-09-08T06:30:00Z" w16du:dateUtc="2025-09-07T21:30:00Z">
                <w:rPr>
                  <w:rFonts w:ascii="Cambria Math" w:hAnsi="Cambria Math"/>
                </w:rPr>
              </w:rPrChange>
            </w:rPr>
            <m:t>E</m:t>
          </m:r>
          <m:r>
            <m:rPr>
              <m:sty m:val="p"/>
            </m:rPr>
            <w:rPr>
              <w:rFonts w:ascii="Cambria Math" w:hAnsi="Cambria Math"/>
              <w:highlight w:val="yellow"/>
              <w:rPrChange w:id="2818" w:author="利夫 神谷" w:date="2025-09-08T06:30:00Z" w16du:dateUtc="2025-09-07T21:30:00Z">
                <w:rPr>
                  <w:rFonts w:ascii="Cambria Math" w:hAnsi="Cambria Math"/>
                </w:rPr>
              </w:rPrChange>
            </w:rPr>
            <m:t>⟩=</m:t>
          </m:r>
          <m:f>
            <m:fPr>
              <m:ctrlPr>
                <w:rPr>
                  <w:rFonts w:ascii="Cambria Math" w:hAnsi="Cambria Math"/>
                  <w:highlight w:val="yellow"/>
                </w:rPr>
              </m:ctrlPr>
            </m:fPr>
            <m:num>
              <m:nary>
                <m:naryPr>
                  <m:chr m:val="∑"/>
                  <m:limLoc m:val="undOvr"/>
                  <m:ctrlPr>
                    <w:rPr>
                      <w:rFonts w:ascii="Cambria Math" w:hAnsi="Cambria Math"/>
                      <w:highlight w:val="yellow"/>
                    </w:rPr>
                  </m:ctrlPr>
                </m:naryPr>
                <m:sub>
                  <m:r>
                    <w:rPr>
                      <w:rFonts w:ascii="Cambria Math" w:hAnsi="Cambria Math"/>
                      <w:highlight w:val="yellow"/>
                      <w:rPrChange w:id="2819" w:author="利夫 神谷" w:date="2025-09-08T06:30:00Z" w16du:dateUtc="2025-09-07T21:30:00Z">
                        <w:rPr>
                          <w:rFonts w:ascii="Cambria Math" w:hAnsi="Cambria Math"/>
                        </w:rPr>
                      </w:rPrChange>
                    </w:rPr>
                    <m:t>n</m:t>
                  </m:r>
                  <m:r>
                    <m:rPr>
                      <m:sty m:val="p"/>
                    </m:rPr>
                    <w:rPr>
                      <w:rFonts w:ascii="Cambria Math" w:hAnsi="Cambria Math"/>
                      <w:highlight w:val="yellow"/>
                      <w:rPrChange w:id="2820" w:author="利夫 神谷" w:date="2025-09-08T06:30:00Z" w16du:dateUtc="2025-09-07T21:30:00Z">
                        <w:rPr>
                          <w:rFonts w:ascii="Cambria Math" w:hAnsi="Cambria Math"/>
                        </w:rPr>
                      </w:rPrChange>
                    </w:rPr>
                    <m:t>=</m:t>
                  </m:r>
                  <m:r>
                    <w:rPr>
                      <w:rFonts w:ascii="Cambria Math" w:hAnsi="Cambria Math"/>
                      <w:highlight w:val="yellow"/>
                      <w:rPrChange w:id="2821"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822"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823" w:author="利夫 神谷" w:date="2025-09-08T06:30:00Z" w16du:dateUtc="2025-09-07T21:30:00Z">
                        <w:rPr>
                          <w:rFonts w:ascii="Cambria Math" w:hAnsi="Cambria Math"/>
                        </w:rPr>
                      </w:rPrChange>
                    </w:rPr>
                    <m:t>(</m:t>
                  </m:r>
                </m:e>
              </m:nary>
              <m:r>
                <m:rPr>
                  <m:sty m:val="p"/>
                </m:rPr>
                <w:rPr>
                  <w:rFonts w:ascii="Cambria Math" w:hAnsi="Cambria Math"/>
                  <w:highlight w:val="yellow"/>
                  <w:rPrChange w:id="2824" w:author="利夫 神谷" w:date="2025-09-08T06:30:00Z" w16du:dateUtc="2025-09-07T21:30:00Z">
                    <w:rPr>
                      <w:rFonts w:ascii="Cambria Math" w:hAnsi="Cambria Math"/>
                    </w:rPr>
                  </w:rPrChange>
                </w:rPr>
                <m:t>ℏ</m:t>
              </m:r>
              <m:r>
                <w:rPr>
                  <w:rFonts w:ascii="Cambria Math" w:hAnsi="Cambria Math"/>
                  <w:highlight w:val="yellow"/>
                  <w:rPrChange w:id="2825" w:author="利夫 神谷" w:date="2025-09-08T06:30:00Z" w16du:dateUtc="2025-09-07T21:30:00Z">
                    <w:rPr>
                      <w:rFonts w:ascii="Cambria Math" w:hAnsi="Cambria Math"/>
                    </w:rPr>
                  </w:rPrChange>
                </w:rPr>
                <m:t>ωn</m:t>
              </m:r>
              <m:r>
                <m:rPr>
                  <m:sty m:val="p"/>
                </m:rPr>
                <w:rPr>
                  <w:rFonts w:ascii="Cambria Math" w:hAnsi="Cambria Math"/>
                  <w:highlight w:val="yellow"/>
                  <w:rPrChange w:id="2826" w:author="利夫 神谷" w:date="2025-09-08T06:30:00Z" w16du:dateUtc="2025-09-07T21:30:00Z">
                    <w:rPr>
                      <w:rFonts w:ascii="Cambria Math" w:hAnsi="Cambria Math"/>
                    </w:rPr>
                  </w:rPrChange>
                </w:rPr>
                <m:t>+ℏ</m:t>
              </m:r>
              <m:r>
                <w:rPr>
                  <w:rFonts w:ascii="Cambria Math" w:hAnsi="Cambria Math"/>
                  <w:highlight w:val="yellow"/>
                  <w:rPrChange w:id="2827" w:author="利夫 神谷" w:date="2025-09-08T06:30:00Z" w16du:dateUtc="2025-09-07T21:30:00Z">
                    <w:rPr>
                      <w:rFonts w:ascii="Cambria Math" w:hAnsi="Cambria Math"/>
                    </w:rPr>
                  </w:rPrChange>
                </w:rPr>
                <m:t>ω</m:t>
              </m:r>
              <m:r>
                <m:rPr>
                  <m:sty m:val="p"/>
                </m:rPr>
                <w:rPr>
                  <w:rFonts w:ascii="Cambria Math" w:hAnsi="Cambria Math"/>
                  <w:highlight w:val="yellow"/>
                  <w:rPrChange w:id="2828" w:author="利夫 神谷" w:date="2025-09-08T06:30:00Z" w16du:dateUtc="2025-09-07T21:30:00Z">
                    <w:rPr>
                      <w:rFonts w:ascii="Cambria Math" w:hAnsi="Cambria Math"/>
                    </w:rPr>
                  </w:rPrChange>
                </w:rPr>
                <m:t>/</m:t>
              </m:r>
              <m:r>
                <w:rPr>
                  <w:rFonts w:ascii="Cambria Math" w:hAnsi="Cambria Math"/>
                  <w:highlight w:val="yellow"/>
                  <w:rPrChange w:id="2829" w:author="利夫 神谷" w:date="2025-09-08T06:30:00Z" w16du:dateUtc="2025-09-07T21:30:00Z">
                    <w:rPr>
                      <w:rFonts w:ascii="Cambria Math" w:hAnsi="Cambria Math"/>
                    </w:rPr>
                  </w:rPrChange>
                </w:rPr>
                <m:t>2</m:t>
              </m:r>
              <m:r>
                <m:rPr>
                  <m:sty m:val="p"/>
                </m:rPr>
                <w:rPr>
                  <w:rFonts w:ascii="Cambria Math" w:hAnsi="Cambria Math"/>
                  <w:highlight w:val="yellow"/>
                  <w:rPrChange w:id="2830" w:author="利夫 神谷" w:date="2025-09-08T06:30:00Z" w16du:dateUtc="2025-09-07T21:30:00Z">
                    <w:rPr>
                      <w:rFonts w:ascii="Cambria Math" w:hAnsi="Cambria Math"/>
                    </w:rPr>
                  </w:rPrChange>
                </w:rPr>
                <m:t>)exp(-</m:t>
              </m:r>
              <m:r>
                <w:rPr>
                  <w:rFonts w:ascii="Cambria Math" w:hAnsi="Cambria Math"/>
                  <w:highlight w:val="yellow"/>
                  <w:rPrChange w:id="2831" w:author="利夫 神谷" w:date="2025-09-08T06:30:00Z" w16du:dateUtc="2025-09-07T21:30:00Z">
                    <w:rPr>
                      <w:rFonts w:ascii="Cambria Math" w:hAnsi="Cambria Math"/>
                    </w:rPr>
                  </w:rPrChange>
                </w:rPr>
                <m:t>βn</m:t>
              </m:r>
              <m:r>
                <m:rPr>
                  <m:sty m:val="p"/>
                </m:rPr>
                <w:rPr>
                  <w:rFonts w:ascii="Cambria Math" w:hAnsi="Cambria Math"/>
                  <w:highlight w:val="yellow"/>
                  <w:rPrChange w:id="2832" w:author="利夫 神谷" w:date="2025-09-08T06:30:00Z" w16du:dateUtc="2025-09-07T21:30:00Z">
                    <w:rPr>
                      <w:rFonts w:ascii="Cambria Math" w:hAnsi="Cambria Math"/>
                    </w:rPr>
                  </w:rPrChange>
                </w:rPr>
                <m:t>ℏ</m:t>
              </m:r>
              <m:r>
                <w:rPr>
                  <w:rFonts w:ascii="Cambria Math" w:hAnsi="Cambria Math"/>
                  <w:highlight w:val="yellow"/>
                  <w:rPrChange w:id="2833" w:author="利夫 神谷" w:date="2025-09-08T06:30:00Z" w16du:dateUtc="2025-09-07T21:30:00Z">
                    <w:rPr>
                      <w:rFonts w:ascii="Cambria Math" w:hAnsi="Cambria Math"/>
                    </w:rPr>
                  </w:rPrChange>
                </w:rPr>
                <m:t>ω</m:t>
              </m:r>
              <m:r>
                <m:rPr>
                  <m:sty m:val="p"/>
                </m:rPr>
                <w:rPr>
                  <w:rFonts w:ascii="Cambria Math" w:hAnsi="Cambria Math"/>
                  <w:highlight w:val="yellow"/>
                  <w:rPrChange w:id="2834" w:author="利夫 神谷" w:date="2025-09-08T06:30:00Z" w16du:dateUtc="2025-09-07T21:30:00Z">
                    <w:rPr>
                      <w:rFonts w:ascii="Cambria Math" w:hAnsi="Cambria Math"/>
                    </w:rPr>
                  </w:rPrChange>
                </w:rPr>
                <m:t>)</m:t>
              </m:r>
            </m:num>
            <m:den>
              <m:nary>
                <m:naryPr>
                  <m:chr m:val="∑"/>
                  <m:limLoc m:val="undOvr"/>
                  <m:ctrlPr>
                    <w:rPr>
                      <w:rFonts w:ascii="Cambria Math" w:hAnsi="Cambria Math"/>
                      <w:highlight w:val="yellow"/>
                    </w:rPr>
                  </m:ctrlPr>
                </m:naryPr>
                <m:sub>
                  <m:r>
                    <w:rPr>
                      <w:rFonts w:ascii="Cambria Math" w:hAnsi="Cambria Math"/>
                      <w:highlight w:val="yellow"/>
                      <w:rPrChange w:id="2835" w:author="利夫 神谷" w:date="2025-09-08T06:30:00Z" w16du:dateUtc="2025-09-07T21:30:00Z">
                        <w:rPr>
                          <w:rFonts w:ascii="Cambria Math" w:hAnsi="Cambria Math"/>
                        </w:rPr>
                      </w:rPrChange>
                    </w:rPr>
                    <m:t>s</m:t>
                  </m:r>
                  <m:r>
                    <m:rPr>
                      <m:sty m:val="p"/>
                    </m:rPr>
                    <w:rPr>
                      <w:rFonts w:ascii="Cambria Math" w:hAnsi="Cambria Math"/>
                      <w:highlight w:val="yellow"/>
                      <w:rPrChange w:id="2836" w:author="利夫 神谷" w:date="2025-09-08T06:30:00Z" w16du:dateUtc="2025-09-07T21:30:00Z">
                        <w:rPr>
                          <w:rFonts w:ascii="Cambria Math" w:hAnsi="Cambria Math"/>
                        </w:rPr>
                      </w:rPrChange>
                    </w:rPr>
                    <m:t>=</m:t>
                  </m:r>
                  <m:r>
                    <w:rPr>
                      <w:rFonts w:ascii="Cambria Math" w:hAnsi="Cambria Math"/>
                      <w:highlight w:val="yellow"/>
                      <w:rPrChange w:id="2837"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838"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839" w:author="利夫 神谷" w:date="2025-09-08T06:30:00Z" w16du:dateUtc="2025-09-07T21:30:00Z">
                        <w:rPr>
                          <w:rFonts w:ascii="Cambria Math" w:hAnsi="Cambria Math"/>
                        </w:rPr>
                      </w:rPrChange>
                    </w:rPr>
                    <m:t>exp</m:t>
                  </m:r>
                </m:e>
              </m:nary>
              <m:r>
                <m:rPr>
                  <m:sty m:val="p"/>
                </m:rPr>
                <w:rPr>
                  <w:rFonts w:ascii="Cambria Math" w:hAnsi="Cambria Math"/>
                  <w:highlight w:val="yellow"/>
                  <w:rPrChange w:id="2840" w:author="利夫 神谷" w:date="2025-09-08T06:30:00Z" w16du:dateUtc="2025-09-07T21:30:00Z">
                    <w:rPr>
                      <w:rFonts w:ascii="Cambria Math" w:hAnsi="Cambria Math"/>
                    </w:rPr>
                  </w:rPrChange>
                </w:rPr>
                <m:t>(-</m:t>
              </m:r>
              <m:r>
                <w:rPr>
                  <w:rFonts w:ascii="Cambria Math" w:hAnsi="Cambria Math"/>
                  <w:highlight w:val="yellow"/>
                  <w:rPrChange w:id="2841" w:author="利夫 神谷" w:date="2025-09-08T06:30:00Z" w16du:dateUtc="2025-09-07T21:30:00Z">
                    <w:rPr>
                      <w:rFonts w:ascii="Cambria Math" w:hAnsi="Cambria Math"/>
                    </w:rPr>
                  </w:rPrChange>
                </w:rPr>
                <m:t>βs</m:t>
              </m:r>
              <m:r>
                <m:rPr>
                  <m:sty m:val="p"/>
                </m:rPr>
                <w:rPr>
                  <w:rFonts w:ascii="Cambria Math" w:hAnsi="Cambria Math"/>
                  <w:highlight w:val="yellow"/>
                  <w:rPrChange w:id="2842" w:author="利夫 神谷" w:date="2025-09-08T06:30:00Z" w16du:dateUtc="2025-09-07T21:30:00Z">
                    <w:rPr>
                      <w:rFonts w:ascii="Cambria Math" w:hAnsi="Cambria Math"/>
                    </w:rPr>
                  </w:rPrChange>
                </w:rPr>
                <m:t>ℏ</m:t>
              </m:r>
              <m:r>
                <w:rPr>
                  <w:rFonts w:ascii="Cambria Math" w:hAnsi="Cambria Math"/>
                  <w:highlight w:val="yellow"/>
                  <w:rPrChange w:id="2843" w:author="利夫 神谷" w:date="2025-09-08T06:30:00Z" w16du:dateUtc="2025-09-07T21:30:00Z">
                    <w:rPr>
                      <w:rFonts w:ascii="Cambria Math" w:hAnsi="Cambria Math"/>
                    </w:rPr>
                  </w:rPrChange>
                </w:rPr>
                <m:t>ω</m:t>
              </m:r>
              <m:r>
                <m:rPr>
                  <m:sty m:val="p"/>
                </m:rPr>
                <w:rPr>
                  <w:rFonts w:ascii="Cambria Math" w:hAnsi="Cambria Math"/>
                  <w:highlight w:val="yellow"/>
                  <w:rPrChange w:id="2844" w:author="利夫 神谷" w:date="2025-09-08T06:30:00Z" w16du:dateUtc="2025-09-07T21:30:00Z">
                    <w:rPr>
                      <w:rFonts w:ascii="Cambria Math" w:hAnsi="Cambria Math"/>
                    </w:rPr>
                  </w:rPrChange>
                </w:rPr>
                <m:t>)</m:t>
              </m:r>
            </m:den>
          </m:f>
        </m:oMath>
      </m:oMathPara>
    </w:p>
    <w:p w14:paraId="22E4C472" w14:textId="77777777" w:rsidR="004A68BD" w:rsidRPr="004A68BD" w:rsidRDefault="004A68BD">
      <w:pPr>
        <w:pStyle w:val="FirstParagraph"/>
        <w:rPr>
          <w:highlight w:val="yellow"/>
          <w:rPrChange w:id="2845" w:author="利夫 神谷" w:date="2025-09-08T06:30:00Z" w16du:dateUtc="2025-09-07T21:30:00Z">
            <w:rPr/>
          </w:rPrChange>
        </w:rPr>
      </w:pPr>
      <m:oMathPara>
        <m:oMathParaPr>
          <m:jc m:val="center"/>
        </m:oMathParaPr>
        <m:oMath>
          <m:r>
            <m:rPr>
              <m:sty m:val="p"/>
            </m:rPr>
            <w:rPr>
              <w:rFonts w:ascii="Cambria Math" w:hAnsi="Cambria Math"/>
              <w:highlight w:val="yellow"/>
              <w:rPrChange w:id="2846" w:author="利夫 神谷" w:date="2025-09-08T06:30:00Z" w16du:dateUtc="2025-09-07T21:30:00Z">
                <w:rPr>
                  <w:rFonts w:ascii="Cambria Math" w:hAnsi="Cambria Math"/>
                </w:rPr>
              </w:rPrChange>
            </w:rPr>
            <m:t>=ℏ</m:t>
          </m:r>
          <m:r>
            <w:rPr>
              <w:rFonts w:ascii="Cambria Math" w:hAnsi="Cambria Math"/>
              <w:highlight w:val="yellow"/>
              <w:rPrChange w:id="2847" w:author="利夫 神谷" w:date="2025-09-08T06:30:00Z" w16du:dateUtc="2025-09-07T21:30:00Z">
                <w:rPr>
                  <w:rFonts w:ascii="Cambria Math" w:hAnsi="Cambria Math"/>
                </w:rPr>
              </w:rPrChange>
            </w:rPr>
            <m:t>ω</m:t>
          </m:r>
          <m:f>
            <m:fPr>
              <m:ctrlPr>
                <w:rPr>
                  <w:rFonts w:ascii="Cambria Math" w:hAnsi="Cambria Math"/>
                  <w:highlight w:val="yellow"/>
                </w:rPr>
              </m:ctrlPr>
            </m:fPr>
            <m:num>
              <m:nary>
                <m:naryPr>
                  <m:chr m:val="∑"/>
                  <m:limLoc m:val="undOvr"/>
                  <m:ctrlPr>
                    <w:rPr>
                      <w:rFonts w:ascii="Cambria Math" w:hAnsi="Cambria Math"/>
                      <w:highlight w:val="yellow"/>
                    </w:rPr>
                  </m:ctrlPr>
                </m:naryPr>
                <m:sub>
                  <m:r>
                    <w:rPr>
                      <w:rFonts w:ascii="Cambria Math" w:hAnsi="Cambria Math"/>
                      <w:highlight w:val="yellow"/>
                      <w:rPrChange w:id="2848" w:author="利夫 神谷" w:date="2025-09-08T06:30:00Z" w16du:dateUtc="2025-09-07T21:30:00Z">
                        <w:rPr>
                          <w:rFonts w:ascii="Cambria Math" w:hAnsi="Cambria Math"/>
                        </w:rPr>
                      </w:rPrChange>
                    </w:rPr>
                    <m:t>n</m:t>
                  </m:r>
                  <m:r>
                    <m:rPr>
                      <m:sty m:val="p"/>
                    </m:rPr>
                    <w:rPr>
                      <w:rFonts w:ascii="Cambria Math" w:hAnsi="Cambria Math"/>
                      <w:highlight w:val="yellow"/>
                      <w:rPrChange w:id="2849" w:author="利夫 神谷" w:date="2025-09-08T06:30:00Z" w16du:dateUtc="2025-09-07T21:30:00Z">
                        <w:rPr>
                          <w:rFonts w:ascii="Cambria Math" w:hAnsi="Cambria Math"/>
                        </w:rPr>
                      </w:rPrChange>
                    </w:rPr>
                    <m:t>=</m:t>
                  </m:r>
                  <m:r>
                    <w:rPr>
                      <w:rFonts w:ascii="Cambria Math" w:hAnsi="Cambria Math"/>
                      <w:highlight w:val="yellow"/>
                      <w:rPrChange w:id="2850"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851" w:author="利夫 神谷" w:date="2025-09-08T06:30:00Z" w16du:dateUtc="2025-09-07T21:30:00Z">
                        <w:rPr>
                          <w:rFonts w:ascii="Cambria Math" w:hAnsi="Cambria Math" w:hint="eastAsia"/>
                        </w:rPr>
                      </w:rPrChange>
                    </w:rPr>
                    <m:t>∞</m:t>
                  </m:r>
                </m:sup>
                <m:e>
                  <m:r>
                    <w:rPr>
                      <w:rFonts w:ascii="Cambria Math" w:hAnsi="Cambria Math"/>
                      <w:highlight w:val="yellow"/>
                      <w:rPrChange w:id="2852" w:author="利夫 神谷" w:date="2025-09-08T06:30:00Z" w16du:dateUtc="2025-09-07T21:30:00Z">
                        <w:rPr>
                          <w:rFonts w:ascii="Cambria Math" w:hAnsi="Cambria Math"/>
                        </w:rPr>
                      </w:rPrChange>
                    </w:rPr>
                    <m:t>n</m:t>
                  </m:r>
                </m:e>
              </m:nary>
              <m:r>
                <m:rPr>
                  <m:sty m:val="p"/>
                </m:rPr>
                <w:rPr>
                  <w:rFonts w:ascii="Cambria Math" w:hAnsi="Cambria Math"/>
                  <w:highlight w:val="yellow"/>
                  <w:rPrChange w:id="2853" w:author="利夫 神谷" w:date="2025-09-08T06:30:00Z" w16du:dateUtc="2025-09-07T21:30:00Z">
                    <w:rPr>
                      <w:rFonts w:ascii="Cambria Math" w:hAnsi="Cambria Math"/>
                    </w:rPr>
                  </w:rPrChange>
                </w:rPr>
                <m:t>exp(-</m:t>
              </m:r>
              <m:r>
                <w:rPr>
                  <w:rFonts w:ascii="Cambria Math" w:hAnsi="Cambria Math"/>
                  <w:highlight w:val="yellow"/>
                  <w:rPrChange w:id="2854" w:author="利夫 神谷" w:date="2025-09-08T06:30:00Z" w16du:dateUtc="2025-09-07T21:30:00Z">
                    <w:rPr>
                      <w:rFonts w:ascii="Cambria Math" w:hAnsi="Cambria Math"/>
                    </w:rPr>
                  </w:rPrChange>
                </w:rPr>
                <m:t>βn</m:t>
              </m:r>
              <m:r>
                <m:rPr>
                  <m:sty m:val="p"/>
                </m:rPr>
                <w:rPr>
                  <w:rFonts w:ascii="Cambria Math" w:hAnsi="Cambria Math"/>
                  <w:highlight w:val="yellow"/>
                  <w:rPrChange w:id="2855" w:author="利夫 神谷" w:date="2025-09-08T06:30:00Z" w16du:dateUtc="2025-09-07T21:30:00Z">
                    <w:rPr>
                      <w:rFonts w:ascii="Cambria Math" w:hAnsi="Cambria Math"/>
                    </w:rPr>
                  </w:rPrChange>
                </w:rPr>
                <m:t>ℏ</m:t>
              </m:r>
              <m:r>
                <w:rPr>
                  <w:rFonts w:ascii="Cambria Math" w:hAnsi="Cambria Math"/>
                  <w:highlight w:val="yellow"/>
                  <w:rPrChange w:id="2856" w:author="利夫 神谷" w:date="2025-09-08T06:30:00Z" w16du:dateUtc="2025-09-07T21:30:00Z">
                    <w:rPr>
                      <w:rFonts w:ascii="Cambria Math" w:hAnsi="Cambria Math"/>
                    </w:rPr>
                  </w:rPrChange>
                </w:rPr>
                <m:t>ω</m:t>
              </m:r>
              <m:r>
                <m:rPr>
                  <m:sty m:val="p"/>
                </m:rPr>
                <w:rPr>
                  <w:rFonts w:ascii="Cambria Math" w:hAnsi="Cambria Math"/>
                  <w:highlight w:val="yellow"/>
                  <w:rPrChange w:id="2857" w:author="利夫 神谷" w:date="2025-09-08T06:30:00Z" w16du:dateUtc="2025-09-07T21:30:00Z">
                    <w:rPr>
                      <w:rFonts w:ascii="Cambria Math" w:hAnsi="Cambria Math"/>
                    </w:rPr>
                  </w:rPrChange>
                </w:rPr>
                <m:t>)</m:t>
              </m:r>
            </m:num>
            <m:den>
              <m:nary>
                <m:naryPr>
                  <m:chr m:val="∑"/>
                  <m:limLoc m:val="undOvr"/>
                  <m:ctrlPr>
                    <w:rPr>
                      <w:rFonts w:ascii="Cambria Math" w:hAnsi="Cambria Math"/>
                      <w:highlight w:val="yellow"/>
                    </w:rPr>
                  </m:ctrlPr>
                </m:naryPr>
                <m:sub>
                  <m:r>
                    <w:rPr>
                      <w:rFonts w:ascii="Cambria Math" w:hAnsi="Cambria Math"/>
                      <w:highlight w:val="yellow"/>
                      <w:rPrChange w:id="2858" w:author="利夫 神谷" w:date="2025-09-08T06:30:00Z" w16du:dateUtc="2025-09-07T21:30:00Z">
                        <w:rPr>
                          <w:rFonts w:ascii="Cambria Math" w:hAnsi="Cambria Math"/>
                        </w:rPr>
                      </w:rPrChange>
                    </w:rPr>
                    <m:t>s</m:t>
                  </m:r>
                  <m:r>
                    <m:rPr>
                      <m:sty m:val="p"/>
                    </m:rPr>
                    <w:rPr>
                      <w:rFonts w:ascii="Cambria Math" w:hAnsi="Cambria Math"/>
                      <w:highlight w:val="yellow"/>
                      <w:rPrChange w:id="2859" w:author="利夫 神谷" w:date="2025-09-08T06:30:00Z" w16du:dateUtc="2025-09-07T21:30:00Z">
                        <w:rPr>
                          <w:rFonts w:ascii="Cambria Math" w:hAnsi="Cambria Math"/>
                        </w:rPr>
                      </w:rPrChange>
                    </w:rPr>
                    <m:t>=</m:t>
                  </m:r>
                  <m:r>
                    <w:rPr>
                      <w:rFonts w:ascii="Cambria Math" w:hAnsi="Cambria Math"/>
                      <w:highlight w:val="yellow"/>
                      <w:rPrChange w:id="2860" w:author="利夫 神谷" w:date="2025-09-08T06:30:00Z" w16du:dateUtc="2025-09-07T21:30:00Z">
                        <w:rPr>
                          <w:rFonts w:ascii="Cambria Math" w:hAnsi="Cambria Math"/>
                        </w:rPr>
                      </w:rPrChange>
                    </w:rPr>
                    <m:t>0</m:t>
                  </m:r>
                </m:sub>
                <m:sup>
                  <m:r>
                    <m:rPr>
                      <m:sty m:val="p"/>
                    </m:rPr>
                    <w:rPr>
                      <w:rFonts w:ascii="Cambria Math" w:hAnsi="Cambria Math" w:hint="eastAsia"/>
                      <w:highlight w:val="yellow"/>
                      <w:rPrChange w:id="2861" w:author="利夫 神谷" w:date="2025-09-08T06:30:00Z" w16du:dateUtc="2025-09-07T21:30:00Z">
                        <w:rPr>
                          <w:rFonts w:ascii="Cambria Math" w:hAnsi="Cambria Math" w:hint="eastAsia"/>
                        </w:rPr>
                      </w:rPrChange>
                    </w:rPr>
                    <m:t>∞</m:t>
                  </m:r>
                </m:sup>
                <m:e>
                  <m:r>
                    <m:rPr>
                      <m:sty m:val="p"/>
                    </m:rPr>
                    <w:rPr>
                      <w:rFonts w:ascii="Cambria Math" w:hAnsi="Cambria Math"/>
                      <w:highlight w:val="yellow"/>
                      <w:rPrChange w:id="2862" w:author="利夫 神谷" w:date="2025-09-08T06:30:00Z" w16du:dateUtc="2025-09-07T21:30:00Z">
                        <w:rPr>
                          <w:rFonts w:ascii="Cambria Math" w:hAnsi="Cambria Math"/>
                        </w:rPr>
                      </w:rPrChange>
                    </w:rPr>
                    <m:t>exp</m:t>
                  </m:r>
                </m:e>
              </m:nary>
              <m:r>
                <m:rPr>
                  <m:sty m:val="p"/>
                </m:rPr>
                <w:rPr>
                  <w:rFonts w:ascii="Cambria Math" w:hAnsi="Cambria Math"/>
                  <w:highlight w:val="yellow"/>
                  <w:rPrChange w:id="2863" w:author="利夫 神谷" w:date="2025-09-08T06:30:00Z" w16du:dateUtc="2025-09-07T21:30:00Z">
                    <w:rPr>
                      <w:rFonts w:ascii="Cambria Math" w:hAnsi="Cambria Math"/>
                    </w:rPr>
                  </w:rPrChange>
                </w:rPr>
                <m:t>(-</m:t>
              </m:r>
              <m:r>
                <w:rPr>
                  <w:rFonts w:ascii="Cambria Math" w:hAnsi="Cambria Math"/>
                  <w:highlight w:val="yellow"/>
                  <w:rPrChange w:id="2864" w:author="利夫 神谷" w:date="2025-09-08T06:30:00Z" w16du:dateUtc="2025-09-07T21:30:00Z">
                    <w:rPr>
                      <w:rFonts w:ascii="Cambria Math" w:hAnsi="Cambria Math"/>
                    </w:rPr>
                  </w:rPrChange>
                </w:rPr>
                <m:t>βs</m:t>
              </m:r>
              <m:r>
                <m:rPr>
                  <m:sty m:val="p"/>
                </m:rPr>
                <w:rPr>
                  <w:rFonts w:ascii="Cambria Math" w:hAnsi="Cambria Math"/>
                  <w:highlight w:val="yellow"/>
                  <w:rPrChange w:id="2865" w:author="利夫 神谷" w:date="2025-09-08T06:30:00Z" w16du:dateUtc="2025-09-07T21:30:00Z">
                    <w:rPr>
                      <w:rFonts w:ascii="Cambria Math" w:hAnsi="Cambria Math"/>
                    </w:rPr>
                  </w:rPrChange>
                </w:rPr>
                <m:t>ℏ</m:t>
              </m:r>
              <m:r>
                <w:rPr>
                  <w:rFonts w:ascii="Cambria Math" w:hAnsi="Cambria Math"/>
                  <w:highlight w:val="yellow"/>
                  <w:rPrChange w:id="2866" w:author="利夫 神谷" w:date="2025-09-08T06:30:00Z" w16du:dateUtc="2025-09-07T21:30:00Z">
                    <w:rPr>
                      <w:rFonts w:ascii="Cambria Math" w:hAnsi="Cambria Math"/>
                    </w:rPr>
                  </w:rPrChange>
                </w:rPr>
                <m:t>ω</m:t>
              </m:r>
              <m:r>
                <m:rPr>
                  <m:sty m:val="p"/>
                </m:rPr>
                <w:rPr>
                  <w:rFonts w:ascii="Cambria Math" w:hAnsi="Cambria Math"/>
                  <w:highlight w:val="yellow"/>
                  <w:rPrChange w:id="2867" w:author="利夫 神谷" w:date="2025-09-08T06:30:00Z" w16du:dateUtc="2025-09-07T21:30:00Z">
                    <w:rPr>
                      <w:rFonts w:ascii="Cambria Math" w:hAnsi="Cambria Math"/>
                    </w:rPr>
                  </w:rPrChange>
                </w:rPr>
                <m:t>)</m:t>
              </m:r>
            </m:den>
          </m:f>
          <m:r>
            <m:rPr>
              <m:sty m:val="p"/>
            </m:rPr>
            <w:rPr>
              <w:rFonts w:ascii="Cambria Math" w:hAnsi="Cambria Math"/>
              <w:highlight w:val="yellow"/>
              <w:rPrChange w:id="2868"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2869" w:author="利夫 神谷" w:date="2025-09-08T06:30:00Z" w16du:dateUtc="2025-09-07T21:30:00Z">
                    <w:rPr>
                      <w:rFonts w:ascii="Cambria Math" w:hAnsi="Cambria Math"/>
                    </w:rPr>
                  </w:rPrChange>
                </w:rPr>
                <m:t>ℏ</m:t>
              </m:r>
              <m:r>
                <w:rPr>
                  <w:rFonts w:ascii="Cambria Math" w:hAnsi="Cambria Math"/>
                  <w:highlight w:val="yellow"/>
                  <w:rPrChange w:id="2870" w:author="利夫 神谷" w:date="2025-09-08T06:30:00Z" w16du:dateUtc="2025-09-07T21:30:00Z">
                    <w:rPr>
                      <w:rFonts w:ascii="Cambria Math" w:hAnsi="Cambria Math"/>
                    </w:rPr>
                  </w:rPrChange>
                </w:rPr>
                <m:t>ω</m:t>
              </m:r>
            </m:num>
            <m:den>
              <m:r>
                <w:rPr>
                  <w:rFonts w:ascii="Cambria Math" w:hAnsi="Cambria Math"/>
                  <w:highlight w:val="yellow"/>
                  <w:rPrChange w:id="2871" w:author="利夫 神谷" w:date="2025-09-08T06:30:00Z" w16du:dateUtc="2025-09-07T21:30:00Z">
                    <w:rPr>
                      <w:rFonts w:ascii="Cambria Math" w:hAnsi="Cambria Math"/>
                    </w:rPr>
                  </w:rPrChange>
                </w:rPr>
                <m:t>2</m:t>
              </m:r>
            </m:den>
          </m:f>
        </m:oMath>
      </m:oMathPara>
    </w:p>
    <w:p w14:paraId="3D51129F" w14:textId="77777777" w:rsidR="004A68BD" w:rsidRPr="004A68BD" w:rsidRDefault="004A68BD">
      <w:pPr>
        <w:pStyle w:val="FirstParagraph"/>
        <w:rPr>
          <w:highlight w:val="yellow"/>
          <w:lang w:eastAsia="ja-JP"/>
          <w:rPrChange w:id="2872" w:author="利夫 神谷" w:date="2025-09-08T06:30:00Z" w16du:dateUtc="2025-09-07T21:30:00Z">
            <w:rPr>
              <w:lang w:eastAsia="ja-JP"/>
            </w:rPr>
          </w:rPrChange>
        </w:rPr>
      </w:pPr>
      <w:r w:rsidRPr="004A68BD">
        <w:rPr>
          <w:rFonts w:hint="eastAsia"/>
          <w:highlight w:val="yellow"/>
          <w:lang w:eastAsia="ja-JP"/>
          <w:rPrChange w:id="2873" w:author="利夫 神谷" w:date="2025-09-08T06:30:00Z" w16du:dateUtc="2025-09-07T21:30:00Z">
            <w:rPr>
              <w:rFonts w:hint="eastAsia"/>
              <w:lang w:eastAsia="ja-JP"/>
            </w:rPr>
          </w:rPrChange>
        </w:rPr>
        <w:t>ここで、</w:t>
      </w:r>
      <m:oMath>
        <m:r>
          <w:rPr>
            <w:rFonts w:ascii="Cambria Math" w:hAnsi="Cambria Math"/>
            <w:highlight w:val="yellow"/>
            <w:lang w:eastAsia="ja-JP"/>
            <w:rPrChange w:id="2874" w:author="利夫 神谷" w:date="2025-09-08T06:30:00Z" w16du:dateUtc="2025-09-07T21:30:00Z">
              <w:rPr>
                <w:rFonts w:ascii="Cambria Math" w:hAnsi="Cambria Math"/>
                <w:lang w:eastAsia="ja-JP"/>
              </w:rPr>
            </w:rPrChange>
          </w:rPr>
          <m:t>x</m:t>
        </m:r>
        <m:r>
          <m:rPr>
            <m:sty m:val="p"/>
          </m:rPr>
          <w:rPr>
            <w:rFonts w:ascii="Cambria Math" w:hAnsi="Cambria Math"/>
            <w:highlight w:val="yellow"/>
            <w:lang w:eastAsia="ja-JP"/>
            <w:rPrChange w:id="2875" w:author="利夫 神谷" w:date="2025-09-08T06:30:00Z" w16du:dateUtc="2025-09-07T21:30:00Z">
              <w:rPr>
                <w:rFonts w:ascii="Cambria Math" w:hAnsi="Cambria Math"/>
                <w:lang w:eastAsia="ja-JP"/>
              </w:rPr>
            </w:rPrChange>
          </w:rPr>
          <m:t>=exp(-</m:t>
        </m:r>
        <m:r>
          <w:rPr>
            <w:rFonts w:ascii="Cambria Math" w:hAnsi="Cambria Math"/>
            <w:highlight w:val="yellow"/>
            <w:lang w:eastAsia="ja-JP"/>
            <w:rPrChange w:id="2876" w:author="利夫 神谷" w:date="2025-09-08T06:30:00Z" w16du:dateUtc="2025-09-07T21:30:00Z">
              <w:rPr>
                <w:rFonts w:ascii="Cambria Math" w:hAnsi="Cambria Math"/>
                <w:lang w:eastAsia="ja-JP"/>
              </w:rPr>
            </w:rPrChange>
          </w:rPr>
          <m:t>β</m:t>
        </m:r>
        <m:r>
          <m:rPr>
            <m:sty m:val="p"/>
          </m:rPr>
          <w:rPr>
            <w:rFonts w:ascii="Cambria Math" w:hAnsi="Cambria Math"/>
            <w:highlight w:val="yellow"/>
            <w:lang w:eastAsia="ja-JP"/>
            <w:rPrChange w:id="2877"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878"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2879" w:author="利夫 神谷" w:date="2025-09-08T06:30:00Z" w16du:dateUtc="2025-09-07T21:30:00Z">
              <w:rPr>
                <w:rFonts w:ascii="Cambria Math" w:hAnsi="Cambria Math"/>
                <w:lang w:eastAsia="ja-JP"/>
              </w:rPr>
            </w:rPrChange>
          </w:rPr>
          <m:t>)</m:t>
        </m:r>
      </m:oMath>
      <w:r w:rsidRPr="004A68BD">
        <w:rPr>
          <w:highlight w:val="yellow"/>
          <w:lang w:eastAsia="ja-JP"/>
          <w:rPrChange w:id="2880" w:author="利夫 神谷" w:date="2025-09-08T06:30:00Z" w16du:dateUtc="2025-09-07T21:30:00Z">
            <w:rPr>
              <w:lang w:eastAsia="ja-JP"/>
            </w:rPr>
          </w:rPrChange>
        </w:rPr>
        <w:t xml:space="preserve"> </w:t>
      </w:r>
      <w:r w:rsidRPr="004A68BD">
        <w:rPr>
          <w:rFonts w:hint="eastAsia"/>
          <w:highlight w:val="yellow"/>
          <w:lang w:eastAsia="ja-JP"/>
          <w:rPrChange w:id="2881" w:author="利夫 神谷" w:date="2025-09-08T06:30:00Z" w16du:dateUtc="2025-09-07T21:30:00Z">
            <w:rPr>
              <w:rFonts w:hint="eastAsia"/>
              <w:lang w:eastAsia="ja-JP"/>
            </w:rPr>
          </w:rPrChange>
        </w:rPr>
        <w:t>と置くと、</w:t>
      </w:r>
      <w:r w:rsidRPr="004A68BD">
        <w:rPr>
          <w:highlight w:val="yellow"/>
          <w:lang w:eastAsia="ja-JP"/>
          <w:rPrChange w:id="2882" w:author="利夫 神谷" w:date="2025-09-08T06:30:00Z" w16du:dateUtc="2025-09-07T21:30:00Z">
            <w:rPr>
              <w:lang w:eastAsia="ja-JP"/>
            </w:rPr>
          </w:rPrChange>
        </w:rPr>
        <w:t xml:space="preserve"> </w:t>
      </w:r>
      <w:r w:rsidRPr="004A68BD">
        <w:rPr>
          <w:rFonts w:hint="eastAsia"/>
          <w:highlight w:val="yellow"/>
          <w:lang w:eastAsia="ja-JP"/>
          <w:rPrChange w:id="2883" w:author="利夫 神谷" w:date="2025-09-08T06:30:00Z" w16du:dateUtc="2025-09-07T21:30:00Z">
            <w:rPr>
              <w:rFonts w:hint="eastAsia"/>
              <w:lang w:eastAsia="ja-JP"/>
            </w:rPr>
          </w:rPrChange>
        </w:rPr>
        <w:t>分母は無限等比級数の和</w:t>
      </w:r>
      <w:r w:rsidRPr="004A68BD">
        <w:rPr>
          <w:highlight w:val="yellow"/>
          <w:lang w:eastAsia="ja-JP"/>
          <w:rPrChange w:id="2884" w:author="利夫 神谷" w:date="2025-09-08T06:30:00Z" w16du:dateUtc="2025-09-07T21:30:00Z">
            <w:rPr>
              <w:lang w:eastAsia="ja-JP"/>
            </w:rPr>
          </w:rPrChange>
        </w:rPr>
        <w:t xml:space="preserve"> </w:t>
      </w:r>
      <m:oMath>
        <m:nary>
          <m:naryPr>
            <m:chr m:val="∑"/>
            <m:limLoc m:val="undOvr"/>
            <m:ctrlPr>
              <w:rPr>
                <w:rFonts w:ascii="Cambria Math" w:hAnsi="Cambria Math"/>
                <w:highlight w:val="yellow"/>
              </w:rPr>
            </m:ctrlPr>
          </m:naryPr>
          <m:sub>
            <m:r>
              <w:rPr>
                <w:rFonts w:ascii="Cambria Math" w:hAnsi="Cambria Math"/>
                <w:highlight w:val="yellow"/>
                <w:lang w:eastAsia="ja-JP"/>
                <w:rPrChange w:id="2885" w:author="利夫 神谷" w:date="2025-09-08T06:30:00Z" w16du:dateUtc="2025-09-07T21:30:00Z">
                  <w:rPr>
                    <w:rFonts w:ascii="Cambria Math" w:hAnsi="Cambria Math"/>
                    <w:lang w:eastAsia="ja-JP"/>
                  </w:rPr>
                </w:rPrChange>
              </w:rPr>
              <m:t>s</m:t>
            </m:r>
            <m:r>
              <m:rPr>
                <m:sty m:val="p"/>
              </m:rPr>
              <w:rPr>
                <w:rFonts w:ascii="Cambria Math" w:hAnsi="Cambria Math"/>
                <w:highlight w:val="yellow"/>
                <w:lang w:eastAsia="ja-JP"/>
                <w:rPrChange w:id="2886"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887" w:author="利夫 神谷" w:date="2025-09-08T06:30:00Z" w16du:dateUtc="2025-09-07T21:30:00Z">
                  <w:rPr>
                    <w:rFonts w:ascii="Cambria Math" w:hAnsi="Cambria Math"/>
                    <w:lang w:eastAsia="ja-JP"/>
                  </w:rPr>
                </w:rPrChange>
              </w:rPr>
              <m:t>0</m:t>
            </m:r>
          </m:sub>
          <m:sup>
            <m:r>
              <m:rPr>
                <m:sty m:val="p"/>
              </m:rPr>
              <w:rPr>
                <w:rFonts w:ascii="Cambria Math" w:hAnsi="Cambria Math" w:hint="eastAsia"/>
                <w:highlight w:val="yellow"/>
                <w:lang w:eastAsia="ja-JP"/>
                <w:rPrChange w:id="2888" w:author="利夫 神谷" w:date="2025-09-08T06:30:00Z" w16du:dateUtc="2025-09-07T21:30:00Z">
                  <w:rPr>
                    <w:rFonts w:ascii="Cambria Math" w:hAnsi="Cambria Math" w:hint="eastAsia"/>
                    <w:lang w:eastAsia="ja-JP"/>
                  </w:rPr>
                </w:rPrChange>
              </w:rPr>
              <m:t>∞</m:t>
            </m:r>
          </m:sup>
          <m:e>
            <m:sSup>
              <m:sSupPr>
                <m:ctrlPr>
                  <w:rPr>
                    <w:rFonts w:ascii="Cambria Math" w:hAnsi="Cambria Math"/>
                    <w:highlight w:val="yellow"/>
                  </w:rPr>
                </m:ctrlPr>
              </m:sSupPr>
              <m:e>
                <m:r>
                  <w:rPr>
                    <w:rFonts w:ascii="Cambria Math" w:hAnsi="Cambria Math"/>
                    <w:highlight w:val="yellow"/>
                    <w:lang w:eastAsia="ja-JP"/>
                    <w:rPrChange w:id="2889" w:author="利夫 神谷" w:date="2025-09-08T06:30:00Z" w16du:dateUtc="2025-09-07T21:30:00Z">
                      <w:rPr>
                        <w:rFonts w:ascii="Cambria Math" w:hAnsi="Cambria Math"/>
                        <w:lang w:eastAsia="ja-JP"/>
                      </w:rPr>
                    </w:rPrChange>
                  </w:rPr>
                  <m:t>x</m:t>
                </m:r>
              </m:e>
              <m:sup>
                <m:r>
                  <w:rPr>
                    <w:rFonts w:ascii="Cambria Math" w:hAnsi="Cambria Math"/>
                    <w:highlight w:val="yellow"/>
                    <w:lang w:eastAsia="ja-JP"/>
                    <w:rPrChange w:id="2890" w:author="利夫 神谷" w:date="2025-09-08T06:30:00Z" w16du:dateUtc="2025-09-07T21:30:00Z">
                      <w:rPr>
                        <w:rFonts w:ascii="Cambria Math" w:hAnsi="Cambria Math"/>
                        <w:lang w:eastAsia="ja-JP"/>
                      </w:rPr>
                    </w:rPrChange>
                  </w:rPr>
                  <m:t>s</m:t>
                </m:r>
              </m:sup>
            </m:sSup>
          </m:e>
        </m:nary>
        <m:r>
          <m:rPr>
            <m:sty m:val="p"/>
          </m:rPr>
          <w:rPr>
            <w:rFonts w:ascii="Cambria Math" w:hAnsi="Cambria Math"/>
            <w:highlight w:val="yellow"/>
            <w:lang w:eastAsia="ja-JP"/>
            <w:rPrChange w:id="2891"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892" w:author="利夫 神谷" w:date="2025-09-08T06:30:00Z" w16du:dateUtc="2025-09-07T21:30:00Z">
              <w:rPr>
                <w:rFonts w:ascii="Cambria Math" w:hAnsi="Cambria Math"/>
                <w:lang w:eastAsia="ja-JP"/>
              </w:rPr>
            </w:rPrChange>
          </w:rPr>
          <m:t>1</m:t>
        </m:r>
        <m:r>
          <m:rPr>
            <m:sty m:val="p"/>
          </m:rPr>
          <w:rPr>
            <w:rFonts w:ascii="Cambria Math" w:hAnsi="Cambria Math"/>
            <w:highlight w:val="yellow"/>
            <w:lang w:eastAsia="ja-JP"/>
            <w:rPrChange w:id="2893"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894" w:author="利夫 神谷" w:date="2025-09-08T06:30:00Z" w16du:dateUtc="2025-09-07T21:30:00Z">
              <w:rPr>
                <w:rFonts w:ascii="Cambria Math" w:hAnsi="Cambria Math"/>
                <w:lang w:eastAsia="ja-JP"/>
              </w:rPr>
            </w:rPrChange>
          </w:rPr>
          <m:t>1</m:t>
        </m:r>
        <m:r>
          <m:rPr>
            <m:sty m:val="p"/>
          </m:rPr>
          <w:rPr>
            <w:rFonts w:ascii="Cambria Math" w:hAnsi="Cambria Math"/>
            <w:highlight w:val="yellow"/>
            <w:lang w:eastAsia="ja-JP"/>
            <w:rPrChange w:id="2895"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896" w:author="利夫 神谷" w:date="2025-09-08T06:30:00Z" w16du:dateUtc="2025-09-07T21:30:00Z">
              <w:rPr>
                <w:rFonts w:ascii="Cambria Math" w:hAnsi="Cambria Math"/>
                <w:lang w:eastAsia="ja-JP"/>
              </w:rPr>
            </w:rPrChange>
          </w:rPr>
          <m:t>x</m:t>
        </m:r>
        <m:r>
          <m:rPr>
            <m:sty m:val="p"/>
          </m:rPr>
          <w:rPr>
            <w:rFonts w:ascii="Cambria Math" w:hAnsi="Cambria Math"/>
            <w:highlight w:val="yellow"/>
            <w:lang w:eastAsia="ja-JP"/>
            <w:rPrChange w:id="2897" w:author="利夫 神谷" w:date="2025-09-08T06:30:00Z" w16du:dateUtc="2025-09-07T21:30:00Z">
              <w:rPr>
                <w:rFonts w:ascii="Cambria Math" w:hAnsi="Cambria Math"/>
                <w:lang w:eastAsia="ja-JP"/>
              </w:rPr>
            </w:rPrChange>
          </w:rPr>
          <m:t>)</m:t>
        </m:r>
      </m:oMath>
      <w:r w:rsidRPr="004A68BD">
        <w:rPr>
          <w:highlight w:val="yellow"/>
          <w:lang w:eastAsia="ja-JP"/>
          <w:rPrChange w:id="2898" w:author="利夫 神谷" w:date="2025-09-08T06:30:00Z" w16du:dateUtc="2025-09-07T21:30:00Z">
            <w:rPr>
              <w:lang w:eastAsia="ja-JP"/>
            </w:rPr>
          </w:rPrChange>
        </w:rPr>
        <w:t xml:space="preserve"> </w:t>
      </w:r>
      <w:r w:rsidRPr="004A68BD">
        <w:rPr>
          <w:rFonts w:hint="eastAsia"/>
          <w:highlight w:val="yellow"/>
          <w:lang w:eastAsia="ja-JP"/>
          <w:rPrChange w:id="2899" w:author="利夫 神谷" w:date="2025-09-08T06:30:00Z" w16du:dateUtc="2025-09-07T21:30:00Z">
            <w:rPr>
              <w:rFonts w:hint="eastAsia"/>
              <w:lang w:eastAsia="ja-JP"/>
            </w:rPr>
          </w:rPrChange>
        </w:rPr>
        <w:t>となります。</w:t>
      </w:r>
      <w:r w:rsidRPr="004A68BD">
        <w:rPr>
          <w:highlight w:val="yellow"/>
          <w:lang w:eastAsia="ja-JP"/>
          <w:rPrChange w:id="2900" w:author="利夫 神谷" w:date="2025-09-08T06:30:00Z" w16du:dateUtc="2025-09-07T21:30:00Z">
            <w:rPr>
              <w:lang w:eastAsia="ja-JP"/>
            </w:rPr>
          </w:rPrChange>
        </w:rPr>
        <w:t xml:space="preserve"> </w:t>
      </w:r>
      <w:r w:rsidRPr="004A68BD">
        <w:rPr>
          <w:rFonts w:hint="eastAsia"/>
          <w:highlight w:val="yellow"/>
          <w:lang w:eastAsia="ja-JP"/>
          <w:rPrChange w:id="2901" w:author="利夫 神谷" w:date="2025-09-08T06:30:00Z" w16du:dateUtc="2025-09-07T21:30:00Z">
            <w:rPr>
              <w:rFonts w:hint="eastAsia"/>
              <w:lang w:eastAsia="ja-JP"/>
            </w:rPr>
          </w:rPrChange>
        </w:rPr>
        <w:t>分子の</w:t>
      </w:r>
      <w:r w:rsidRPr="004A68BD">
        <w:rPr>
          <w:highlight w:val="yellow"/>
          <w:lang w:eastAsia="ja-JP"/>
          <w:rPrChange w:id="2902" w:author="利夫 神谷" w:date="2025-09-08T06:30:00Z" w16du:dateUtc="2025-09-07T21:30:00Z">
            <w:rPr>
              <w:lang w:eastAsia="ja-JP"/>
            </w:rPr>
          </w:rPrChange>
        </w:rPr>
        <w:t xml:space="preserve"> </w:t>
      </w:r>
      <m:oMath>
        <m:nary>
          <m:naryPr>
            <m:chr m:val="∑"/>
            <m:limLoc m:val="undOvr"/>
            <m:ctrlPr>
              <w:rPr>
                <w:rFonts w:ascii="Cambria Math" w:hAnsi="Cambria Math"/>
                <w:highlight w:val="yellow"/>
              </w:rPr>
            </m:ctrlPr>
          </m:naryPr>
          <m:sub>
            <m:r>
              <w:rPr>
                <w:rFonts w:ascii="Cambria Math" w:hAnsi="Cambria Math"/>
                <w:highlight w:val="yellow"/>
                <w:lang w:eastAsia="ja-JP"/>
                <w:rPrChange w:id="2903" w:author="利夫 神谷" w:date="2025-09-08T06:30:00Z" w16du:dateUtc="2025-09-07T21:30:00Z">
                  <w:rPr>
                    <w:rFonts w:ascii="Cambria Math" w:hAnsi="Cambria Math"/>
                    <w:lang w:eastAsia="ja-JP"/>
                  </w:rPr>
                </w:rPrChange>
              </w:rPr>
              <m:t>n</m:t>
            </m:r>
            <m:r>
              <m:rPr>
                <m:sty m:val="p"/>
              </m:rPr>
              <w:rPr>
                <w:rFonts w:ascii="Cambria Math" w:hAnsi="Cambria Math"/>
                <w:highlight w:val="yellow"/>
                <w:lang w:eastAsia="ja-JP"/>
                <w:rPrChange w:id="2904"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05" w:author="利夫 神谷" w:date="2025-09-08T06:30:00Z" w16du:dateUtc="2025-09-07T21:30:00Z">
                  <w:rPr>
                    <w:rFonts w:ascii="Cambria Math" w:hAnsi="Cambria Math"/>
                    <w:lang w:eastAsia="ja-JP"/>
                  </w:rPr>
                </w:rPrChange>
              </w:rPr>
              <m:t>0</m:t>
            </m:r>
          </m:sub>
          <m:sup>
            <m:r>
              <m:rPr>
                <m:sty m:val="p"/>
              </m:rPr>
              <w:rPr>
                <w:rFonts w:ascii="Cambria Math" w:hAnsi="Cambria Math" w:hint="eastAsia"/>
                <w:highlight w:val="yellow"/>
                <w:lang w:eastAsia="ja-JP"/>
                <w:rPrChange w:id="2906" w:author="利夫 神谷" w:date="2025-09-08T06:30:00Z" w16du:dateUtc="2025-09-07T21:30:00Z">
                  <w:rPr>
                    <w:rFonts w:ascii="Cambria Math" w:hAnsi="Cambria Math" w:hint="eastAsia"/>
                    <w:lang w:eastAsia="ja-JP"/>
                  </w:rPr>
                </w:rPrChange>
              </w:rPr>
              <m:t>∞</m:t>
            </m:r>
          </m:sup>
          <m:e>
            <m:r>
              <w:rPr>
                <w:rFonts w:ascii="Cambria Math" w:hAnsi="Cambria Math"/>
                <w:highlight w:val="yellow"/>
                <w:lang w:eastAsia="ja-JP"/>
                <w:rPrChange w:id="2907" w:author="利夫 神谷" w:date="2025-09-08T06:30:00Z" w16du:dateUtc="2025-09-07T21:30:00Z">
                  <w:rPr>
                    <w:rFonts w:ascii="Cambria Math" w:hAnsi="Cambria Math"/>
                    <w:lang w:eastAsia="ja-JP"/>
                  </w:rPr>
                </w:rPrChange>
              </w:rPr>
              <m:t>n</m:t>
            </m:r>
          </m:e>
        </m:nary>
        <m:sSup>
          <m:sSupPr>
            <m:ctrlPr>
              <w:rPr>
                <w:rFonts w:ascii="Cambria Math" w:hAnsi="Cambria Math"/>
                <w:highlight w:val="yellow"/>
              </w:rPr>
            </m:ctrlPr>
          </m:sSupPr>
          <m:e>
            <m:r>
              <w:rPr>
                <w:rFonts w:ascii="Cambria Math" w:hAnsi="Cambria Math"/>
                <w:highlight w:val="yellow"/>
                <w:lang w:eastAsia="ja-JP"/>
                <w:rPrChange w:id="2908" w:author="利夫 神谷" w:date="2025-09-08T06:30:00Z" w16du:dateUtc="2025-09-07T21:30:00Z">
                  <w:rPr>
                    <w:rFonts w:ascii="Cambria Math" w:hAnsi="Cambria Math"/>
                    <w:lang w:eastAsia="ja-JP"/>
                  </w:rPr>
                </w:rPrChange>
              </w:rPr>
              <m:t>x</m:t>
            </m:r>
          </m:e>
          <m:sup>
            <m:r>
              <w:rPr>
                <w:rFonts w:ascii="Cambria Math" w:hAnsi="Cambria Math"/>
                <w:highlight w:val="yellow"/>
                <w:lang w:eastAsia="ja-JP"/>
                <w:rPrChange w:id="2909" w:author="利夫 神谷" w:date="2025-09-08T06:30:00Z" w16du:dateUtc="2025-09-07T21:30:00Z">
                  <w:rPr>
                    <w:rFonts w:ascii="Cambria Math" w:hAnsi="Cambria Math"/>
                    <w:lang w:eastAsia="ja-JP"/>
                  </w:rPr>
                </w:rPrChange>
              </w:rPr>
              <m:t>n</m:t>
            </m:r>
          </m:sup>
        </m:sSup>
      </m:oMath>
      <w:r w:rsidRPr="004A68BD">
        <w:rPr>
          <w:highlight w:val="yellow"/>
          <w:lang w:eastAsia="ja-JP"/>
          <w:rPrChange w:id="2910" w:author="利夫 神谷" w:date="2025-09-08T06:30:00Z" w16du:dateUtc="2025-09-07T21:30:00Z">
            <w:rPr>
              <w:lang w:eastAsia="ja-JP"/>
            </w:rPr>
          </w:rPrChange>
        </w:rPr>
        <w:t xml:space="preserve"> </w:t>
      </w:r>
      <w:r w:rsidRPr="004A68BD">
        <w:rPr>
          <w:rFonts w:hint="eastAsia"/>
          <w:highlight w:val="yellow"/>
          <w:lang w:eastAsia="ja-JP"/>
          <w:rPrChange w:id="2911" w:author="利夫 神谷" w:date="2025-09-08T06:30:00Z" w16du:dateUtc="2025-09-07T21:30:00Z">
            <w:rPr>
              <w:rFonts w:hint="eastAsia"/>
              <w:lang w:eastAsia="ja-JP"/>
            </w:rPr>
          </w:rPrChange>
        </w:rPr>
        <w:t>は、無限等比級数の微分を用いると、</w:t>
      </w:r>
      <w:r w:rsidRPr="004A68BD">
        <w:rPr>
          <w:highlight w:val="yellow"/>
          <w:lang w:eastAsia="ja-JP"/>
          <w:rPrChange w:id="2912" w:author="利夫 神谷" w:date="2025-09-08T06:30:00Z" w16du:dateUtc="2025-09-07T21:30:00Z">
            <w:rPr>
              <w:lang w:eastAsia="ja-JP"/>
            </w:rPr>
          </w:rPrChange>
        </w:rPr>
        <w:t xml:space="preserve"> </w:t>
      </w:r>
      <m:oMath>
        <m:nary>
          <m:naryPr>
            <m:chr m:val="∑"/>
            <m:limLoc m:val="undOvr"/>
            <m:ctrlPr>
              <w:rPr>
                <w:rFonts w:ascii="Cambria Math" w:hAnsi="Cambria Math"/>
                <w:highlight w:val="yellow"/>
              </w:rPr>
            </m:ctrlPr>
          </m:naryPr>
          <m:sub>
            <m:r>
              <w:rPr>
                <w:rFonts w:ascii="Cambria Math" w:hAnsi="Cambria Math"/>
                <w:highlight w:val="yellow"/>
                <w:lang w:eastAsia="ja-JP"/>
                <w:rPrChange w:id="2913" w:author="利夫 神谷" w:date="2025-09-08T06:30:00Z" w16du:dateUtc="2025-09-07T21:30:00Z">
                  <w:rPr>
                    <w:rFonts w:ascii="Cambria Math" w:hAnsi="Cambria Math"/>
                    <w:lang w:eastAsia="ja-JP"/>
                  </w:rPr>
                </w:rPrChange>
              </w:rPr>
              <m:t>n</m:t>
            </m:r>
            <m:r>
              <m:rPr>
                <m:sty m:val="p"/>
              </m:rPr>
              <w:rPr>
                <w:rFonts w:ascii="Cambria Math" w:hAnsi="Cambria Math"/>
                <w:highlight w:val="yellow"/>
                <w:lang w:eastAsia="ja-JP"/>
                <w:rPrChange w:id="2914"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15" w:author="利夫 神谷" w:date="2025-09-08T06:30:00Z" w16du:dateUtc="2025-09-07T21:30:00Z">
                  <w:rPr>
                    <w:rFonts w:ascii="Cambria Math" w:hAnsi="Cambria Math"/>
                    <w:lang w:eastAsia="ja-JP"/>
                  </w:rPr>
                </w:rPrChange>
              </w:rPr>
              <m:t>0</m:t>
            </m:r>
          </m:sub>
          <m:sup>
            <m:r>
              <m:rPr>
                <m:sty m:val="p"/>
              </m:rPr>
              <w:rPr>
                <w:rFonts w:ascii="Cambria Math" w:hAnsi="Cambria Math" w:hint="eastAsia"/>
                <w:highlight w:val="yellow"/>
                <w:lang w:eastAsia="ja-JP"/>
                <w:rPrChange w:id="2916" w:author="利夫 神谷" w:date="2025-09-08T06:30:00Z" w16du:dateUtc="2025-09-07T21:30:00Z">
                  <w:rPr>
                    <w:rFonts w:ascii="Cambria Math" w:hAnsi="Cambria Math" w:hint="eastAsia"/>
                    <w:lang w:eastAsia="ja-JP"/>
                  </w:rPr>
                </w:rPrChange>
              </w:rPr>
              <m:t>∞</m:t>
            </m:r>
          </m:sup>
          <m:e>
            <m:r>
              <w:rPr>
                <w:rFonts w:ascii="Cambria Math" w:hAnsi="Cambria Math"/>
                <w:highlight w:val="yellow"/>
                <w:lang w:eastAsia="ja-JP"/>
                <w:rPrChange w:id="2917" w:author="利夫 神谷" w:date="2025-09-08T06:30:00Z" w16du:dateUtc="2025-09-07T21:30:00Z">
                  <w:rPr>
                    <w:rFonts w:ascii="Cambria Math" w:hAnsi="Cambria Math"/>
                    <w:lang w:eastAsia="ja-JP"/>
                  </w:rPr>
                </w:rPrChange>
              </w:rPr>
              <m:t>n</m:t>
            </m:r>
          </m:e>
        </m:nary>
        <m:sSup>
          <m:sSupPr>
            <m:ctrlPr>
              <w:rPr>
                <w:rFonts w:ascii="Cambria Math" w:hAnsi="Cambria Math"/>
                <w:highlight w:val="yellow"/>
              </w:rPr>
            </m:ctrlPr>
          </m:sSupPr>
          <m:e>
            <m:r>
              <w:rPr>
                <w:rFonts w:ascii="Cambria Math" w:hAnsi="Cambria Math"/>
                <w:highlight w:val="yellow"/>
                <w:lang w:eastAsia="ja-JP"/>
                <w:rPrChange w:id="2918" w:author="利夫 神谷" w:date="2025-09-08T06:30:00Z" w16du:dateUtc="2025-09-07T21:30:00Z">
                  <w:rPr>
                    <w:rFonts w:ascii="Cambria Math" w:hAnsi="Cambria Math"/>
                    <w:lang w:eastAsia="ja-JP"/>
                  </w:rPr>
                </w:rPrChange>
              </w:rPr>
              <m:t>x</m:t>
            </m:r>
          </m:e>
          <m:sup>
            <m:r>
              <w:rPr>
                <w:rFonts w:ascii="Cambria Math" w:hAnsi="Cambria Math"/>
                <w:highlight w:val="yellow"/>
                <w:lang w:eastAsia="ja-JP"/>
                <w:rPrChange w:id="2919" w:author="利夫 神谷" w:date="2025-09-08T06:30:00Z" w16du:dateUtc="2025-09-07T21:30:00Z">
                  <w:rPr>
                    <w:rFonts w:ascii="Cambria Math" w:hAnsi="Cambria Math"/>
                    <w:lang w:eastAsia="ja-JP"/>
                  </w:rPr>
                </w:rPrChange>
              </w:rPr>
              <m:t>n</m:t>
            </m:r>
          </m:sup>
        </m:sSup>
        <m:r>
          <m:rPr>
            <m:sty m:val="p"/>
          </m:rPr>
          <w:rPr>
            <w:rFonts w:ascii="Cambria Math" w:hAnsi="Cambria Math"/>
            <w:highlight w:val="yellow"/>
            <w:lang w:eastAsia="ja-JP"/>
            <w:rPrChange w:id="2920"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21" w:author="利夫 神谷" w:date="2025-09-08T06:30:00Z" w16du:dateUtc="2025-09-07T21:30:00Z">
              <w:rPr>
                <w:rFonts w:ascii="Cambria Math" w:hAnsi="Cambria Math"/>
                <w:lang w:eastAsia="ja-JP"/>
              </w:rPr>
            </w:rPrChange>
          </w:rPr>
          <m:t>x</m:t>
        </m:r>
        <m:f>
          <m:fPr>
            <m:ctrlPr>
              <w:rPr>
                <w:rFonts w:ascii="Cambria Math" w:hAnsi="Cambria Math"/>
                <w:highlight w:val="yellow"/>
              </w:rPr>
            </m:ctrlPr>
          </m:fPr>
          <m:num>
            <m:r>
              <w:rPr>
                <w:rFonts w:ascii="Cambria Math" w:hAnsi="Cambria Math"/>
                <w:highlight w:val="yellow"/>
                <w:lang w:eastAsia="ja-JP"/>
                <w:rPrChange w:id="2922" w:author="利夫 神谷" w:date="2025-09-08T06:30:00Z" w16du:dateUtc="2025-09-07T21:30:00Z">
                  <w:rPr>
                    <w:rFonts w:ascii="Cambria Math" w:hAnsi="Cambria Math"/>
                    <w:lang w:eastAsia="ja-JP"/>
                  </w:rPr>
                </w:rPrChange>
              </w:rPr>
              <m:t>d</m:t>
            </m:r>
          </m:num>
          <m:den>
            <m:r>
              <w:rPr>
                <w:rFonts w:ascii="Cambria Math" w:hAnsi="Cambria Math"/>
                <w:highlight w:val="yellow"/>
                <w:lang w:eastAsia="ja-JP"/>
                <w:rPrChange w:id="2923" w:author="利夫 神谷" w:date="2025-09-08T06:30:00Z" w16du:dateUtc="2025-09-07T21:30:00Z">
                  <w:rPr>
                    <w:rFonts w:ascii="Cambria Math" w:hAnsi="Cambria Math"/>
                    <w:lang w:eastAsia="ja-JP"/>
                  </w:rPr>
                </w:rPrChange>
              </w:rPr>
              <m:t>dx</m:t>
            </m:r>
          </m:den>
        </m:f>
        <m:nary>
          <m:naryPr>
            <m:chr m:val="∑"/>
            <m:limLoc m:val="undOvr"/>
            <m:ctrlPr>
              <w:rPr>
                <w:rFonts w:ascii="Cambria Math" w:hAnsi="Cambria Math"/>
                <w:highlight w:val="yellow"/>
              </w:rPr>
            </m:ctrlPr>
          </m:naryPr>
          <m:sub>
            <m:r>
              <w:rPr>
                <w:rFonts w:ascii="Cambria Math" w:hAnsi="Cambria Math"/>
                <w:highlight w:val="yellow"/>
                <w:lang w:eastAsia="ja-JP"/>
                <w:rPrChange w:id="2924" w:author="利夫 神谷" w:date="2025-09-08T06:30:00Z" w16du:dateUtc="2025-09-07T21:30:00Z">
                  <w:rPr>
                    <w:rFonts w:ascii="Cambria Math" w:hAnsi="Cambria Math"/>
                    <w:lang w:eastAsia="ja-JP"/>
                  </w:rPr>
                </w:rPrChange>
              </w:rPr>
              <m:t>n</m:t>
            </m:r>
            <m:r>
              <m:rPr>
                <m:sty m:val="p"/>
              </m:rPr>
              <w:rPr>
                <w:rFonts w:ascii="Cambria Math" w:hAnsi="Cambria Math"/>
                <w:highlight w:val="yellow"/>
                <w:lang w:eastAsia="ja-JP"/>
                <w:rPrChange w:id="2925"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26" w:author="利夫 神谷" w:date="2025-09-08T06:30:00Z" w16du:dateUtc="2025-09-07T21:30:00Z">
                  <w:rPr>
                    <w:rFonts w:ascii="Cambria Math" w:hAnsi="Cambria Math"/>
                    <w:lang w:eastAsia="ja-JP"/>
                  </w:rPr>
                </w:rPrChange>
              </w:rPr>
              <m:t>0</m:t>
            </m:r>
          </m:sub>
          <m:sup>
            <m:r>
              <m:rPr>
                <m:sty m:val="p"/>
              </m:rPr>
              <w:rPr>
                <w:rFonts w:ascii="Cambria Math" w:hAnsi="Cambria Math" w:hint="eastAsia"/>
                <w:highlight w:val="yellow"/>
                <w:lang w:eastAsia="ja-JP"/>
                <w:rPrChange w:id="2927" w:author="利夫 神谷" w:date="2025-09-08T06:30:00Z" w16du:dateUtc="2025-09-07T21:30:00Z">
                  <w:rPr>
                    <w:rFonts w:ascii="Cambria Math" w:hAnsi="Cambria Math" w:hint="eastAsia"/>
                    <w:lang w:eastAsia="ja-JP"/>
                  </w:rPr>
                </w:rPrChange>
              </w:rPr>
              <m:t>∞</m:t>
            </m:r>
          </m:sup>
          <m:e>
            <m:sSup>
              <m:sSupPr>
                <m:ctrlPr>
                  <w:rPr>
                    <w:rFonts w:ascii="Cambria Math" w:hAnsi="Cambria Math"/>
                    <w:highlight w:val="yellow"/>
                  </w:rPr>
                </m:ctrlPr>
              </m:sSupPr>
              <m:e>
                <m:r>
                  <w:rPr>
                    <w:rFonts w:ascii="Cambria Math" w:hAnsi="Cambria Math"/>
                    <w:highlight w:val="yellow"/>
                    <w:lang w:eastAsia="ja-JP"/>
                    <w:rPrChange w:id="2928" w:author="利夫 神谷" w:date="2025-09-08T06:30:00Z" w16du:dateUtc="2025-09-07T21:30:00Z">
                      <w:rPr>
                        <w:rFonts w:ascii="Cambria Math" w:hAnsi="Cambria Math"/>
                        <w:lang w:eastAsia="ja-JP"/>
                      </w:rPr>
                    </w:rPrChange>
                  </w:rPr>
                  <m:t>x</m:t>
                </m:r>
              </m:e>
              <m:sup>
                <m:r>
                  <w:rPr>
                    <w:rFonts w:ascii="Cambria Math" w:hAnsi="Cambria Math"/>
                    <w:highlight w:val="yellow"/>
                    <w:lang w:eastAsia="ja-JP"/>
                    <w:rPrChange w:id="2929" w:author="利夫 神谷" w:date="2025-09-08T06:30:00Z" w16du:dateUtc="2025-09-07T21:30:00Z">
                      <w:rPr>
                        <w:rFonts w:ascii="Cambria Math" w:hAnsi="Cambria Math"/>
                        <w:lang w:eastAsia="ja-JP"/>
                      </w:rPr>
                    </w:rPrChange>
                  </w:rPr>
                  <m:t>n</m:t>
                </m:r>
              </m:sup>
            </m:sSup>
          </m:e>
        </m:nary>
        <m:r>
          <m:rPr>
            <m:sty m:val="p"/>
          </m:rPr>
          <w:rPr>
            <w:rFonts w:ascii="Cambria Math" w:hAnsi="Cambria Math"/>
            <w:highlight w:val="yellow"/>
            <w:lang w:eastAsia="ja-JP"/>
            <w:rPrChange w:id="2930"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31" w:author="利夫 神谷" w:date="2025-09-08T06:30:00Z" w16du:dateUtc="2025-09-07T21:30:00Z">
              <w:rPr>
                <w:rFonts w:ascii="Cambria Math" w:hAnsi="Cambria Math"/>
                <w:lang w:eastAsia="ja-JP"/>
              </w:rPr>
            </w:rPrChange>
          </w:rPr>
          <m:t>x</m:t>
        </m:r>
        <m:f>
          <m:fPr>
            <m:ctrlPr>
              <w:rPr>
                <w:rFonts w:ascii="Cambria Math" w:hAnsi="Cambria Math"/>
                <w:highlight w:val="yellow"/>
              </w:rPr>
            </m:ctrlPr>
          </m:fPr>
          <m:num>
            <m:r>
              <w:rPr>
                <w:rFonts w:ascii="Cambria Math" w:hAnsi="Cambria Math"/>
                <w:highlight w:val="yellow"/>
                <w:lang w:eastAsia="ja-JP"/>
                <w:rPrChange w:id="2932" w:author="利夫 神谷" w:date="2025-09-08T06:30:00Z" w16du:dateUtc="2025-09-07T21:30:00Z">
                  <w:rPr>
                    <w:rFonts w:ascii="Cambria Math" w:hAnsi="Cambria Math"/>
                    <w:lang w:eastAsia="ja-JP"/>
                  </w:rPr>
                </w:rPrChange>
              </w:rPr>
              <m:t>d</m:t>
            </m:r>
          </m:num>
          <m:den>
            <m:r>
              <w:rPr>
                <w:rFonts w:ascii="Cambria Math" w:hAnsi="Cambria Math"/>
                <w:highlight w:val="yellow"/>
                <w:lang w:eastAsia="ja-JP"/>
                <w:rPrChange w:id="2933" w:author="利夫 神谷" w:date="2025-09-08T06:30:00Z" w16du:dateUtc="2025-09-07T21:30:00Z">
                  <w:rPr>
                    <w:rFonts w:ascii="Cambria Math" w:hAnsi="Cambria Math"/>
                    <w:lang w:eastAsia="ja-JP"/>
                  </w:rPr>
                </w:rPrChange>
              </w:rPr>
              <m:t>dx</m:t>
            </m:r>
          </m:den>
        </m:f>
        <m:d>
          <m:dPr>
            <m:ctrlPr>
              <w:rPr>
                <w:rFonts w:ascii="Cambria Math" w:hAnsi="Cambria Math"/>
                <w:highlight w:val="yellow"/>
              </w:rPr>
            </m:ctrlPr>
          </m:dPr>
          <m:e>
            <m:f>
              <m:fPr>
                <m:ctrlPr>
                  <w:rPr>
                    <w:rFonts w:ascii="Cambria Math" w:hAnsi="Cambria Math"/>
                    <w:highlight w:val="yellow"/>
                  </w:rPr>
                </m:ctrlPr>
              </m:fPr>
              <m:num>
                <m:r>
                  <w:rPr>
                    <w:rFonts w:ascii="Cambria Math" w:hAnsi="Cambria Math"/>
                    <w:highlight w:val="yellow"/>
                    <w:lang w:eastAsia="ja-JP"/>
                    <w:rPrChange w:id="2934" w:author="利夫 神谷" w:date="2025-09-08T06:30:00Z" w16du:dateUtc="2025-09-07T21:30:00Z">
                      <w:rPr>
                        <w:rFonts w:ascii="Cambria Math" w:hAnsi="Cambria Math"/>
                        <w:lang w:eastAsia="ja-JP"/>
                      </w:rPr>
                    </w:rPrChange>
                  </w:rPr>
                  <m:t>1</m:t>
                </m:r>
              </m:num>
              <m:den>
                <m:r>
                  <w:rPr>
                    <w:rFonts w:ascii="Cambria Math" w:hAnsi="Cambria Math"/>
                    <w:highlight w:val="yellow"/>
                    <w:lang w:eastAsia="ja-JP"/>
                    <w:rPrChange w:id="2935" w:author="利夫 神谷" w:date="2025-09-08T06:30:00Z" w16du:dateUtc="2025-09-07T21:30:00Z">
                      <w:rPr>
                        <w:rFonts w:ascii="Cambria Math" w:hAnsi="Cambria Math"/>
                        <w:lang w:eastAsia="ja-JP"/>
                      </w:rPr>
                    </w:rPrChange>
                  </w:rPr>
                  <m:t>1</m:t>
                </m:r>
                <m:r>
                  <m:rPr>
                    <m:sty m:val="p"/>
                  </m:rPr>
                  <w:rPr>
                    <w:rFonts w:ascii="Cambria Math" w:hAnsi="Cambria Math"/>
                    <w:highlight w:val="yellow"/>
                    <w:lang w:eastAsia="ja-JP"/>
                    <w:rPrChange w:id="2936"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37" w:author="利夫 神谷" w:date="2025-09-08T06:30:00Z" w16du:dateUtc="2025-09-07T21:30:00Z">
                      <w:rPr>
                        <w:rFonts w:ascii="Cambria Math" w:hAnsi="Cambria Math"/>
                        <w:lang w:eastAsia="ja-JP"/>
                      </w:rPr>
                    </w:rPrChange>
                  </w:rPr>
                  <m:t>x</m:t>
                </m:r>
              </m:den>
            </m:f>
          </m:e>
        </m:d>
        <m:r>
          <m:rPr>
            <m:sty m:val="p"/>
          </m:rPr>
          <w:rPr>
            <w:rFonts w:ascii="Cambria Math" w:hAnsi="Cambria Math"/>
            <w:highlight w:val="yellow"/>
            <w:lang w:eastAsia="ja-JP"/>
            <w:rPrChange w:id="2938" w:author="利夫 神谷" w:date="2025-09-08T06:30:00Z" w16du:dateUtc="2025-09-07T21:30:00Z">
              <w:rPr>
                <w:rFonts w:ascii="Cambria Math" w:hAnsi="Cambria Math"/>
                <w:lang w:eastAsia="ja-JP"/>
              </w:rPr>
            </w:rPrChange>
          </w:rPr>
          <m:t>=</m:t>
        </m:r>
        <m:f>
          <m:fPr>
            <m:ctrlPr>
              <w:rPr>
                <w:rFonts w:ascii="Cambria Math" w:hAnsi="Cambria Math"/>
                <w:highlight w:val="yellow"/>
              </w:rPr>
            </m:ctrlPr>
          </m:fPr>
          <m:num>
            <m:r>
              <w:rPr>
                <w:rFonts w:ascii="Cambria Math" w:hAnsi="Cambria Math"/>
                <w:highlight w:val="yellow"/>
                <w:lang w:eastAsia="ja-JP"/>
                <w:rPrChange w:id="2939" w:author="利夫 神谷" w:date="2025-09-08T06:30:00Z" w16du:dateUtc="2025-09-07T21:30:00Z">
                  <w:rPr>
                    <w:rFonts w:ascii="Cambria Math" w:hAnsi="Cambria Math"/>
                    <w:lang w:eastAsia="ja-JP"/>
                  </w:rPr>
                </w:rPrChange>
              </w:rPr>
              <m:t>x</m:t>
            </m:r>
          </m:num>
          <m:den>
            <m:r>
              <m:rPr>
                <m:sty m:val="p"/>
              </m:rPr>
              <w:rPr>
                <w:rFonts w:ascii="Cambria Math" w:hAnsi="Cambria Math"/>
                <w:highlight w:val="yellow"/>
                <w:lang w:eastAsia="ja-JP"/>
                <w:rPrChange w:id="2940"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41" w:author="利夫 神谷" w:date="2025-09-08T06:30:00Z" w16du:dateUtc="2025-09-07T21:30:00Z">
                  <w:rPr>
                    <w:rFonts w:ascii="Cambria Math" w:hAnsi="Cambria Math"/>
                    <w:lang w:eastAsia="ja-JP"/>
                  </w:rPr>
                </w:rPrChange>
              </w:rPr>
              <m:t>1</m:t>
            </m:r>
            <m:r>
              <m:rPr>
                <m:sty m:val="p"/>
              </m:rPr>
              <w:rPr>
                <w:rFonts w:ascii="Cambria Math" w:hAnsi="Cambria Math"/>
                <w:highlight w:val="yellow"/>
                <w:lang w:eastAsia="ja-JP"/>
                <w:rPrChange w:id="2942"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2943" w:author="利夫 神谷" w:date="2025-09-08T06:30:00Z" w16du:dateUtc="2025-09-07T21:30:00Z">
                  <w:rPr>
                    <w:rFonts w:ascii="Cambria Math" w:hAnsi="Cambria Math"/>
                    <w:lang w:eastAsia="ja-JP"/>
                  </w:rPr>
                </w:rPrChange>
              </w:rPr>
              <m:t>x</m:t>
            </m:r>
            <m:sSup>
              <m:sSupPr>
                <m:ctrlPr>
                  <w:rPr>
                    <w:rFonts w:ascii="Cambria Math" w:hAnsi="Cambria Math"/>
                    <w:highlight w:val="yellow"/>
                  </w:rPr>
                </m:ctrlPr>
              </m:sSupPr>
              <m:e>
                <m:r>
                  <m:rPr>
                    <m:sty m:val="p"/>
                  </m:rPr>
                  <w:rPr>
                    <w:rFonts w:ascii="Cambria Math" w:hAnsi="Cambria Math"/>
                    <w:highlight w:val="yellow"/>
                    <w:lang w:eastAsia="ja-JP"/>
                    <w:rPrChange w:id="2944" w:author="利夫 神谷" w:date="2025-09-08T06:30:00Z" w16du:dateUtc="2025-09-07T21:30:00Z">
                      <w:rPr>
                        <w:rFonts w:ascii="Cambria Math" w:hAnsi="Cambria Math"/>
                        <w:lang w:eastAsia="ja-JP"/>
                      </w:rPr>
                    </w:rPrChange>
                  </w:rPr>
                  <m:t>)</m:t>
                </m:r>
              </m:e>
              <m:sup>
                <m:r>
                  <w:rPr>
                    <w:rFonts w:ascii="Cambria Math" w:hAnsi="Cambria Math"/>
                    <w:highlight w:val="yellow"/>
                    <w:lang w:eastAsia="ja-JP"/>
                    <w:rPrChange w:id="2945" w:author="利夫 神谷" w:date="2025-09-08T06:30:00Z" w16du:dateUtc="2025-09-07T21:30:00Z">
                      <w:rPr>
                        <w:rFonts w:ascii="Cambria Math" w:hAnsi="Cambria Math"/>
                        <w:lang w:eastAsia="ja-JP"/>
                      </w:rPr>
                    </w:rPrChange>
                  </w:rPr>
                  <m:t>2</m:t>
                </m:r>
              </m:sup>
            </m:sSup>
          </m:den>
        </m:f>
      </m:oMath>
      <w:r w:rsidRPr="004A68BD">
        <w:rPr>
          <w:highlight w:val="yellow"/>
          <w:lang w:eastAsia="ja-JP"/>
          <w:rPrChange w:id="2946" w:author="利夫 神谷" w:date="2025-09-08T06:30:00Z" w16du:dateUtc="2025-09-07T21:30:00Z">
            <w:rPr>
              <w:lang w:eastAsia="ja-JP"/>
            </w:rPr>
          </w:rPrChange>
        </w:rPr>
        <w:t xml:space="preserve"> </w:t>
      </w:r>
      <w:r w:rsidRPr="004A68BD">
        <w:rPr>
          <w:rFonts w:hint="eastAsia"/>
          <w:highlight w:val="yellow"/>
          <w:lang w:eastAsia="ja-JP"/>
          <w:rPrChange w:id="2947" w:author="利夫 神谷" w:date="2025-09-08T06:30:00Z" w16du:dateUtc="2025-09-07T21:30:00Z">
            <w:rPr>
              <w:rFonts w:hint="eastAsia"/>
              <w:lang w:eastAsia="ja-JP"/>
            </w:rPr>
          </w:rPrChange>
        </w:rPr>
        <w:t>となります。</w:t>
      </w:r>
    </w:p>
    <w:p w14:paraId="6A4422FE" w14:textId="77777777" w:rsidR="004A68BD" w:rsidRPr="004A68BD" w:rsidRDefault="004A68BD">
      <w:pPr>
        <w:pStyle w:val="a0"/>
        <w:rPr>
          <w:highlight w:val="yellow"/>
          <w:rPrChange w:id="2948" w:author="利夫 神谷" w:date="2025-09-08T06:30:00Z" w16du:dateUtc="2025-09-07T21:30:00Z">
            <w:rPr/>
          </w:rPrChange>
        </w:rPr>
      </w:pPr>
      <w:proofErr w:type="spellStart"/>
      <w:r w:rsidRPr="004A68BD">
        <w:rPr>
          <w:rFonts w:hint="eastAsia"/>
          <w:highlight w:val="yellow"/>
          <w:rPrChange w:id="2949" w:author="利夫 神谷" w:date="2025-09-08T06:30:00Z" w16du:dateUtc="2025-09-07T21:30:00Z">
            <w:rPr>
              <w:rFonts w:hint="eastAsia"/>
            </w:rPr>
          </w:rPrChange>
        </w:rPr>
        <w:t>これらを代入すると</w:t>
      </w:r>
      <w:proofErr w:type="spellEnd"/>
      <w:r w:rsidRPr="004A68BD">
        <w:rPr>
          <w:rFonts w:hint="eastAsia"/>
          <w:highlight w:val="yellow"/>
          <w:rPrChange w:id="2950" w:author="利夫 神谷" w:date="2025-09-08T06:30:00Z" w16du:dateUtc="2025-09-07T21:30:00Z">
            <w:rPr>
              <w:rFonts w:hint="eastAsia"/>
            </w:rPr>
          </w:rPrChange>
        </w:rPr>
        <w:t>、</w:t>
      </w:r>
    </w:p>
    <w:p w14:paraId="52FF642E" w14:textId="77777777" w:rsidR="004A68BD" w:rsidRPr="004A68BD" w:rsidRDefault="004A68BD">
      <w:pPr>
        <w:pStyle w:val="a0"/>
        <w:rPr>
          <w:highlight w:val="yellow"/>
          <w:rPrChange w:id="2951" w:author="利夫 神谷" w:date="2025-09-08T06:30:00Z" w16du:dateUtc="2025-09-07T21:30:00Z">
            <w:rPr/>
          </w:rPrChange>
        </w:rPr>
      </w:pPr>
      <m:oMathPara>
        <m:oMathParaPr>
          <m:jc m:val="center"/>
        </m:oMathParaPr>
        <m:oMath>
          <m:r>
            <m:rPr>
              <m:sty m:val="p"/>
            </m:rPr>
            <w:rPr>
              <w:rFonts w:ascii="Cambria Math" w:hAnsi="Cambria Math"/>
              <w:highlight w:val="yellow"/>
              <w:rPrChange w:id="2952" w:author="利夫 神谷" w:date="2025-09-08T06:30:00Z" w16du:dateUtc="2025-09-07T21:30:00Z">
                <w:rPr>
                  <w:rFonts w:ascii="Cambria Math" w:hAnsi="Cambria Math"/>
                </w:rPr>
              </w:rPrChange>
            </w:rPr>
            <w:lastRenderedPageBreak/>
            <m:t>⟨</m:t>
          </m:r>
          <m:r>
            <w:rPr>
              <w:rFonts w:ascii="Cambria Math" w:hAnsi="Cambria Math"/>
              <w:highlight w:val="yellow"/>
              <w:rPrChange w:id="2953" w:author="利夫 神谷" w:date="2025-09-08T06:30:00Z" w16du:dateUtc="2025-09-07T21:30:00Z">
                <w:rPr>
                  <w:rFonts w:ascii="Cambria Math" w:hAnsi="Cambria Math"/>
                </w:rPr>
              </w:rPrChange>
            </w:rPr>
            <m:t>E</m:t>
          </m:r>
          <m:r>
            <m:rPr>
              <m:sty m:val="p"/>
            </m:rPr>
            <w:rPr>
              <w:rFonts w:ascii="Cambria Math" w:hAnsi="Cambria Math"/>
              <w:highlight w:val="yellow"/>
              <w:rPrChange w:id="2954" w:author="利夫 神谷" w:date="2025-09-08T06:30:00Z" w16du:dateUtc="2025-09-07T21:30:00Z">
                <w:rPr>
                  <w:rFonts w:ascii="Cambria Math" w:hAnsi="Cambria Math"/>
                </w:rPr>
              </w:rPrChange>
            </w:rPr>
            <m:t>⟩=ℏ</m:t>
          </m:r>
          <m:r>
            <w:rPr>
              <w:rFonts w:ascii="Cambria Math" w:hAnsi="Cambria Math"/>
              <w:highlight w:val="yellow"/>
              <w:rPrChange w:id="2955" w:author="利夫 神谷" w:date="2025-09-08T06:30:00Z" w16du:dateUtc="2025-09-07T21:30:00Z">
                <w:rPr>
                  <w:rFonts w:ascii="Cambria Math" w:hAnsi="Cambria Math"/>
                </w:rPr>
              </w:rPrChange>
            </w:rPr>
            <m:t>ω</m:t>
          </m:r>
          <m:f>
            <m:fPr>
              <m:ctrlPr>
                <w:rPr>
                  <w:rFonts w:ascii="Cambria Math" w:hAnsi="Cambria Math"/>
                  <w:highlight w:val="yellow"/>
                </w:rPr>
              </m:ctrlPr>
            </m:fPr>
            <m:num>
              <m:r>
                <w:rPr>
                  <w:rFonts w:ascii="Cambria Math" w:hAnsi="Cambria Math"/>
                  <w:highlight w:val="yellow"/>
                  <w:rPrChange w:id="2956" w:author="利夫 神谷" w:date="2025-09-08T06:30:00Z" w16du:dateUtc="2025-09-07T21:30:00Z">
                    <w:rPr>
                      <w:rFonts w:ascii="Cambria Math" w:hAnsi="Cambria Math"/>
                    </w:rPr>
                  </w:rPrChange>
                </w:rPr>
                <m:t>x</m:t>
              </m:r>
              <m:r>
                <m:rPr>
                  <m:sty m:val="p"/>
                </m:rPr>
                <w:rPr>
                  <w:rFonts w:ascii="Cambria Math" w:hAnsi="Cambria Math"/>
                  <w:highlight w:val="yellow"/>
                  <w:rPrChange w:id="2957" w:author="利夫 神谷" w:date="2025-09-08T06:30:00Z" w16du:dateUtc="2025-09-07T21:30:00Z">
                    <w:rPr>
                      <w:rFonts w:ascii="Cambria Math" w:hAnsi="Cambria Math"/>
                    </w:rPr>
                  </w:rPrChange>
                </w:rPr>
                <m:t>/(</m:t>
              </m:r>
              <m:r>
                <w:rPr>
                  <w:rFonts w:ascii="Cambria Math" w:hAnsi="Cambria Math"/>
                  <w:highlight w:val="yellow"/>
                  <w:rPrChange w:id="2958" w:author="利夫 神谷" w:date="2025-09-08T06:30:00Z" w16du:dateUtc="2025-09-07T21:30:00Z">
                    <w:rPr>
                      <w:rFonts w:ascii="Cambria Math" w:hAnsi="Cambria Math"/>
                    </w:rPr>
                  </w:rPrChange>
                </w:rPr>
                <m:t>1</m:t>
              </m:r>
              <m:r>
                <m:rPr>
                  <m:sty m:val="p"/>
                </m:rPr>
                <w:rPr>
                  <w:rFonts w:ascii="Cambria Math" w:hAnsi="Cambria Math"/>
                  <w:highlight w:val="yellow"/>
                  <w:rPrChange w:id="2959" w:author="利夫 神谷" w:date="2025-09-08T06:30:00Z" w16du:dateUtc="2025-09-07T21:30:00Z">
                    <w:rPr>
                      <w:rFonts w:ascii="Cambria Math" w:hAnsi="Cambria Math"/>
                    </w:rPr>
                  </w:rPrChange>
                </w:rPr>
                <m:t>-</m:t>
              </m:r>
              <m:r>
                <w:rPr>
                  <w:rFonts w:ascii="Cambria Math" w:hAnsi="Cambria Math"/>
                  <w:highlight w:val="yellow"/>
                  <w:rPrChange w:id="2960" w:author="利夫 神谷" w:date="2025-09-08T06:30:00Z" w16du:dateUtc="2025-09-07T21:30:00Z">
                    <w:rPr>
                      <w:rFonts w:ascii="Cambria Math" w:hAnsi="Cambria Math"/>
                    </w:rPr>
                  </w:rPrChange>
                </w:rPr>
                <m:t>x</m:t>
              </m:r>
              <m:sSup>
                <m:sSupPr>
                  <m:ctrlPr>
                    <w:rPr>
                      <w:rFonts w:ascii="Cambria Math" w:hAnsi="Cambria Math"/>
                      <w:highlight w:val="yellow"/>
                    </w:rPr>
                  </m:ctrlPr>
                </m:sSupPr>
                <m:e>
                  <m:r>
                    <m:rPr>
                      <m:sty m:val="p"/>
                    </m:rPr>
                    <w:rPr>
                      <w:rFonts w:ascii="Cambria Math" w:hAnsi="Cambria Math"/>
                      <w:highlight w:val="yellow"/>
                      <w:rPrChange w:id="2961" w:author="利夫 神谷" w:date="2025-09-08T06:30:00Z" w16du:dateUtc="2025-09-07T21:30:00Z">
                        <w:rPr>
                          <w:rFonts w:ascii="Cambria Math" w:hAnsi="Cambria Math"/>
                        </w:rPr>
                      </w:rPrChange>
                    </w:rPr>
                    <m:t>)</m:t>
                  </m:r>
                </m:e>
                <m:sup>
                  <m:r>
                    <w:rPr>
                      <w:rFonts w:ascii="Cambria Math" w:hAnsi="Cambria Math"/>
                      <w:highlight w:val="yellow"/>
                      <w:rPrChange w:id="2962" w:author="利夫 神谷" w:date="2025-09-08T06:30:00Z" w16du:dateUtc="2025-09-07T21:30:00Z">
                        <w:rPr>
                          <w:rFonts w:ascii="Cambria Math" w:hAnsi="Cambria Math"/>
                        </w:rPr>
                      </w:rPrChange>
                    </w:rPr>
                    <m:t>2</m:t>
                  </m:r>
                </m:sup>
              </m:sSup>
            </m:num>
            <m:den>
              <m:r>
                <w:rPr>
                  <w:rFonts w:ascii="Cambria Math" w:hAnsi="Cambria Math"/>
                  <w:highlight w:val="yellow"/>
                  <w:rPrChange w:id="2963" w:author="利夫 神谷" w:date="2025-09-08T06:30:00Z" w16du:dateUtc="2025-09-07T21:30:00Z">
                    <w:rPr>
                      <w:rFonts w:ascii="Cambria Math" w:hAnsi="Cambria Math"/>
                    </w:rPr>
                  </w:rPrChange>
                </w:rPr>
                <m:t>1</m:t>
              </m:r>
              <m:r>
                <m:rPr>
                  <m:sty m:val="p"/>
                </m:rPr>
                <w:rPr>
                  <w:rFonts w:ascii="Cambria Math" w:hAnsi="Cambria Math"/>
                  <w:highlight w:val="yellow"/>
                  <w:rPrChange w:id="2964" w:author="利夫 神谷" w:date="2025-09-08T06:30:00Z" w16du:dateUtc="2025-09-07T21:30:00Z">
                    <w:rPr>
                      <w:rFonts w:ascii="Cambria Math" w:hAnsi="Cambria Math"/>
                    </w:rPr>
                  </w:rPrChange>
                </w:rPr>
                <m:t>/(</m:t>
              </m:r>
              <m:r>
                <w:rPr>
                  <w:rFonts w:ascii="Cambria Math" w:hAnsi="Cambria Math"/>
                  <w:highlight w:val="yellow"/>
                  <w:rPrChange w:id="2965" w:author="利夫 神谷" w:date="2025-09-08T06:30:00Z" w16du:dateUtc="2025-09-07T21:30:00Z">
                    <w:rPr>
                      <w:rFonts w:ascii="Cambria Math" w:hAnsi="Cambria Math"/>
                    </w:rPr>
                  </w:rPrChange>
                </w:rPr>
                <m:t>1</m:t>
              </m:r>
              <m:r>
                <m:rPr>
                  <m:sty m:val="p"/>
                </m:rPr>
                <w:rPr>
                  <w:rFonts w:ascii="Cambria Math" w:hAnsi="Cambria Math"/>
                  <w:highlight w:val="yellow"/>
                  <w:rPrChange w:id="2966" w:author="利夫 神谷" w:date="2025-09-08T06:30:00Z" w16du:dateUtc="2025-09-07T21:30:00Z">
                    <w:rPr>
                      <w:rFonts w:ascii="Cambria Math" w:hAnsi="Cambria Math"/>
                    </w:rPr>
                  </w:rPrChange>
                </w:rPr>
                <m:t>-</m:t>
              </m:r>
              <m:r>
                <w:rPr>
                  <w:rFonts w:ascii="Cambria Math" w:hAnsi="Cambria Math"/>
                  <w:highlight w:val="yellow"/>
                  <w:rPrChange w:id="2967" w:author="利夫 神谷" w:date="2025-09-08T06:30:00Z" w16du:dateUtc="2025-09-07T21:30:00Z">
                    <w:rPr>
                      <w:rFonts w:ascii="Cambria Math" w:hAnsi="Cambria Math"/>
                    </w:rPr>
                  </w:rPrChange>
                </w:rPr>
                <m:t>x</m:t>
              </m:r>
              <m:r>
                <m:rPr>
                  <m:sty m:val="p"/>
                </m:rPr>
                <w:rPr>
                  <w:rFonts w:ascii="Cambria Math" w:hAnsi="Cambria Math"/>
                  <w:highlight w:val="yellow"/>
                  <w:rPrChange w:id="2968" w:author="利夫 神谷" w:date="2025-09-08T06:30:00Z" w16du:dateUtc="2025-09-07T21:30:00Z">
                    <w:rPr>
                      <w:rFonts w:ascii="Cambria Math" w:hAnsi="Cambria Math"/>
                    </w:rPr>
                  </w:rPrChange>
                </w:rPr>
                <m:t>)</m:t>
              </m:r>
            </m:den>
          </m:f>
          <m:r>
            <m:rPr>
              <m:sty m:val="p"/>
            </m:rPr>
            <w:rPr>
              <w:rFonts w:ascii="Cambria Math" w:hAnsi="Cambria Math"/>
              <w:highlight w:val="yellow"/>
              <w:rPrChange w:id="2969"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2970" w:author="利夫 神谷" w:date="2025-09-08T06:30:00Z" w16du:dateUtc="2025-09-07T21:30:00Z">
                    <w:rPr>
                      <w:rFonts w:ascii="Cambria Math" w:hAnsi="Cambria Math"/>
                    </w:rPr>
                  </w:rPrChange>
                </w:rPr>
                <m:t>ℏ</m:t>
              </m:r>
              <m:r>
                <w:rPr>
                  <w:rFonts w:ascii="Cambria Math" w:hAnsi="Cambria Math"/>
                  <w:highlight w:val="yellow"/>
                  <w:rPrChange w:id="2971" w:author="利夫 神谷" w:date="2025-09-08T06:30:00Z" w16du:dateUtc="2025-09-07T21:30:00Z">
                    <w:rPr>
                      <w:rFonts w:ascii="Cambria Math" w:hAnsi="Cambria Math"/>
                    </w:rPr>
                  </w:rPrChange>
                </w:rPr>
                <m:t>ω</m:t>
              </m:r>
            </m:num>
            <m:den>
              <m:r>
                <w:rPr>
                  <w:rFonts w:ascii="Cambria Math" w:hAnsi="Cambria Math"/>
                  <w:highlight w:val="yellow"/>
                  <w:rPrChange w:id="2972" w:author="利夫 神谷" w:date="2025-09-08T06:30:00Z" w16du:dateUtc="2025-09-07T21:30:00Z">
                    <w:rPr>
                      <w:rFonts w:ascii="Cambria Math" w:hAnsi="Cambria Math"/>
                    </w:rPr>
                  </w:rPrChange>
                </w:rPr>
                <m:t>2</m:t>
              </m:r>
            </m:den>
          </m:f>
          <m:r>
            <m:rPr>
              <m:sty m:val="p"/>
            </m:rPr>
            <w:rPr>
              <w:rFonts w:ascii="Cambria Math" w:hAnsi="Cambria Math"/>
              <w:highlight w:val="yellow"/>
              <w:rPrChange w:id="2973" w:author="利夫 神谷" w:date="2025-09-08T06:30:00Z" w16du:dateUtc="2025-09-07T21:30:00Z">
                <w:rPr>
                  <w:rFonts w:ascii="Cambria Math" w:hAnsi="Cambria Math"/>
                </w:rPr>
              </w:rPrChange>
            </w:rPr>
            <m:t>=ℏ</m:t>
          </m:r>
          <m:r>
            <w:rPr>
              <w:rFonts w:ascii="Cambria Math" w:hAnsi="Cambria Math"/>
              <w:highlight w:val="yellow"/>
              <w:rPrChange w:id="2974" w:author="利夫 神谷" w:date="2025-09-08T06:30:00Z" w16du:dateUtc="2025-09-07T21:30:00Z">
                <w:rPr>
                  <w:rFonts w:ascii="Cambria Math" w:hAnsi="Cambria Math"/>
                </w:rPr>
              </w:rPrChange>
            </w:rPr>
            <m:t>ω</m:t>
          </m:r>
          <m:f>
            <m:fPr>
              <m:ctrlPr>
                <w:rPr>
                  <w:rFonts w:ascii="Cambria Math" w:hAnsi="Cambria Math"/>
                  <w:highlight w:val="yellow"/>
                </w:rPr>
              </m:ctrlPr>
            </m:fPr>
            <m:num>
              <m:r>
                <w:rPr>
                  <w:rFonts w:ascii="Cambria Math" w:hAnsi="Cambria Math"/>
                  <w:highlight w:val="yellow"/>
                  <w:rPrChange w:id="2975" w:author="利夫 神谷" w:date="2025-09-08T06:30:00Z" w16du:dateUtc="2025-09-07T21:30:00Z">
                    <w:rPr>
                      <w:rFonts w:ascii="Cambria Math" w:hAnsi="Cambria Math"/>
                    </w:rPr>
                  </w:rPrChange>
                </w:rPr>
                <m:t>x</m:t>
              </m:r>
            </m:num>
            <m:den>
              <m:r>
                <w:rPr>
                  <w:rFonts w:ascii="Cambria Math" w:hAnsi="Cambria Math"/>
                  <w:highlight w:val="yellow"/>
                  <w:rPrChange w:id="2976" w:author="利夫 神谷" w:date="2025-09-08T06:30:00Z" w16du:dateUtc="2025-09-07T21:30:00Z">
                    <w:rPr>
                      <w:rFonts w:ascii="Cambria Math" w:hAnsi="Cambria Math"/>
                    </w:rPr>
                  </w:rPrChange>
                </w:rPr>
                <m:t>1</m:t>
              </m:r>
              <m:r>
                <m:rPr>
                  <m:sty m:val="p"/>
                </m:rPr>
                <w:rPr>
                  <w:rFonts w:ascii="Cambria Math" w:hAnsi="Cambria Math"/>
                  <w:highlight w:val="yellow"/>
                  <w:rPrChange w:id="2977" w:author="利夫 神谷" w:date="2025-09-08T06:30:00Z" w16du:dateUtc="2025-09-07T21:30:00Z">
                    <w:rPr>
                      <w:rFonts w:ascii="Cambria Math" w:hAnsi="Cambria Math"/>
                    </w:rPr>
                  </w:rPrChange>
                </w:rPr>
                <m:t>-</m:t>
              </m:r>
              <m:r>
                <w:rPr>
                  <w:rFonts w:ascii="Cambria Math" w:hAnsi="Cambria Math"/>
                  <w:highlight w:val="yellow"/>
                  <w:rPrChange w:id="2978" w:author="利夫 神谷" w:date="2025-09-08T06:30:00Z" w16du:dateUtc="2025-09-07T21:30:00Z">
                    <w:rPr>
                      <w:rFonts w:ascii="Cambria Math" w:hAnsi="Cambria Math"/>
                    </w:rPr>
                  </w:rPrChange>
                </w:rPr>
                <m:t>x</m:t>
              </m:r>
            </m:den>
          </m:f>
          <m:r>
            <m:rPr>
              <m:sty m:val="p"/>
            </m:rPr>
            <w:rPr>
              <w:rFonts w:ascii="Cambria Math" w:hAnsi="Cambria Math"/>
              <w:highlight w:val="yellow"/>
              <w:rPrChange w:id="2979"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2980" w:author="利夫 神谷" w:date="2025-09-08T06:30:00Z" w16du:dateUtc="2025-09-07T21:30:00Z">
                    <w:rPr>
                      <w:rFonts w:ascii="Cambria Math" w:hAnsi="Cambria Math"/>
                    </w:rPr>
                  </w:rPrChange>
                </w:rPr>
                <m:t>ℏ</m:t>
              </m:r>
              <m:r>
                <w:rPr>
                  <w:rFonts w:ascii="Cambria Math" w:hAnsi="Cambria Math"/>
                  <w:highlight w:val="yellow"/>
                  <w:rPrChange w:id="2981" w:author="利夫 神谷" w:date="2025-09-08T06:30:00Z" w16du:dateUtc="2025-09-07T21:30:00Z">
                    <w:rPr>
                      <w:rFonts w:ascii="Cambria Math" w:hAnsi="Cambria Math"/>
                    </w:rPr>
                  </w:rPrChange>
                </w:rPr>
                <m:t>ω</m:t>
              </m:r>
            </m:num>
            <m:den>
              <m:r>
                <w:rPr>
                  <w:rFonts w:ascii="Cambria Math" w:hAnsi="Cambria Math"/>
                  <w:highlight w:val="yellow"/>
                  <w:rPrChange w:id="2982" w:author="利夫 神谷" w:date="2025-09-08T06:30:00Z" w16du:dateUtc="2025-09-07T21:30:00Z">
                    <w:rPr>
                      <w:rFonts w:ascii="Cambria Math" w:hAnsi="Cambria Math"/>
                    </w:rPr>
                  </w:rPrChange>
                </w:rPr>
                <m:t>2</m:t>
              </m:r>
            </m:den>
          </m:f>
        </m:oMath>
      </m:oMathPara>
    </w:p>
    <w:p w14:paraId="2AB326DB" w14:textId="77777777" w:rsidR="004A68BD" w:rsidRPr="004A68BD" w:rsidRDefault="004A68BD">
      <w:pPr>
        <w:pStyle w:val="FirstParagraph"/>
        <w:rPr>
          <w:highlight w:val="yellow"/>
          <w:lang w:eastAsia="ja-JP"/>
          <w:rPrChange w:id="2983" w:author="利夫 神谷" w:date="2025-09-08T06:30:00Z" w16du:dateUtc="2025-09-07T21:30:00Z">
            <w:rPr>
              <w:lang w:eastAsia="ja-JP"/>
            </w:rPr>
          </w:rPrChange>
        </w:rPr>
      </w:pPr>
      <m:oMath>
        <m:r>
          <w:rPr>
            <w:rFonts w:ascii="Cambria Math" w:hAnsi="Cambria Math"/>
            <w:highlight w:val="yellow"/>
            <w:lang w:eastAsia="ja-JP"/>
            <w:rPrChange w:id="2984" w:author="利夫 神谷" w:date="2025-09-08T06:30:00Z" w16du:dateUtc="2025-09-07T21:30:00Z">
              <w:rPr>
                <w:rFonts w:ascii="Cambria Math" w:hAnsi="Cambria Math"/>
                <w:lang w:eastAsia="ja-JP"/>
              </w:rPr>
            </w:rPrChange>
          </w:rPr>
          <m:t>x</m:t>
        </m:r>
        <m:r>
          <m:rPr>
            <m:sty m:val="p"/>
          </m:rPr>
          <w:rPr>
            <w:rFonts w:ascii="Cambria Math" w:hAnsi="Cambria Math"/>
            <w:highlight w:val="yellow"/>
            <w:lang w:eastAsia="ja-JP"/>
            <w:rPrChange w:id="2985" w:author="利夫 神谷" w:date="2025-09-08T06:30:00Z" w16du:dateUtc="2025-09-07T21:30:00Z">
              <w:rPr>
                <w:rFonts w:ascii="Cambria Math" w:hAnsi="Cambria Math"/>
                <w:lang w:eastAsia="ja-JP"/>
              </w:rPr>
            </w:rPrChange>
          </w:rPr>
          <m:t>=exp(-</m:t>
        </m:r>
        <m:r>
          <w:rPr>
            <w:rFonts w:ascii="Cambria Math" w:hAnsi="Cambria Math"/>
            <w:highlight w:val="yellow"/>
            <w:lang w:eastAsia="ja-JP"/>
            <w:rPrChange w:id="2986" w:author="利夫 神谷" w:date="2025-09-08T06:30:00Z" w16du:dateUtc="2025-09-07T21:30:00Z">
              <w:rPr>
                <w:rFonts w:ascii="Cambria Math" w:hAnsi="Cambria Math"/>
                <w:lang w:eastAsia="ja-JP"/>
              </w:rPr>
            </w:rPrChange>
          </w:rPr>
          <m:t>β</m:t>
        </m:r>
        <m:r>
          <m:rPr>
            <m:sty m:val="p"/>
          </m:rPr>
          <w:rPr>
            <w:rFonts w:ascii="Cambria Math" w:hAnsi="Cambria Math"/>
            <w:highlight w:val="yellow"/>
            <w:lang w:eastAsia="ja-JP"/>
            <w:rPrChange w:id="2987"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2988"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2989" w:author="利夫 神谷" w:date="2025-09-08T06:30:00Z" w16du:dateUtc="2025-09-07T21:30:00Z">
              <w:rPr>
                <w:rFonts w:ascii="Cambria Math" w:hAnsi="Cambria Math"/>
                <w:lang w:eastAsia="ja-JP"/>
              </w:rPr>
            </w:rPrChange>
          </w:rPr>
          <m:t>)</m:t>
        </m:r>
      </m:oMath>
      <w:r w:rsidRPr="004A68BD">
        <w:rPr>
          <w:highlight w:val="yellow"/>
          <w:lang w:eastAsia="ja-JP"/>
          <w:rPrChange w:id="2990" w:author="利夫 神谷" w:date="2025-09-08T06:30:00Z" w16du:dateUtc="2025-09-07T21:30:00Z">
            <w:rPr>
              <w:lang w:eastAsia="ja-JP"/>
            </w:rPr>
          </w:rPrChange>
        </w:rPr>
        <w:t xml:space="preserve"> </w:t>
      </w:r>
      <w:r w:rsidRPr="004A68BD">
        <w:rPr>
          <w:rFonts w:hint="eastAsia"/>
          <w:highlight w:val="yellow"/>
          <w:lang w:eastAsia="ja-JP"/>
          <w:rPrChange w:id="2991" w:author="利夫 神谷" w:date="2025-09-08T06:30:00Z" w16du:dateUtc="2025-09-07T21:30:00Z">
            <w:rPr>
              <w:rFonts w:hint="eastAsia"/>
              <w:lang w:eastAsia="ja-JP"/>
            </w:rPr>
          </w:rPrChange>
        </w:rPr>
        <w:t>を元に戻すと、</w:t>
      </w:r>
    </w:p>
    <w:p w14:paraId="35E679D9" w14:textId="77777777" w:rsidR="004A68BD" w:rsidRPr="004A68BD" w:rsidRDefault="004A68BD">
      <w:pPr>
        <w:pStyle w:val="a0"/>
        <w:rPr>
          <w:highlight w:val="yellow"/>
          <w:rPrChange w:id="2992" w:author="利夫 神谷" w:date="2025-09-08T06:30:00Z" w16du:dateUtc="2025-09-07T21:30:00Z">
            <w:rPr/>
          </w:rPrChange>
        </w:rPr>
      </w:pPr>
      <m:oMathPara>
        <m:oMathParaPr>
          <m:jc m:val="center"/>
        </m:oMathParaPr>
        <m:oMath>
          <m:r>
            <m:rPr>
              <m:sty m:val="p"/>
            </m:rPr>
            <w:rPr>
              <w:rFonts w:ascii="Cambria Math" w:hAnsi="Cambria Math"/>
              <w:highlight w:val="yellow"/>
              <w:rPrChange w:id="2993" w:author="利夫 神谷" w:date="2025-09-08T06:30:00Z" w16du:dateUtc="2025-09-07T21:30:00Z">
                <w:rPr>
                  <w:rFonts w:ascii="Cambria Math" w:hAnsi="Cambria Math"/>
                </w:rPr>
              </w:rPrChange>
            </w:rPr>
            <m:t>⟨</m:t>
          </m:r>
          <m:r>
            <w:rPr>
              <w:rFonts w:ascii="Cambria Math" w:hAnsi="Cambria Math"/>
              <w:highlight w:val="yellow"/>
              <w:rPrChange w:id="2994" w:author="利夫 神谷" w:date="2025-09-08T06:30:00Z" w16du:dateUtc="2025-09-07T21:30:00Z">
                <w:rPr>
                  <w:rFonts w:ascii="Cambria Math" w:hAnsi="Cambria Math"/>
                </w:rPr>
              </w:rPrChange>
            </w:rPr>
            <m:t>E</m:t>
          </m:r>
          <m:r>
            <m:rPr>
              <m:sty m:val="p"/>
            </m:rPr>
            <w:rPr>
              <w:rFonts w:ascii="Cambria Math" w:hAnsi="Cambria Math"/>
              <w:highlight w:val="yellow"/>
              <w:rPrChange w:id="2995" w:author="利夫 神谷" w:date="2025-09-08T06:30:00Z" w16du:dateUtc="2025-09-07T21:30:00Z">
                <w:rPr>
                  <w:rFonts w:ascii="Cambria Math" w:hAnsi="Cambria Math"/>
                </w:rPr>
              </w:rPrChange>
            </w:rPr>
            <m:t>⟩=ℏ</m:t>
          </m:r>
          <m:r>
            <w:rPr>
              <w:rFonts w:ascii="Cambria Math" w:hAnsi="Cambria Math"/>
              <w:highlight w:val="yellow"/>
              <w:rPrChange w:id="2996" w:author="利夫 神谷" w:date="2025-09-08T06:30:00Z" w16du:dateUtc="2025-09-07T21:30:00Z">
                <w:rPr>
                  <w:rFonts w:ascii="Cambria Math" w:hAnsi="Cambria Math"/>
                </w:rPr>
              </w:rPrChange>
            </w:rPr>
            <m:t>ω</m:t>
          </m:r>
          <m:f>
            <m:fPr>
              <m:ctrlPr>
                <w:rPr>
                  <w:rFonts w:ascii="Cambria Math" w:hAnsi="Cambria Math"/>
                  <w:highlight w:val="yellow"/>
                </w:rPr>
              </m:ctrlPr>
            </m:fPr>
            <m:num>
              <m:r>
                <m:rPr>
                  <m:sty m:val="p"/>
                </m:rPr>
                <w:rPr>
                  <w:rFonts w:ascii="Cambria Math" w:hAnsi="Cambria Math"/>
                  <w:highlight w:val="yellow"/>
                  <w:rPrChange w:id="2997" w:author="利夫 神谷" w:date="2025-09-08T06:30:00Z" w16du:dateUtc="2025-09-07T21:30:00Z">
                    <w:rPr>
                      <w:rFonts w:ascii="Cambria Math" w:hAnsi="Cambria Math"/>
                    </w:rPr>
                  </w:rPrChange>
                </w:rPr>
                <m:t>exp(-</m:t>
              </m:r>
              <m:r>
                <w:rPr>
                  <w:rFonts w:ascii="Cambria Math" w:hAnsi="Cambria Math"/>
                  <w:highlight w:val="yellow"/>
                  <w:rPrChange w:id="2998" w:author="利夫 神谷" w:date="2025-09-08T06:30:00Z" w16du:dateUtc="2025-09-07T21:30:00Z">
                    <w:rPr>
                      <w:rFonts w:ascii="Cambria Math" w:hAnsi="Cambria Math"/>
                    </w:rPr>
                  </w:rPrChange>
                </w:rPr>
                <m:t>β</m:t>
              </m:r>
              <m:r>
                <m:rPr>
                  <m:sty m:val="p"/>
                </m:rPr>
                <w:rPr>
                  <w:rFonts w:ascii="Cambria Math" w:hAnsi="Cambria Math"/>
                  <w:highlight w:val="yellow"/>
                  <w:rPrChange w:id="2999" w:author="利夫 神谷" w:date="2025-09-08T06:30:00Z" w16du:dateUtc="2025-09-07T21:30:00Z">
                    <w:rPr>
                      <w:rFonts w:ascii="Cambria Math" w:hAnsi="Cambria Math"/>
                    </w:rPr>
                  </w:rPrChange>
                </w:rPr>
                <m:t>ℏ</m:t>
              </m:r>
              <m:r>
                <w:rPr>
                  <w:rFonts w:ascii="Cambria Math" w:hAnsi="Cambria Math"/>
                  <w:highlight w:val="yellow"/>
                  <w:rPrChange w:id="3000" w:author="利夫 神谷" w:date="2025-09-08T06:30:00Z" w16du:dateUtc="2025-09-07T21:30:00Z">
                    <w:rPr>
                      <w:rFonts w:ascii="Cambria Math" w:hAnsi="Cambria Math"/>
                    </w:rPr>
                  </w:rPrChange>
                </w:rPr>
                <m:t>ω</m:t>
              </m:r>
              <m:r>
                <m:rPr>
                  <m:sty m:val="p"/>
                </m:rPr>
                <w:rPr>
                  <w:rFonts w:ascii="Cambria Math" w:hAnsi="Cambria Math"/>
                  <w:highlight w:val="yellow"/>
                  <w:rPrChange w:id="3001" w:author="利夫 神谷" w:date="2025-09-08T06:30:00Z" w16du:dateUtc="2025-09-07T21:30:00Z">
                    <w:rPr>
                      <w:rFonts w:ascii="Cambria Math" w:hAnsi="Cambria Math"/>
                    </w:rPr>
                  </w:rPrChange>
                </w:rPr>
                <m:t>)</m:t>
              </m:r>
            </m:num>
            <m:den>
              <m:r>
                <w:rPr>
                  <w:rFonts w:ascii="Cambria Math" w:hAnsi="Cambria Math"/>
                  <w:highlight w:val="yellow"/>
                  <w:rPrChange w:id="3002" w:author="利夫 神谷" w:date="2025-09-08T06:30:00Z" w16du:dateUtc="2025-09-07T21:30:00Z">
                    <w:rPr>
                      <w:rFonts w:ascii="Cambria Math" w:hAnsi="Cambria Math"/>
                    </w:rPr>
                  </w:rPrChange>
                </w:rPr>
                <m:t>1</m:t>
              </m:r>
              <m:r>
                <m:rPr>
                  <m:sty m:val="p"/>
                </m:rPr>
                <w:rPr>
                  <w:rFonts w:ascii="Cambria Math" w:hAnsi="Cambria Math"/>
                  <w:highlight w:val="yellow"/>
                  <w:rPrChange w:id="3003" w:author="利夫 神谷" w:date="2025-09-08T06:30:00Z" w16du:dateUtc="2025-09-07T21:30:00Z">
                    <w:rPr>
                      <w:rFonts w:ascii="Cambria Math" w:hAnsi="Cambria Math"/>
                    </w:rPr>
                  </w:rPrChange>
                </w:rPr>
                <m:t>-exp(-</m:t>
              </m:r>
              <m:r>
                <w:rPr>
                  <w:rFonts w:ascii="Cambria Math" w:hAnsi="Cambria Math"/>
                  <w:highlight w:val="yellow"/>
                  <w:rPrChange w:id="3004" w:author="利夫 神谷" w:date="2025-09-08T06:30:00Z" w16du:dateUtc="2025-09-07T21:30:00Z">
                    <w:rPr>
                      <w:rFonts w:ascii="Cambria Math" w:hAnsi="Cambria Math"/>
                    </w:rPr>
                  </w:rPrChange>
                </w:rPr>
                <m:t>β</m:t>
              </m:r>
              <m:r>
                <m:rPr>
                  <m:sty m:val="p"/>
                </m:rPr>
                <w:rPr>
                  <w:rFonts w:ascii="Cambria Math" w:hAnsi="Cambria Math"/>
                  <w:highlight w:val="yellow"/>
                  <w:rPrChange w:id="3005" w:author="利夫 神谷" w:date="2025-09-08T06:30:00Z" w16du:dateUtc="2025-09-07T21:30:00Z">
                    <w:rPr>
                      <w:rFonts w:ascii="Cambria Math" w:hAnsi="Cambria Math"/>
                    </w:rPr>
                  </w:rPrChange>
                </w:rPr>
                <m:t>ℏ</m:t>
              </m:r>
              <m:r>
                <w:rPr>
                  <w:rFonts w:ascii="Cambria Math" w:hAnsi="Cambria Math"/>
                  <w:highlight w:val="yellow"/>
                  <w:rPrChange w:id="3006" w:author="利夫 神谷" w:date="2025-09-08T06:30:00Z" w16du:dateUtc="2025-09-07T21:30:00Z">
                    <w:rPr>
                      <w:rFonts w:ascii="Cambria Math" w:hAnsi="Cambria Math"/>
                    </w:rPr>
                  </w:rPrChange>
                </w:rPr>
                <m:t>ω</m:t>
              </m:r>
              <m:r>
                <m:rPr>
                  <m:sty m:val="p"/>
                </m:rPr>
                <w:rPr>
                  <w:rFonts w:ascii="Cambria Math" w:hAnsi="Cambria Math"/>
                  <w:highlight w:val="yellow"/>
                  <w:rPrChange w:id="3007" w:author="利夫 神谷" w:date="2025-09-08T06:30:00Z" w16du:dateUtc="2025-09-07T21:30:00Z">
                    <w:rPr>
                      <w:rFonts w:ascii="Cambria Math" w:hAnsi="Cambria Math"/>
                    </w:rPr>
                  </w:rPrChange>
                </w:rPr>
                <m:t>)</m:t>
              </m:r>
            </m:den>
          </m:f>
          <m:r>
            <m:rPr>
              <m:sty m:val="p"/>
            </m:rPr>
            <w:rPr>
              <w:rFonts w:ascii="Cambria Math" w:hAnsi="Cambria Math"/>
              <w:highlight w:val="yellow"/>
              <w:rPrChange w:id="3008"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3009" w:author="利夫 神谷" w:date="2025-09-08T06:30:00Z" w16du:dateUtc="2025-09-07T21:30:00Z">
                    <w:rPr>
                      <w:rFonts w:ascii="Cambria Math" w:hAnsi="Cambria Math"/>
                    </w:rPr>
                  </w:rPrChange>
                </w:rPr>
                <m:t>ℏ</m:t>
              </m:r>
              <m:r>
                <w:rPr>
                  <w:rFonts w:ascii="Cambria Math" w:hAnsi="Cambria Math"/>
                  <w:highlight w:val="yellow"/>
                  <w:rPrChange w:id="3010" w:author="利夫 神谷" w:date="2025-09-08T06:30:00Z" w16du:dateUtc="2025-09-07T21:30:00Z">
                    <w:rPr>
                      <w:rFonts w:ascii="Cambria Math" w:hAnsi="Cambria Math"/>
                    </w:rPr>
                  </w:rPrChange>
                </w:rPr>
                <m:t>ω</m:t>
              </m:r>
            </m:num>
            <m:den>
              <m:r>
                <w:rPr>
                  <w:rFonts w:ascii="Cambria Math" w:hAnsi="Cambria Math"/>
                  <w:highlight w:val="yellow"/>
                  <w:rPrChange w:id="3011" w:author="利夫 神谷" w:date="2025-09-08T06:30:00Z" w16du:dateUtc="2025-09-07T21:30:00Z">
                    <w:rPr>
                      <w:rFonts w:ascii="Cambria Math" w:hAnsi="Cambria Math"/>
                    </w:rPr>
                  </w:rPrChange>
                </w:rPr>
                <m:t>2</m:t>
              </m:r>
            </m:den>
          </m:f>
          <m:r>
            <m:rPr>
              <m:sty m:val="p"/>
            </m:rPr>
            <w:rPr>
              <w:rFonts w:ascii="Cambria Math" w:hAnsi="Cambria Math"/>
              <w:highlight w:val="yellow"/>
              <w:rPrChange w:id="3012" w:author="利夫 神谷" w:date="2025-09-08T06:30:00Z" w16du:dateUtc="2025-09-07T21:30:00Z">
                <w:rPr>
                  <w:rFonts w:ascii="Cambria Math" w:hAnsi="Cambria Math"/>
                </w:rPr>
              </w:rPrChange>
            </w:rPr>
            <m:t>=ℏ</m:t>
          </m:r>
          <m:r>
            <w:rPr>
              <w:rFonts w:ascii="Cambria Math" w:hAnsi="Cambria Math"/>
              <w:highlight w:val="yellow"/>
              <w:rPrChange w:id="3013" w:author="利夫 神谷" w:date="2025-09-08T06:30:00Z" w16du:dateUtc="2025-09-07T21:30:00Z">
                <w:rPr>
                  <w:rFonts w:ascii="Cambria Math" w:hAnsi="Cambria Math"/>
                </w:rPr>
              </w:rPrChange>
            </w:rPr>
            <m:t>ω</m:t>
          </m:r>
          <m:f>
            <m:fPr>
              <m:ctrlPr>
                <w:rPr>
                  <w:rFonts w:ascii="Cambria Math" w:hAnsi="Cambria Math"/>
                  <w:highlight w:val="yellow"/>
                </w:rPr>
              </m:ctrlPr>
            </m:fPr>
            <m:num>
              <m:r>
                <w:rPr>
                  <w:rFonts w:ascii="Cambria Math" w:hAnsi="Cambria Math"/>
                  <w:highlight w:val="yellow"/>
                  <w:rPrChange w:id="3014" w:author="利夫 神谷" w:date="2025-09-08T06:30:00Z" w16du:dateUtc="2025-09-07T21:30:00Z">
                    <w:rPr>
                      <w:rFonts w:ascii="Cambria Math" w:hAnsi="Cambria Math"/>
                    </w:rPr>
                  </w:rPrChange>
                </w:rPr>
                <m:t>1</m:t>
              </m:r>
            </m:num>
            <m:den>
              <m:r>
                <m:rPr>
                  <m:sty m:val="p"/>
                </m:rPr>
                <w:rPr>
                  <w:rFonts w:ascii="Cambria Math" w:hAnsi="Cambria Math"/>
                  <w:highlight w:val="yellow"/>
                  <w:rPrChange w:id="3015" w:author="利夫 神谷" w:date="2025-09-08T06:30:00Z" w16du:dateUtc="2025-09-07T21:30:00Z">
                    <w:rPr>
                      <w:rFonts w:ascii="Cambria Math" w:hAnsi="Cambria Math"/>
                    </w:rPr>
                  </w:rPrChange>
                </w:rPr>
                <m:t>exp(</m:t>
              </m:r>
              <m:r>
                <w:rPr>
                  <w:rFonts w:ascii="Cambria Math" w:hAnsi="Cambria Math"/>
                  <w:highlight w:val="yellow"/>
                  <w:rPrChange w:id="3016" w:author="利夫 神谷" w:date="2025-09-08T06:30:00Z" w16du:dateUtc="2025-09-07T21:30:00Z">
                    <w:rPr>
                      <w:rFonts w:ascii="Cambria Math" w:hAnsi="Cambria Math"/>
                    </w:rPr>
                  </w:rPrChange>
                </w:rPr>
                <m:t>β</m:t>
              </m:r>
              <m:r>
                <m:rPr>
                  <m:sty m:val="p"/>
                </m:rPr>
                <w:rPr>
                  <w:rFonts w:ascii="Cambria Math" w:hAnsi="Cambria Math"/>
                  <w:highlight w:val="yellow"/>
                  <w:rPrChange w:id="3017" w:author="利夫 神谷" w:date="2025-09-08T06:30:00Z" w16du:dateUtc="2025-09-07T21:30:00Z">
                    <w:rPr>
                      <w:rFonts w:ascii="Cambria Math" w:hAnsi="Cambria Math"/>
                    </w:rPr>
                  </w:rPrChange>
                </w:rPr>
                <m:t>ℏ</m:t>
              </m:r>
              <m:r>
                <w:rPr>
                  <w:rFonts w:ascii="Cambria Math" w:hAnsi="Cambria Math"/>
                  <w:highlight w:val="yellow"/>
                  <w:rPrChange w:id="3018" w:author="利夫 神谷" w:date="2025-09-08T06:30:00Z" w16du:dateUtc="2025-09-07T21:30:00Z">
                    <w:rPr>
                      <w:rFonts w:ascii="Cambria Math" w:hAnsi="Cambria Math"/>
                    </w:rPr>
                  </w:rPrChange>
                </w:rPr>
                <m:t>ω</m:t>
              </m:r>
              <m:r>
                <m:rPr>
                  <m:sty m:val="p"/>
                </m:rPr>
                <w:rPr>
                  <w:rFonts w:ascii="Cambria Math" w:hAnsi="Cambria Math"/>
                  <w:highlight w:val="yellow"/>
                  <w:rPrChange w:id="3019" w:author="利夫 神谷" w:date="2025-09-08T06:30:00Z" w16du:dateUtc="2025-09-07T21:30:00Z">
                    <w:rPr>
                      <w:rFonts w:ascii="Cambria Math" w:hAnsi="Cambria Math"/>
                    </w:rPr>
                  </w:rPrChange>
                </w:rPr>
                <m:t>)-</m:t>
              </m:r>
              <m:r>
                <w:rPr>
                  <w:rFonts w:ascii="Cambria Math" w:hAnsi="Cambria Math"/>
                  <w:highlight w:val="yellow"/>
                  <w:rPrChange w:id="3020" w:author="利夫 神谷" w:date="2025-09-08T06:30:00Z" w16du:dateUtc="2025-09-07T21:30:00Z">
                    <w:rPr>
                      <w:rFonts w:ascii="Cambria Math" w:hAnsi="Cambria Math"/>
                    </w:rPr>
                  </w:rPrChange>
                </w:rPr>
                <m:t>1</m:t>
              </m:r>
            </m:den>
          </m:f>
          <m:r>
            <m:rPr>
              <m:sty m:val="p"/>
            </m:rPr>
            <w:rPr>
              <w:rFonts w:ascii="Cambria Math" w:hAnsi="Cambria Math"/>
              <w:highlight w:val="yellow"/>
              <w:rPrChange w:id="3021" w:author="利夫 神谷" w:date="2025-09-08T06:30:00Z" w16du:dateUtc="2025-09-07T21:30:00Z">
                <w:rPr>
                  <w:rFonts w:ascii="Cambria Math" w:hAnsi="Cambria Math"/>
                </w:rPr>
              </w:rPrChange>
            </w:rPr>
            <m:t>+</m:t>
          </m:r>
          <m:f>
            <m:fPr>
              <m:ctrlPr>
                <w:rPr>
                  <w:rFonts w:ascii="Cambria Math" w:hAnsi="Cambria Math"/>
                  <w:highlight w:val="yellow"/>
                </w:rPr>
              </m:ctrlPr>
            </m:fPr>
            <m:num>
              <m:r>
                <m:rPr>
                  <m:sty m:val="p"/>
                </m:rPr>
                <w:rPr>
                  <w:rFonts w:ascii="Cambria Math" w:hAnsi="Cambria Math"/>
                  <w:highlight w:val="yellow"/>
                  <w:rPrChange w:id="3022" w:author="利夫 神谷" w:date="2025-09-08T06:30:00Z" w16du:dateUtc="2025-09-07T21:30:00Z">
                    <w:rPr>
                      <w:rFonts w:ascii="Cambria Math" w:hAnsi="Cambria Math"/>
                    </w:rPr>
                  </w:rPrChange>
                </w:rPr>
                <m:t>ℏ</m:t>
              </m:r>
              <m:r>
                <w:rPr>
                  <w:rFonts w:ascii="Cambria Math" w:hAnsi="Cambria Math"/>
                  <w:highlight w:val="yellow"/>
                  <w:rPrChange w:id="3023" w:author="利夫 神谷" w:date="2025-09-08T06:30:00Z" w16du:dateUtc="2025-09-07T21:30:00Z">
                    <w:rPr>
                      <w:rFonts w:ascii="Cambria Math" w:hAnsi="Cambria Math"/>
                    </w:rPr>
                  </w:rPrChange>
                </w:rPr>
                <m:t>ω</m:t>
              </m:r>
            </m:num>
            <m:den>
              <m:r>
                <w:rPr>
                  <w:rFonts w:ascii="Cambria Math" w:hAnsi="Cambria Math"/>
                  <w:highlight w:val="yellow"/>
                  <w:rPrChange w:id="3024" w:author="利夫 神谷" w:date="2025-09-08T06:30:00Z" w16du:dateUtc="2025-09-07T21:30:00Z">
                    <w:rPr>
                      <w:rFonts w:ascii="Cambria Math" w:hAnsi="Cambria Math"/>
                    </w:rPr>
                  </w:rPrChange>
                </w:rPr>
                <m:t>2</m:t>
              </m:r>
            </m:den>
          </m:f>
        </m:oMath>
      </m:oMathPara>
    </w:p>
    <w:p w14:paraId="65DD4EF3" w14:textId="683BD310" w:rsidR="004A68BD" w:rsidRPr="004A68BD" w:rsidRDefault="004A68BD">
      <w:pPr>
        <w:pStyle w:val="FirstParagraph"/>
        <w:rPr>
          <w:highlight w:val="yellow"/>
          <w:lang w:eastAsia="ja-JP"/>
          <w:rPrChange w:id="3025" w:author="利夫 神谷" w:date="2025-09-08T06:30:00Z" w16du:dateUtc="2025-09-07T21:30:00Z">
            <w:rPr>
              <w:lang w:eastAsia="ja-JP"/>
            </w:rPr>
          </w:rPrChange>
        </w:rPr>
      </w:pPr>
      <w:r w:rsidRPr="004A68BD">
        <w:rPr>
          <w:rFonts w:hint="eastAsia"/>
          <w:highlight w:val="yellow"/>
          <w:lang w:eastAsia="ja-JP"/>
          <w:rPrChange w:id="3026" w:author="利夫 神谷" w:date="2025-09-08T06:30:00Z" w16du:dateUtc="2025-09-07T21:30:00Z">
            <w:rPr>
              <w:rFonts w:hint="eastAsia"/>
              <w:lang w:eastAsia="ja-JP"/>
            </w:rPr>
          </w:rPrChange>
        </w:rPr>
        <w:t>この結果は、プランク分布関数</w:t>
      </w:r>
      <w:r w:rsidRPr="004A68BD">
        <w:rPr>
          <w:highlight w:val="yellow"/>
          <w:lang w:eastAsia="ja-JP"/>
          <w:rPrChange w:id="3027" w:author="利夫 神谷" w:date="2025-09-08T06:30:00Z" w16du:dateUtc="2025-09-07T21:30:00Z">
            <w:rPr>
              <w:lang w:eastAsia="ja-JP"/>
            </w:rPr>
          </w:rPrChange>
        </w:rPr>
        <w:t xml:space="preserve"> </w:t>
      </w:r>
      <m:oMath>
        <m:sSub>
          <m:sSubPr>
            <m:ctrlPr>
              <w:rPr>
                <w:rFonts w:ascii="Cambria Math" w:hAnsi="Cambria Math"/>
                <w:highlight w:val="yellow"/>
              </w:rPr>
            </m:ctrlPr>
          </m:sSubPr>
          <m:e>
            <m:r>
              <w:rPr>
                <w:rFonts w:ascii="Cambria Math" w:hAnsi="Cambria Math"/>
                <w:highlight w:val="yellow"/>
                <w:lang w:eastAsia="ja-JP"/>
                <w:rPrChange w:id="3028" w:author="利夫 神谷" w:date="2025-09-08T06:30:00Z" w16du:dateUtc="2025-09-07T21:30:00Z">
                  <w:rPr>
                    <w:rFonts w:ascii="Cambria Math" w:hAnsi="Cambria Math"/>
                    <w:lang w:eastAsia="ja-JP"/>
                  </w:rPr>
                </w:rPrChange>
              </w:rPr>
              <m:t>f</m:t>
            </m:r>
          </m:e>
          <m:sub>
            <m:r>
              <m:rPr>
                <m:nor/>
              </m:rPr>
              <w:rPr>
                <w:highlight w:val="yellow"/>
                <w:lang w:eastAsia="ja-JP"/>
                <w:rPrChange w:id="3029" w:author="利夫 神谷" w:date="2025-09-08T06:30:00Z" w16du:dateUtc="2025-09-07T21:30:00Z">
                  <w:rPr>
                    <w:lang w:eastAsia="ja-JP"/>
                  </w:rPr>
                </w:rPrChange>
              </w:rPr>
              <m:t>Planck</m:t>
            </m:r>
          </m:sub>
        </m:sSub>
        <m:r>
          <m:rPr>
            <m:sty m:val="p"/>
          </m:rPr>
          <w:rPr>
            <w:rFonts w:ascii="Cambria Math" w:hAnsi="Cambria Math"/>
            <w:highlight w:val="yellow"/>
            <w:lang w:eastAsia="ja-JP"/>
            <w:rPrChange w:id="3030"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3031"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3032"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3033" w:author="利夫 神谷" w:date="2025-09-08T06:30:00Z" w16du:dateUtc="2025-09-07T21:30:00Z">
              <w:rPr>
                <w:rFonts w:ascii="Cambria Math" w:hAnsi="Cambria Math"/>
                <w:lang w:eastAsia="ja-JP"/>
              </w:rPr>
            </w:rPrChange>
          </w:rPr>
          <m:t>1</m:t>
        </m:r>
        <m:r>
          <m:rPr>
            <m:sty m:val="p"/>
          </m:rPr>
          <w:rPr>
            <w:rFonts w:ascii="Cambria Math" w:hAnsi="Cambria Math"/>
            <w:highlight w:val="yellow"/>
            <w:lang w:eastAsia="ja-JP"/>
            <w:rPrChange w:id="3034" w:author="利夫 神谷" w:date="2025-09-08T06:30:00Z" w16du:dateUtc="2025-09-07T21:30:00Z">
              <w:rPr>
                <w:rFonts w:ascii="Cambria Math" w:hAnsi="Cambria Math"/>
                <w:lang w:eastAsia="ja-JP"/>
              </w:rPr>
            </w:rPrChange>
          </w:rPr>
          <m:t>/(exp(</m:t>
        </m:r>
        <m:r>
          <w:rPr>
            <w:rFonts w:ascii="Cambria Math" w:hAnsi="Cambria Math"/>
            <w:highlight w:val="yellow"/>
            <w:lang w:eastAsia="ja-JP"/>
            <w:rPrChange w:id="3035" w:author="利夫 神谷" w:date="2025-09-08T06:30:00Z" w16du:dateUtc="2025-09-07T21:30:00Z">
              <w:rPr>
                <w:rFonts w:ascii="Cambria Math" w:hAnsi="Cambria Math"/>
                <w:lang w:eastAsia="ja-JP"/>
              </w:rPr>
            </w:rPrChange>
          </w:rPr>
          <m:t>β</m:t>
        </m:r>
        <m:r>
          <m:rPr>
            <m:sty m:val="p"/>
          </m:rPr>
          <w:rPr>
            <w:rFonts w:ascii="Cambria Math" w:hAnsi="Cambria Math"/>
            <w:highlight w:val="yellow"/>
            <w:lang w:eastAsia="ja-JP"/>
            <w:rPrChange w:id="3036"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3037"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3038"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3039" w:author="利夫 神谷" w:date="2025-09-08T06:30:00Z" w16du:dateUtc="2025-09-07T21:30:00Z">
              <w:rPr>
                <w:rFonts w:ascii="Cambria Math" w:hAnsi="Cambria Math"/>
                <w:lang w:eastAsia="ja-JP"/>
              </w:rPr>
            </w:rPrChange>
          </w:rPr>
          <m:t>1</m:t>
        </m:r>
        <m:r>
          <m:rPr>
            <m:sty m:val="p"/>
          </m:rPr>
          <w:rPr>
            <w:rFonts w:ascii="Cambria Math" w:hAnsi="Cambria Math"/>
            <w:highlight w:val="yellow"/>
            <w:lang w:eastAsia="ja-JP"/>
            <w:rPrChange w:id="3040" w:author="利夫 神谷" w:date="2025-09-08T06:30:00Z" w16du:dateUtc="2025-09-07T21:30:00Z">
              <w:rPr>
                <w:rFonts w:ascii="Cambria Math" w:hAnsi="Cambria Math"/>
                <w:lang w:eastAsia="ja-JP"/>
              </w:rPr>
            </w:rPrChange>
          </w:rPr>
          <m:t>)</m:t>
        </m:r>
      </m:oMath>
      <w:r w:rsidRPr="004A68BD">
        <w:rPr>
          <w:highlight w:val="yellow"/>
          <w:lang w:eastAsia="ja-JP"/>
          <w:rPrChange w:id="3041" w:author="利夫 神谷" w:date="2025-09-08T06:30:00Z" w16du:dateUtc="2025-09-07T21:30:00Z">
            <w:rPr>
              <w:lang w:eastAsia="ja-JP"/>
            </w:rPr>
          </w:rPrChange>
        </w:rPr>
        <w:t xml:space="preserve"> </w:t>
      </w:r>
      <w:r w:rsidRPr="004A68BD">
        <w:rPr>
          <w:rFonts w:hint="eastAsia"/>
          <w:highlight w:val="yellow"/>
          <w:lang w:eastAsia="ja-JP"/>
          <w:rPrChange w:id="3042" w:author="利夫 神谷" w:date="2025-09-08T06:30:00Z" w16du:dateUtc="2025-09-07T21:30:00Z">
            <w:rPr>
              <w:rFonts w:hint="eastAsia"/>
              <w:lang w:eastAsia="ja-JP"/>
            </w:rPr>
          </w:rPrChange>
        </w:rPr>
        <w:t>に</w:t>
      </w:r>
      <w:r w:rsidRPr="004A68BD">
        <w:rPr>
          <w:highlight w:val="yellow"/>
          <w:lang w:eastAsia="ja-JP"/>
          <w:rPrChange w:id="3043" w:author="利夫 神谷" w:date="2025-09-08T06:30:00Z" w16du:dateUtc="2025-09-07T21:30:00Z">
            <w:rPr>
              <w:lang w:eastAsia="ja-JP"/>
            </w:rPr>
          </w:rPrChange>
        </w:rPr>
        <w:t xml:space="preserve"> </w:t>
      </w:r>
      <m:oMath>
        <m:r>
          <m:rPr>
            <m:sty m:val="p"/>
          </m:rPr>
          <w:rPr>
            <w:rFonts w:ascii="Cambria Math" w:hAnsi="Cambria Math"/>
            <w:highlight w:val="yellow"/>
            <w:lang w:eastAsia="ja-JP"/>
            <w:rPrChange w:id="3044"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3045" w:author="利夫 神谷" w:date="2025-09-08T06:30:00Z" w16du:dateUtc="2025-09-07T21:30:00Z">
              <w:rPr>
                <w:rFonts w:ascii="Cambria Math" w:hAnsi="Cambria Math"/>
                <w:lang w:eastAsia="ja-JP"/>
              </w:rPr>
            </w:rPrChange>
          </w:rPr>
          <m:t>ω</m:t>
        </m:r>
      </m:oMath>
      <w:r w:rsidRPr="004A68BD">
        <w:rPr>
          <w:highlight w:val="yellow"/>
          <w:lang w:eastAsia="ja-JP"/>
          <w:rPrChange w:id="3046" w:author="利夫 神谷" w:date="2025-09-08T06:30:00Z" w16du:dateUtc="2025-09-07T21:30:00Z">
            <w:rPr>
              <w:lang w:eastAsia="ja-JP"/>
            </w:rPr>
          </w:rPrChange>
        </w:rPr>
        <w:t xml:space="preserve"> </w:t>
      </w:r>
      <w:r w:rsidRPr="004A68BD">
        <w:rPr>
          <w:rFonts w:hint="eastAsia"/>
          <w:highlight w:val="yellow"/>
          <w:lang w:eastAsia="ja-JP"/>
          <w:rPrChange w:id="3047" w:author="利夫 神谷" w:date="2025-09-08T06:30:00Z" w16du:dateUtc="2025-09-07T21:30:00Z">
            <w:rPr>
              <w:rFonts w:hint="eastAsia"/>
              <w:lang w:eastAsia="ja-JP"/>
            </w:rPr>
          </w:rPrChange>
        </w:rPr>
        <w:t>を掛けたものに、零点エネルギー</w:t>
      </w:r>
      <w:r w:rsidRPr="004A68BD">
        <w:rPr>
          <w:highlight w:val="yellow"/>
          <w:lang w:eastAsia="ja-JP"/>
          <w:rPrChange w:id="3048" w:author="利夫 神谷" w:date="2025-09-08T06:30:00Z" w16du:dateUtc="2025-09-07T21:30:00Z">
            <w:rPr>
              <w:lang w:eastAsia="ja-JP"/>
            </w:rPr>
          </w:rPrChange>
        </w:rPr>
        <w:t xml:space="preserve"> </w:t>
      </w:r>
      <m:oMath>
        <m:r>
          <m:rPr>
            <m:sty m:val="p"/>
          </m:rPr>
          <w:rPr>
            <w:rFonts w:ascii="Cambria Math" w:hAnsi="Cambria Math"/>
            <w:highlight w:val="yellow"/>
            <w:lang w:eastAsia="ja-JP"/>
            <w:rPrChange w:id="3049"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3050" w:author="利夫 神谷" w:date="2025-09-08T06:30:00Z" w16du:dateUtc="2025-09-07T21:30:00Z">
              <w:rPr>
                <w:rFonts w:ascii="Cambria Math" w:hAnsi="Cambria Math"/>
                <w:lang w:eastAsia="ja-JP"/>
              </w:rPr>
            </w:rPrChange>
          </w:rPr>
          <m:t>ω</m:t>
        </m:r>
        <m:r>
          <m:rPr>
            <m:sty m:val="p"/>
          </m:rPr>
          <w:rPr>
            <w:rFonts w:ascii="Cambria Math" w:hAnsi="Cambria Math"/>
            <w:highlight w:val="yellow"/>
            <w:lang w:eastAsia="ja-JP"/>
            <w:rPrChange w:id="3051" w:author="利夫 神谷" w:date="2025-09-08T06:30:00Z" w16du:dateUtc="2025-09-07T21:30:00Z">
              <w:rPr>
                <w:rFonts w:ascii="Cambria Math" w:hAnsi="Cambria Math"/>
                <w:lang w:eastAsia="ja-JP"/>
              </w:rPr>
            </w:rPrChange>
          </w:rPr>
          <m:t>/</m:t>
        </m:r>
        <m:r>
          <w:rPr>
            <w:rFonts w:ascii="Cambria Math" w:hAnsi="Cambria Math"/>
            <w:highlight w:val="yellow"/>
            <w:lang w:eastAsia="ja-JP"/>
            <w:rPrChange w:id="3052" w:author="利夫 神谷" w:date="2025-09-08T06:30:00Z" w16du:dateUtc="2025-09-07T21:30:00Z">
              <w:rPr>
                <w:rFonts w:ascii="Cambria Math" w:hAnsi="Cambria Math"/>
                <w:lang w:eastAsia="ja-JP"/>
              </w:rPr>
            </w:rPrChange>
          </w:rPr>
          <m:t>2</m:t>
        </m:r>
      </m:oMath>
      <w:r w:rsidRPr="004A68BD">
        <w:rPr>
          <w:highlight w:val="yellow"/>
          <w:lang w:eastAsia="ja-JP"/>
          <w:rPrChange w:id="3053" w:author="利夫 神谷" w:date="2025-09-08T06:30:00Z" w16du:dateUtc="2025-09-07T21:30:00Z">
            <w:rPr>
              <w:lang w:eastAsia="ja-JP"/>
            </w:rPr>
          </w:rPrChange>
        </w:rPr>
        <w:t xml:space="preserve"> </w:t>
      </w:r>
      <w:r w:rsidRPr="004A68BD">
        <w:rPr>
          <w:rFonts w:hint="eastAsia"/>
          <w:highlight w:val="yellow"/>
          <w:lang w:eastAsia="ja-JP"/>
          <w:rPrChange w:id="3054" w:author="利夫 神谷" w:date="2025-09-08T06:30:00Z" w16du:dateUtc="2025-09-07T21:30:00Z">
            <w:rPr>
              <w:rFonts w:hint="eastAsia"/>
              <w:lang w:eastAsia="ja-JP"/>
            </w:rPr>
          </w:rPrChange>
        </w:rPr>
        <w:t>を加えた形になっています。つまり、</w:t>
      </w:r>
      <w:r w:rsidRPr="004A68BD">
        <w:rPr>
          <w:b/>
          <w:bCs/>
          <w:highlight w:val="yellow"/>
          <w:lang w:eastAsia="ja-JP"/>
          <w:rPrChange w:id="3055" w:author="利夫 神谷" w:date="2025-09-08T06:30:00Z" w16du:dateUtc="2025-09-07T21:30:00Z">
            <w:rPr>
              <w:b/>
              <w:bCs/>
              <w:lang w:eastAsia="ja-JP"/>
            </w:rPr>
          </w:rPrChange>
        </w:rPr>
        <w:t>1</w:t>
      </w:r>
      <w:r w:rsidRPr="004A68BD">
        <w:rPr>
          <w:rFonts w:hint="eastAsia"/>
          <w:b/>
          <w:bCs/>
          <w:highlight w:val="yellow"/>
          <w:lang w:eastAsia="ja-JP"/>
          <w:rPrChange w:id="3056" w:author="利夫 神谷" w:date="2025-09-08T06:30:00Z" w16du:dateUtc="2025-09-07T21:30:00Z">
            <w:rPr>
              <w:rFonts w:hint="eastAsia"/>
              <w:b/>
              <w:bCs/>
              <w:lang w:eastAsia="ja-JP"/>
            </w:rPr>
          </w:rPrChange>
        </w:rPr>
        <w:t>自由度あたりの調和振動子の平均エネルギーは、フォノンが持つエネルギー</w:t>
      </w:r>
      <w:r w:rsidRPr="004A68BD">
        <w:rPr>
          <w:b/>
          <w:bCs/>
          <w:highlight w:val="yellow"/>
          <w:lang w:eastAsia="ja-JP"/>
          <w:rPrChange w:id="3057" w:author="利夫 神谷" w:date="2025-09-08T06:30:00Z" w16du:dateUtc="2025-09-07T21:30:00Z">
            <w:rPr>
              <w:b/>
              <w:bCs/>
              <w:lang w:eastAsia="ja-JP"/>
            </w:rPr>
          </w:rPrChange>
        </w:rPr>
        <w:t xml:space="preserve"> </w:t>
      </w:r>
      <m:oMath>
        <m:r>
          <m:rPr>
            <m:sty m:val="p"/>
          </m:rPr>
          <w:rPr>
            <w:rFonts w:ascii="Cambria Math" w:hAnsi="Cambria Math"/>
            <w:highlight w:val="yellow"/>
            <w:lang w:eastAsia="ja-JP"/>
            <w:rPrChange w:id="3058" w:author="利夫 神谷" w:date="2025-09-08T06:30:00Z" w16du:dateUtc="2025-09-07T21:30:00Z">
              <w:rPr>
                <w:rFonts w:ascii="Cambria Math" w:hAnsi="Cambria Math"/>
                <w:lang w:eastAsia="ja-JP"/>
              </w:rPr>
            </w:rPrChange>
          </w:rPr>
          <m:t>ℏ</m:t>
        </m:r>
        <m:r>
          <w:rPr>
            <w:rFonts w:ascii="Cambria Math" w:hAnsi="Cambria Math"/>
            <w:highlight w:val="yellow"/>
            <w:lang w:eastAsia="ja-JP"/>
            <w:rPrChange w:id="3059" w:author="利夫 神谷" w:date="2025-09-08T06:30:00Z" w16du:dateUtc="2025-09-07T21:30:00Z">
              <w:rPr>
                <w:rFonts w:ascii="Cambria Math" w:hAnsi="Cambria Math"/>
                <w:lang w:eastAsia="ja-JP"/>
              </w:rPr>
            </w:rPrChange>
          </w:rPr>
          <m:t>ω</m:t>
        </m:r>
      </m:oMath>
      <w:r w:rsidRPr="004A68BD">
        <w:rPr>
          <w:b/>
          <w:bCs/>
          <w:highlight w:val="yellow"/>
          <w:lang w:eastAsia="ja-JP"/>
          <w:rPrChange w:id="3060" w:author="利夫 神谷" w:date="2025-09-08T06:30:00Z" w16du:dateUtc="2025-09-07T21:30:00Z">
            <w:rPr>
              <w:b/>
              <w:bCs/>
              <w:lang w:eastAsia="ja-JP"/>
            </w:rPr>
          </w:rPrChange>
        </w:rPr>
        <w:t xml:space="preserve"> </w:t>
      </w:r>
      <w:r w:rsidRPr="004A68BD">
        <w:rPr>
          <w:rFonts w:hint="eastAsia"/>
          <w:b/>
          <w:bCs/>
          <w:highlight w:val="yellow"/>
          <w:lang w:eastAsia="ja-JP"/>
          <w:rPrChange w:id="3061" w:author="利夫 神谷" w:date="2025-09-08T06:30:00Z" w16du:dateUtc="2025-09-07T21:30:00Z">
            <w:rPr>
              <w:rFonts w:hint="eastAsia"/>
              <w:b/>
              <w:bCs/>
              <w:lang w:eastAsia="ja-JP"/>
            </w:rPr>
          </w:rPrChange>
        </w:rPr>
        <w:t>のプランク分布による平均値に、量子力学に固有の零点エネルギーを加えたもの</w:t>
      </w:r>
      <w:r w:rsidRPr="004A68BD">
        <w:rPr>
          <w:rFonts w:hint="eastAsia"/>
          <w:highlight w:val="yellow"/>
          <w:lang w:eastAsia="ja-JP"/>
          <w:rPrChange w:id="3062" w:author="利夫 神谷" w:date="2025-09-08T06:30:00Z" w16du:dateUtc="2025-09-07T21:30:00Z">
            <w:rPr>
              <w:rFonts w:hint="eastAsia"/>
              <w:lang w:eastAsia="ja-JP"/>
            </w:rPr>
          </w:rPrChange>
        </w:rPr>
        <w:t>として表現されます。</w:t>
      </w:r>
      <w:ins w:id="3063" w:author="利夫 神谷" w:date="2025-09-08T06:31:00Z" w16du:dateUtc="2025-09-07T21:31:00Z">
        <w:r>
          <w:rPr>
            <w:rFonts w:hint="eastAsia"/>
            <w:highlight w:val="yellow"/>
            <w:lang w:eastAsia="ja-JP"/>
          </w:rPr>
          <w:t>つまり、系の全エネルギーを</w:t>
        </w:r>
      </w:ins>
      <w:ins w:id="3064" w:author="利夫 神谷" w:date="2025-09-08T06:32:00Z" w16du:dateUtc="2025-09-07T21:32:00Z">
        <w:r>
          <w:rPr>
            <w:rFonts w:hint="eastAsia"/>
            <w:highlight w:val="yellow"/>
            <w:lang w:eastAsia="ja-JP"/>
          </w:rPr>
          <w:t>正準分布に適用して得られた統計平均と、系をボーズ粒子（フォノン）の</w:t>
        </w:r>
      </w:ins>
      <w:ins w:id="3065" w:author="利夫 神谷" w:date="2025-09-08T06:33:00Z" w16du:dateUtc="2025-09-07T21:33:00Z">
        <w:r>
          <w:rPr>
            <w:rFonts w:hint="eastAsia"/>
            <w:highlight w:val="yellow"/>
            <w:lang w:eastAsia="ja-JP"/>
          </w:rPr>
          <w:t>あつまりであるとして、フォノンの</w:t>
        </w:r>
      </w:ins>
      <w:ins w:id="3066" w:author="利夫 神谷" w:date="2025-09-08T06:32:00Z" w16du:dateUtc="2025-09-07T21:32:00Z">
        <w:r>
          <w:rPr>
            <w:rFonts w:hint="eastAsia"/>
            <w:highlight w:val="yellow"/>
            <w:lang w:eastAsia="ja-JP"/>
          </w:rPr>
          <w:t>分布関数プランク分布で得られる統計平均は完全に同一であることがわかります。</w:t>
        </w:r>
      </w:ins>
    </w:p>
    <w:p w14:paraId="762AA74D" w14:textId="70FC7C2B" w:rsidR="004A68BD" w:rsidDel="004A68BD" w:rsidRDefault="004A68BD">
      <w:pPr>
        <w:pStyle w:val="a0"/>
        <w:rPr>
          <w:del w:id="3067" w:author="利夫 神谷" w:date="2025-09-08T06:33:00Z" w16du:dateUtc="2025-09-07T21:33:00Z"/>
          <w:lang w:eastAsia="ja-JP"/>
        </w:rPr>
      </w:pPr>
      <w:del w:id="3068" w:author="利夫 神谷" w:date="2025-09-08T06:33:00Z" w16du:dateUtc="2025-09-07T21:33:00Z">
        <w:r w:rsidRPr="004A68BD" w:rsidDel="004A68BD">
          <w:rPr>
            <w:rFonts w:hint="eastAsia"/>
            <w:highlight w:val="yellow"/>
            <w:lang w:eastAsia="ja-JP"/>
            <w:rPrChange w:id="3069" w:author="利夫 神谷" w:date="2025-09-08T06:30:00Z" w16du:dateUtc="2025-09-07T21:30:00Z">
              <w:rPr>
                <w:rFonts w:hint="eastAsia"/>
                <w:lang w:eastAsia="ja-JP"/>
              </w:rPr>
            </w:rPrChange>
          </w:rPr>
          <w:delText>今後の議論では、この「第二量子化」の考え方、すなわち「</w:delText>
        </w:r>
      </w:del>
      <m:oMath>
        <m:r>
          <w:del w:id="3070" w:author="利夫 神谷" w:date="2025-09-08T06:33:00Z" w16du:dateUtc="2025-09-07T21:33:00Z">
            <m:rPr>
              <m:sty m:val="p"/>
            </m:rPr>
            <w:rPr>
              <w:rFonts w:ascii="Cambria Math" w:hAnsi="Cambria Math"/>
              <w:highlight w:val="yellow"/>
              <w:lang w:eastAsia="ja-JP"/>
              <w:rPrChange w:id="3071" w:author="利夫 神谷" w:date="2025-09-08T06:30:00Z" w16du:dateUtc="2025-09-07T21:30:00Z">
                <w:rPr>
                  <w:rFonts w:ascii="Cambria Math" w:hAnsi="Cambria Math"/>
                  <w:lang w:eastAsia="ja-JP"/>
                </w:rPr>
              </w:rPrChange>
            </w:rPr>
            <m:t>ℏ</m:t>
          </w:del>
        </m:r>
        <m:r>
          <w:del w:id="3072" w:author="利夫 神谷" w:date="2025-09-08T06:33:00Z" w16du:dateUtc="2025-09-07T21:33:00Z">
            <w:rPr>
              <w:rFonts w:ascii="Cambria Math" w:hAnsi="Cambria Math"/>
              <w:highlight w:val="yellow"/>
              <w:lang w:eastAsia="ja-JP"/>
              <w:rPrChange w:id="3073" w:author="利夫 神谷" w:date="2025-09-08T06:30:00Z" w16du:dateUtc="2025-09-07T21:30:00Z">
                <w:rPr>
                  <w:rFonts w:ascii="Cambria Math" w:hAnsi="Cambria Math"/>
                  <w:lang w:eastAsia="ja-JP"/>
                </w:rPr>
              </w:rPrChange>
            </w:rPr>
            <m:t>ω</m:t>
          </w:del>
        </m:r>
      </m:oMath>
      <w:del w:id="3074" w:author="利夫 神谷" w:date="2025-09-08T06:33:00Z" w16du:dateUtc="2025-09-07T21:33:00Z">
        <w:r w:rsidRPr="004A68BD" w:rsidDel="004A68BD">
          <w:rPr>
            <w:highlight w:val="yellow"/>
            <w:lang w:eastAsia="ja-JP"/>
            <w:rPrChange w:id="3075" w:author="利夫 神谷" w:date="2025-09-08T06:30:00Z" w16du:dateUtc="2025-09-07T21:30:00Z">
              <w:rPr>
                <w:lang w:eastAsia="ja-JP"/>
              </w:rPr>
            </w:rPrChange>
          </w:rPr>
          <w:delText xml:space="preserve"> </w:delText>
        </w:r>
        <w:r w:rsidRPr="004A68BD" w:rsidDel="004A68BD">
          <w:rPr>
            <w:rFonts w:hint="eastAsia"/>
            <w:highlight w:val="yellow"/>
            <w:lang w:eastAsia="ja-JP"/>
            <w:rPrChange w:id="3076" w:author="利夫 神谷" w:date="2025-09-08T06:30:00Z" w16du:dateUtc="2025-09-07T21:30:00Z">
              <w:rPr>
                <w:rFonts w:hint="eastAsia"/>
                <w:lang w:eastAsia="ja-JP"/>
              </w:rPr>
            </w:rPrChange>
          </w:rPr>
          <w:delText>のエネルギーを持つボーズ粒子（フォノン）が</w:delText>
        </w:r>
        <w:r w:rsidRPr="004A68BD" w:rsidDel="004A68BD">
          <w:rPr>
            <w:highlight w:val="yellow"/>
            <w:lang w:eastAsia="ja-JP"/>
            <w:rPrChange w:id="3077" w:author="利夫 神谷" w:date="2025-09-08T06:30:00Z" w16du:dateUtc="2025-09-07T21:30:00Z">
              <w:rPr>
                <w:lang w:eastAsia="ja-JP"/>
              </w:rPr>
            </w:rPrChange>
          </w:rPr>
          <w:delText xml:space="preserve"> </w:delText>
        </w:r>
      </w:del>
      <m:oMath>
        <m:r>
          <w:del w:id="3078" w:author="利夫 神谷" w:date="2025-09-08T06:33:00Z" w16du:dateUtc="2025-09-07T21:33:00Z">
            <w:rPr>
              <w:rFonts w:ascii="Cambria Math" w:hAnsi="Cambria Math"/>
              <w:highlight w:val="yellow"/>
              <w:lang w:eastAsia="ja-JP"/>
              <w:rPrChange w:id="3079" w:author="利夫 神谷" w:date="2025-09-08T06:30:00Z" w16du:dateUtc="2025-09-07T21:30:00Z">
                <w:rPr>
                  <w:rFonts w:ascii="Cambria Math" w:hAnsi="Cambria Math"/>
                  <w:lang w:eastAsia="ja-JP"/>
                </w:rPr>
              </w:rPrChange>
            </w:rPr>
            <m:t>n</m:t>
          </w:del>
        </m:r>
      </m:oMath>
      <w:del w:id="3080" w:author="利夫 神谷" w:date="2025-09-08T06:33:00Z" w16du:dateUtc="2025-09-07T21:33:00Z">
        <w:r w:rsidRPr="004A68BD" w:rsidDel="004A68BD">
          <w:rPr>
            <w:highlight w:val="yellow"/>
            <w:lang w:eastAsia="ja-JP"/>
            <w:rPrChange w:id="3081" w:author="利夫 神谷" w:date="2025-09-08T06:30:00Z" w16du:dateUtc="2025-09-07T21:30:00Z">
              <w:rPr>
                <w:lang w:eastAsia="ja-JP"/>
              </w:rPr>
            </w:rPrChange>
          </w:rPr>
          <w:delText xml:space="preserve"> </w:delText>
        </w:r>
        <w:r w:rsidRPr="004A68BD" w:rsidDel="004A68BD">
          <w:rPr>
            <w:rFonts w:hint="eastAsia"/>
            <w:highlight w:val="yellow"/>
            <w:lang w:eastAsia="ja-JP"/>
            <w:rPrChange w:id="3082" w:author="利夫 神谷" w:date="2025-09-08T06:30:00Z" w16du:dateUtc="2025-09-07T21:30:00Z">
              <w:rPr>
                <w:rFonts w:hint="eastAsia"/>
                <w:lang w:eastAsia="ja-JP"/>
              </w:rPr>
            </w:rPrChange>
          </w:rPr>
          <w:delText>個ある」というモデルを採用し、プランク分布を適用して進めていきます。このモデルでは、零点エネルギーは一般的に物理量の差分（比熱など）を計算する際には打ち消されることが多いため、しばしば省略されますが、厳密には考慮すべき重要な要素です。</w:delText>
        </w:r>
      </w:del>
    </w:p>
    <w:p w14:paraId="5D612BCF" w14:textId="77777777" w:rsidR="004A68BD" w:rsidRDefault="004A68BD">
      <w:pPr>
        <w:pStyle w:val="4"/>
        <w:rPr>
          <w:lang w:eastAsia="ja-JP"/>
        </w:rPr>
      </w:pPr>
      <w:bookmarkStart w:id="3083" w:name="アインシュタインモデルによる固体の比熱"/>
      <w:bookmarkEnd w:id="2648"/>
      <w:r>
        <w:rPr>
          <w:lang w:eastAsia="ja-JP"/>
        </w:rPr>
        <w:t xml:space="preserve">6.4. </w:t>
      </w:r>
      <w:r>
        <w:rPr>
          <w:rFonts w:hint="eastAsia"/>
          <w:lang w:eastAsia="ja-JP"/>
        </w:rPr>
        <w:t>アインシュタインモデルによる固体の比熱</w:t>
      </w:r>
    </w:p>
    <w:p w14:paraId="73DA8155" w14:textId="77777777" w:rsidR="004A68BD" w:rsidRDefault="004A68BD">
      <w:pPr>
        <w:pStyle w:val="FirstParagraph"/>
        <w:rPr>
          <w:lang w:eastAsia="ja-JP"/>
        </w:rPr>
      </w:pPr>
      <w:r>
        <w:rPr>
          <w:rFonts w:hint="eastAsia"/>
          <w:lang w:eastAsia="ja-JP"/>
        </w:rPr>
        <w:t>アインシュタインは</w:t>
      </w:r>
      <w:r>
        <w:rPr>
          <w:rFonts w:hint="eastAsia"/>
          <w:lang w:eastAsia="ja-JP"/>
        </w:rPr>
        <w:t>1907</w:t>
      </w:r>
      <w:r>
        <w:rPr>
          <w:rFonts w:hint="eastAsia"/>
          <w:lang w:eastAsia="ja-JP"/>
        </w:rPr>
        <w:t>年、固体の比熱問題を説明するために、以下の仮定を置いたモデルを提案しました。</w:t>
      </w:r>
    </w:p>
    <w:p w14:paraId="20A0919E" w14:textId="77777777" w:rsidR="004A68BD" w:rsidRDefault="004A68BD">
      <w:pPr>
        <w:pStyle w:val="Compact"/>
        <w:numPr>
          <w:ilvl w:val="0"/>
          <w:numId w:val="16"/>
        </w:numPr>
        <w:rPr>
          <w:lang w:eastAsia="ja-JP"/>
        </w:rPr>
      </w:pPr>
      <w:r>
        <w:rPr>
          <w:rFonts w:hint="eastAsia"/>
          <w:lang w:eastAsia="ja-JP"/>
        </w:rPr>
        <w:t>固体中の各原子は、独立に、かつ同じ角振動数</w:t>
      </w:r>
      <w:r>
        <w:rPr>
          <w:lang w:eastAsia="ja-JP"/>
        </w:rPr>
        <w:t xml:space="preserve"> </w:t>
      </w:r>
      <m:oMath>
        <m:sSub>
          <m:sSubPr>
            <m:ctrlPr>
              <w:rPr>
                <w:rFonts w:ascii="Cambria Math" w:hAnsi="Cambria Math"/>
              </w:rPr>
            </m:ctrlPr>
          </m:sSubPr>
          <m:e>
            <m:r>
              <w:rPr>
                <w:rFonts w:ascii="Cambria Math" w:hAnsi="Cambria Math"/>
                <w:lang w:eastAsia="ja-JP"/>
              </w:rPr>
              <m:t>ω</m:t>
            </m:r>
          </m:e>
          <m:sub>
            <m:r>
              <m:rPr>
                <m:nor/>
              </m:rPr>
              <w:rPr>
                <w:lang w:eastAsia="ja-JP"/>
              </w:rPr>
              <m:t>E</m:t>
            </m:r>
          </m:sub>
        </m:sSub>
      </m:oMath>
      <w:r>
        <w:rPr>
          <w:lang w:eastAsia="ja-JP"/>
        </w:rPr>
        <w:t xml:space="preserve"> </w:t>
      </w:r>
      <w:r>
        <w:rPr>
          <w:rFonts w:hint="eastAsia"/>
          <w:lang w:eastAsia="ja-JP"/>
        </w:rPr>
        <w:t>で</w:t>
      </w:r>
      <w:r>
        <w:rPr>
          <w:rFonts w:hint="eastAsia"/>
          <w:lang w:eastAsia="ja-JP"/>
        </w:rPr>
        <w:t>3</w:t>
      </w:r>
      <w:r>
        <w:rPr>
          <w:rFonts w:hint="eastAsia"/>
          <w:lang w:eastAsia="ja-JP"/>
        </w:rPr>
        <w:t>次元の調和振動をしている。</w:t>
      </w:r>
    </w:p>
    <w:p w14:paraId="4AFF1810" w14:textId="77777777" w:rsidR="004A68BD" w:rsidRDefault="004A68BD">
      <w:pPr>
        <w:pStyle w:val="Compact"/>
        <w:numPr>
          <w:ilvl w:val="0"/>
          <w:numId w:val="16"/>
        </w:numPr>
        <w:rPr>
          <w:lang w:eastAsia="ja-JP"/>
        </w:rPr>
      </w:pPr>
      <w:r>
        <w:rPr>
          <w:rFonts w:hint="eastAsia"/>
          <w:lang w:eastAsia="ja-JP"/>
        </w:rPr>
        <w:t>これらの調和振動は量子化されており、そのエネルギーは</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n</m:t>
            </m:r>
          </m:sub>
        </m:sSub>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oMath>
      <w:r>
        <w:rPr>
          <w:lang w:eastAsia="ja-JP"/>
        </w:rPr>
        <w:t xml:space="preserve"> </w:t>
      </w:r>
      <w:r>
        <w:rPr>
          <w:rFonts w:hint="eastAsia"/>
          <w:lang w:eastAsia="ja-JP"/>
        </w:rPr>
        <w:t>で与えられる。</w:t>
      </w:r>
    </w:p>
    <w:p w14:paraId="374B0A76" w14:textId="77777777" w:rsidR="004A68BD" w:rsidRDefault="004A68BD">
      <w:pPr>
        <w:pStyle w:val="FirstParagraph"/>
        <w:rPr>
          <w:lang w:eastAsia="ja-JP"/>
        </w:rPr>
      </w:pPr>
      <w:r>
        <w:rPr>
          <w:rFonts w:hint="eastAsia"/>
          <w:lang w:eastAsia="ja-JP"/>
        </w:rPr>
        <w:t>つまり、すべての原子が同じエネルギー</w:t>
      </w:r>
      <w:r>
        <w:rPr>
          <w:lang w:eastAsia="ja-JP"/>
        </w:rPr>
        <w:t xml:space="preserve"> </w:t>
      </w:r>
      <m:oMath>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m:rPr>
                <m:nor/>
              </m:rPr>
              <w:rPr>
                <w:lang w:eastAsia="ja-JP"/>
              </w:rPr>
              <m:t>E</m:t>
            </m:r>
          </m:sub>
        </m:sSub>
      </m:oMath>
      <w:r>
        <w:rPr>
          <w:lang w:eastAsia="ja-JP"/>
        </w:rPr>
        <w:t xml:space="preserve"> </w:t>
      </w:r>
      <w:r>
        <w:rPr>
          <w:rFonts w:hint="eastAsia"/>
          <w:lang w:eastAsia="ja-JP"/>
        </w:rPr>
        <w:t>を持つフォノンが</w:t>
      </w:r>
      <w:r>
        <w:rPr>
          <w:rFonts w:hint="eastAsia"/>
          <w:lang w:eastAsia="ja-JP"/>
        </w:rPr>
        <w:t>0</w:t>
      </w:r>
      <w:r>
        <w:rPr>
          <w:rFonts w:hint="eastAsia"/>
          <w:lang w:eastAsia="ja-JP"/>
        </w:rPr>
        <w:t>個から無限個存在する状態をとると考えます。</w:t>
      </w:r>
      <w:r>
        <w:rPr>
          <w:lang w:eastAsia="ja-JP"/>
        </w:rPr>
        <w:t xml:space="preserve"> </w:t>
      </w:r>
      <w:r>
        <w:rPr>
          <w:rFonts w:hint="eastAsia"/>
          <w:lang w:eastAsia="ja-JP"/>
        </w:rPr>
        <w:t>1</w:t>
      </w:r>
      <w:r>
        <w:rPr>
          <w:rFonts w:hint="eastAsia"/>
          <w:lang w:eastAsia="ja-JP"/>
        </w:rPr>
        <w:t>自由度あたりの調和振動子の平均エネルギーは、前節で導出した式で与えられます。</w:t>
      </w:r>
    </w:p>
    <w:p w14:paraId="54DD12E1" w14:textId="77777777" w:rsidR="004A68BD" w:rsidRDefault="00000000">
      <w:pPr>
        <w:pStyle w:val="a0"/>
      </w:pPr>
      <m:oMathPara>
        <m:oMathParaPr>
          <m:jc m:val="center"/>
        </m:oMathParaPr>
        <m:oMath>
          <m:sSub>
            <m:sSubPr>
              <m:ctrlPr>
                <w:rPr>
                  <w:rFonts w:ascii="Cambria Math" w:hAnsi="Cambria Math"/>
                </w:rPr>
              </m:ctrlPr>
            </m:sSubPr>
            <m:e>
              <m:r>
                <w:rPr>
                  <w:rFonts w:ascii="Cambria Math" w:hAnsi="Cambria Math"/>
                </w:rPr>
                <m:t>U</m:t>
              </m:r>
            </m:e>
            <m:sub>
              <m: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num>
            <m:den>
              <m:r>
                <m:rPr>
                  <m:sty m:val="p"/>
                </m:rPr>
                <w:rPr>
                  <w:rFonts w:ascii="Cambria Math" w:hAnsi="Cambria Math"/>
                </w:rPr>
                <m:t>exp(</m:t>
              </m:r>
              <m:r>
                <w:rPr>
                  <w:rFonts w:ascii="Cambria Math" w:hAnsi="Cambria Math"/>
                </w:rPr>
                <m:t>β</m:t>
              </m:r>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num>
            <m:den>
              <m:r>
                <w:rPr>
                  <w:rFonts w:ascii="Cambria Math" w:hAnsi="Cambria Math"/>
                </w:rPr>
                <m:t>2</m:t>
              </m:r>
            </m:den>
          </m:f>
        </m:oMath>
      </m:oMathPara>
    </w:p>
    <w:p w14:paraId="402A1C8D" w14:textId="77777777" w:rsidR="004A68BD" w:rsidRDefault="004A68BD">
      <w:pPr>
        <w:pStyle w:val="FirstParagraph"/>
        <w:rPr>
          <w:lang w:eastAsia="ja-JP"/>
        </w:rPr>
      </w:pPr>
      <w:r>
        <w:rPr>
          <w:rFonts w:hint="eastAsia"/>
          <w:lang w:eastAsia="ja-JP"/>
        </w:rPr>
        <w:t>1</w:t>
      </w:r>
      <w:r>
        <w:rPr>
          <w:rFonts w:hint="eastAsia"/>
          <w:lang w:eastAsia="ja-JP"/>
        </w:rPr>
        <w:t>モルの固体には</w:t>
      </w:r>
      <w:r>
        <w:rPr>
          <w:lang w:eastAsia="ja-JP"/>
        </w:rPr>
        <w:t xml:space="preserve"> </w:t>
      </w:r>
      <m:oMath>
        <m:sSub>
          <m:sSubPr>
            <m:ctrlPr>
              <w:rPr>
                <w:rFonts w:ascii="Cambria Math" w:hAnsi="Cambria Math"/>
              </w:rPr>
            </m:ctrlPr>
          </m:sSubPr>
          <m:e>
            <m:r>
              <w:rPr>
                <w:rFonts w:ascii="Cambria Math" w:hAnsi="Cambria Math"/>
                <w:lang w:eastAsia="ja-JP"/>
              </w:rPr>
              <m:t>N</m:t>
            </m:r>
          </m:e>
          <m:sub>
            <m:r>
              <m:rPr>
                <m:nor/>
              </m:rPr>
              <w:rPr>
                <w:lang w:eastAsia="ja-JP"/>
              </w:rPr>
              <m:t>A</m:t>
            </m:r>
          </m:sub>
        </m:sSub>
      </m:oMath>
      <w:r>
        <w:rPr>
          <w:lang w:eastAsia="ja-JP"/>
        </w:rPr>
        <w:t xml:space="preserve"> </w:t>
      </w:r>
      <w:r>
        <w:rPr>
          <w:rFonts w:hint="eastAsia"/>
          <w:lang w:eastAsia="ja-JP"/>
        </w:rPr>
        <w:t>個の原子があり、各原子は</w:t>
      </w:r>
      <w:r>
        <w:rPr>
          <w:rFonts w:hint="eastAsia"/>
          <w:lang w:eastAsia="ja-JP"/>
        </w:rPr>
        <w:t>3</w:t>
      </w:r>
      <w:r>
        <w:rPr>
          <w:rFonts w:hint="eastAsia"/>
          <w:lang w:eastAsia="ja-JP"/>
        </w:rPr>
        <w:t>自由度の振動を持つと仮定されているため、</w:t>
      </w:r>
      <w:r>
        <w:rPr>
          <w:rFonts w:hint="eastAsia"/>
          <w:lang w:eastAsia="ja-JP"/>
        </w:rPr>
        <w:t>1</w:t>
      </w:r>
      <w:r>
        <w:rPr>
          <w:rFonts w:hint="eastAsia"/>
          <w:lang w:eastAsia="ja-JP"/>
        </w:rPr>
        <w:t>モルあたりの全内部エネルギー</w:t>
      </w:r>
      <w:r>
        <w:rPr>
          <w:lang w:eastAsia="ja-JP"/>
        </w:rPr>
        <w:t xml:space="preserve"> </w:t>
      </w:r>
      <m:oMath>
        <m:r>
          <w:rPr>
            <w:rFonts w:ascii="Cambria Math" w:hAnsi="Cambria Math"/>
            <w:lang w:eastAsia="ja-JP"/>
          </w:rPr>
          <m:t>U</m:t>
        </m:r>
      </m:oMath>
      <w:r>
        <w:rPr>
          <w:lang w:eastAsia="ja-JP"/>
        </w:rPr>
        <w:t xml:space="preserve"> </w:t>
      </w:r>
      <w:r>
        <w:rPr>
          <w:lang w:eastAsia="ja-JP"/>
        </w:rPr>
        <w:t>は、</w:t>
      </w:r>
    </w:p>
    <w:p w14:paraId="2A962CC2" w14:textId="77777777" w:rsidR="004A68BD" w:rsidRDefault="004A68BD">
      <w:pPr>
        <w:pStyle w:val="a0"/>
      </w:pPr>
      <m:oMathPara>
        <m:oMathParaPr>
          <m:jc m:val="center"/>
        </m:oMathParaPr>
        <m:oMath>
          <m:r>
            <w:rPr>
              <w:rFonts w:ascii="Cambria Math" w:hAnsi="Cambria Math"/>
            </w:rPr>
            <w:lastRenderedPageBreak/>
            <m:t>U</m:t>
          </m:r>
          <m:r>
            <m:rPr>
              <m:sty m:val="p"/>
            </m:rPr>
            <w:rPr>
              <w:rFonts w:ascii="Cambria Math" w:hAnsi="Cambria Math"/>
            </w:rPr>
            <m:t>=</m:t>
          </m:r>
          <m:r>
            <w:rPr>
              <w:rFonts w:ascii="Cambria Math" w:hAnsi="Cambria Math"/>
            </w:rPr>
            <m:t>3</m:t>
          </m:r>
          <m:sSub>
            <m:sSubPr>
              <m:ctrlPr>
                <w:rPr>
                  <w:rFonts w:ascii="Cambria Math" w:hAnsi="Cambria Math"/>
                </w:rPr>
              </m:ctrlPr>
            </m:sSubPr>
            <m:e>
              <m:r>
                <w:rPr>
                  <w:rFonts w:ascii="Cambria Math" w:hAnsi="Cambria Math"/>
                </w:rPr>
                <m:t>N</m:t>
              </m:r>
            </m:e>
            <m:sub>
              <m:r>
                <m:rPr>
                  <m:nor/>
                </m:rPr>
                <m:t>A</m:t>
              </m:r>
            </m:sub>
          </m:sSub>
          <m:sSub>
            <m:sSubPr>
              <m:ctrlPr>
                <w:rPr>
                  <w:rFonts w:ascii="Cambria Math" w:hAnsi="Cambria Math"/>
                </w:rPr>
              </m:ctrlPr>
            </m:sSubPr>
            <m:e>
              <m:r>
                <w:rPr>
                  <w:rFonts w:ascii="Cambria Math" w:hAnsi="Cambria Math"/>
                </w:rPr>
                <m:t>U</m:t>
              </m:r>
            </m:e>
            <m:sub>
              <m:r>
                <w:rPr>
                  <w:rFonts w:ascii="Cambria Math" w:hAnsi="Cambria Math"/>
                </w:rPr>
                <m:t>1</m:t>
              </m:r>
            </m:sub>
          </m:sSub>
          <m:r>
            <m:rPr>
              <m:sty m:val="p"/>
            </m:rPr>
            <w:rPr>
              <w:rFonts w:ascii="Cambria Math" w:hAnsi="Cambria Math"/>
            </w:rPr>
            <m:t>=</m:t>
          </m:r>
          <m:r>
            <w:rPr>
              <w:rFonts w:ascii="Cambria Math" w:hAnsi="Cambria Math"/>
            </w:rPr>
            <m:t>3</m:t>
          </m:r>
          <m:sSub>
            <m:sSubPr>
              <m:ctrlPr>
                <w:rPr>
                  <w:rFonts w:ascii="Cambria Math" w:hAnsi="Cambria Math"/>
                </w:rPr>
              </m:ctrlPr>
            </m:sSubPr>
            <m:e>
              <m:r>
                <w:rPr>
                  <w:rFonts w:ascii="Cambria Math" w:hAnsi="Cambria Math"/>
                </w:rPr>
                <m:t>N</m:t>
              </m:r>
            </m:e>
            <m:sub>
              <m:r>
                <m:rPr>
                  <m:nor/>
                </m:rPr>
                <m:t>A</m:t>
              </m:r>
            </m:sub>
          </m:sSub>
          <m:d>
            <m:dPr>
              <m:ctrlPr>
                <w:rPr>
                  <w:rFonts w:ascii="Cambria Math" w:hAnsi="Cambria Math"/>
                </w:rPr>
              </m:ctrlPr>
            </m:dPr>
            <m:e>
              <m:f>
                <m:fPr>
                  <m:ctrlPr>
                    <w:rPr>
                      <w:rFonts w:ascii="Cambria Math" w:hAnsi="Cambria Math"/>
                    </w:rPr>
                  </m:ctrlPr>
                </m:fPr>
                <m:num>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num>
                <m:den>
                  <m:r>
                    <m:rPr>
                      <m:sty m:val="p"/>
                    </m:rPr>
                    <w:rPr>
                      <w:rFonts w:ascii="Cambria Math" w:hAnsi="Cambria Math"/>
                    </w:rPr>
                    <m:t>exp(</m:t>
                  </m:r>
                  <m:r>
                    <w:rPr>
                      <w:rFonts w:ascii="Cambria Math" w:hAnsi="Cambria Math"/>
                    </w:rPr>
                    <m:t>β</m:t>
                  </m:r>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num>
                <m:den>
                  <m:r>
                    <w:rPr>
                      <w:rFonts w:ascii="Cambria Math" w:hAnsi="Cambria Math"/>
                    </w:rPr>
                    <m:t>2</m:t>
                  </m:r>
                </m:den>
              </m:f>
            </m:e>
          </m:d>
        </m:oMath>
      </m:oMathPara>
    </w:p>
    <w:p w14:paraId="5E3FD8A7" w14:textId="77777777" w:rsidR="004A68BD" w:rsidRDefault="004A68BD">
      <w:pPr>
        <w:pStyle w:val="FirstParagraph"/>
        <w:rPr>
          <w:lang w:eastAsia="ja-JP"/>
        </w:rPr>
      </w:pPr>
      <w:r>
        <w:rPr>
          <w:rFonts w:hint="eastAsia"/>
          <w:lang w:eastAsia="ja-JP"/>
        </w:rPr>
        <w:t>このとき、定積モル比熱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は、零点エネルギーの項は温度に依存しないため、最初の項のみを温度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で微分することで得られます。</w:t>
      </w:r>
    </w:p>
    <w:p w14:paraId="52677820" w14:textId="77777777" w:rsidR="004A68BD"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r>
            <w:rPr>
              <w:rFonts w:ascii="Cambria Math" w:hAnsi="Cambria Math"/>
            </w:rPr>
            <m:t>3</m:t>
          </m:r>
          <m:sSub>
            <m:sSubPr>
              <m:ctrlPr>
                <w:rPr>
                  <w:rFonts w:ascii="Cambria Math" w:hAnsi="Cambria Math"/>
                </w:rPr>
              </m:ctrlPr>
            </m:sSubPr>
            <m:e>
              <m:r>
                <w:rPr>
                  <w:rFonts w:ascii="Cambria Math" w:hAnsi="Cambria Math"/>
                </w:rPr>
                <m:t>N</m:t>
              </m:r>
            </m:e>
            <m:sub>
              <m:r>
                <m:rPr>
                  <m:nor/>
                </m:rPr>
                <m:t>A</m:t>
              </m:r>
            </m:sub>
          </m:sSub>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T</m:t>
              </m:r>
            </m:den>
          </m:f>
          <m:d>
            <m:dPr>
              <m:ctrlPr>
                <w:rPr>
                  <w:rFonts w:ascii="Cambria Math" w:hAnsi="Cambria Math"/>
                </w:rPr>
              </m:ctrlPr>
            </m:dPr>
            <m:e>
              <m:f>
                <m:fPr>
                  <m:ctrlPr>
                    <w:rPr>
                      <w:rFonts w:ascii="Cambria Math" w:hAnsi="Cambria Math"/>
                    </w:rPr>
                  </m:ctrlPr>
                </m:fPr>
                <m:num>
                  <m:r>
                    <m:rPr>
                      <m:sty m:val="p"/>
                    </m:rPr>
                    <w:rPr>
                      <w:rFonts w:ascii="Cambria Math" w:hAnsi="Cambria Math"/>
                    </w:rPr>
                    <m:t>ℏ</m:t>
                  </m:r>
                  <m:sSub>
                    <m:sSubPr>
                      <m:ctrlPr>
                        <w:rPr>
                          <w:rFonts w:ascii="Cambria Math" w:hAnsi="Cambria Math"/>
                        </w:rPr>
                      </m:ctrlPr>
                    </m:sSubPr>
                    <m:e>
                      <m:r>
                        <w:rPr>
                          <w:rFonts w:ascii="Cambria Math" w:hAnsi="Cambria Math"/>
                        </w:rPr>
                        <m:t>ω</m:t>
                      </m:r>
                    </m:e>
                    <m:sub>
                      <m:r>
                        <m:rPr>
                          <m:nor/>
                        </m:rPr>
                        <m:t>E</m:t>
                      </m:r>
                    </m:sub>
                  </m:sSub>
                </m:num>
                <m:den>
                  <m:r>
                    <m:rPr>
                      <m:sty m:val="p"/>
                    </m:rPr>
                    <w:rPr>
                      <w:rFonts w:ascii="Cambria Math" w:hAnsi="Cambria Math"/>
                    </w:rPr>
                    <m:t>exp(ℏ</m:t>
                  </m:r>
                  <m:sSub>
                    <m:sSubPr>
                      <m:ctrlPr>
                        <w:rPr>
                          <w:rFonts w:ascii="Cambria Math" w:hAnsi="Cambria Math"/>
                        </w:rPr>
                      </m:ctrlPr>
                    </m:sSubPr>
                    <m:e>
                      <m:r>
                        <w:rPr>
                          <w:rFonts w:ascii="Cambria Math" w:hAnsi="Cambria Math"/>
                        </w:rPr>
                        <m:t>ω</m:t>
                      </m:r>
                    </m:e>
                    <m:sub>
                      <m:r>
                        <m:rPr>
                          <m:nor/>
                        </m:rPr>
                        <m:t>E</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nor/>
                        </m:rPr>
                        <m:t>B</m:t>
                      </m:r>
                    </m:sub>
                  </m:sSub>
                  <m:r>
                    <w:rPr>
                      <w:rFonts w:ascii="Cambria Math" w:hAnsi="Cambria Math"/>
                    </w:rPr>
                    <m:t>T</m:t>
                  </m:r>
                  <m:r>
                    <m:rPr>
                      <m:sty m:val="p"/>
                    </m:rPr>
                    <w:rPr>
                      <w:rFonts w:ascii="Cambria Math" w:hAnsi="Cambria Math"/>
                    </w:rPr>
                    <m:t>)-</m:t>
                  </m:r>
                  <m:r>
                    <w:rPr>
                      <w:rFonts w:ascii="Cambria Math" w:hAnsi="Cambria Math"/>
                    </w:rPr>
                    <m:t>1</m:t>
                  </m:r>
                </m:den>
              </m:f>
            </m:e>
          </m:d>
        </m:oMath>
      </m:oMathPara>
    </w:p>
    <w:p w14:paraId="66784E52" w14:textId="77777777" w:rsidR="004A68BD" w:rsidRDefault="004A68BD">
      <w:pPr>
        <w:pStyle w:val="FirstParagraph"/>
        <w:rPr>
          <w:lang w:eastAsia="ja-JP"/>
        </w:rPr>
      </w:pPr>
      <w:r>
        <w:rPr>
          <w:rFonts w:hint="eastAsia"/>
          <w:lang w:eastAsia="ja-JP"/>
        </w:rPr>
        <w:t>微分を実行すると、</w:t>
      </w:r>
    </w:p>
    <w:p w14:paraId="306192CE" w14:textId="77777777" w:rsidR="004A68BD" w:rsidRDefault="00000000">
      <w:pPr>
        <w:pStyle w:val="a0"/>
        <w:rPr>
          <w:lang w:eastAsia="ja-JP"/>
        </w:rPr>
      </w:pPr>
      <m:oMathPara>
        <m:oMathParaPr>
          <m:jc m:val="center"/>
        </m:oMathParaP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3R</m:t>
          </m:r>
          <m:f>
            <m:fPr>
              <m:ctrlPr>
                <w:rPr>
                  <w:rFonts w:ascii="Cambria Math" w:hAnsi="Cambria Math"/>
                </w:rPr>
              </m:ctrlPr>
            </m:fPr>
            <m:num>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r>
                <m:rPr>
                  <m:sty m:val="p"/>
                </m:rPr>
                <w:rPr>
                  <w:rFonts w:ascii="Cambria Math" w:hAnsi="Cambria Math"/>
                  <w:lang w:eastAsia="ja-JP"/>
                </w:rPr>
                <m:t>exp(ℏ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r>
                <m:rPr>
                  <m:sty m:val="p"/>
                </m:rPr>
                <w:rPr>
                  <w:rFonts w:ascii="Cambria Math" w:hAnsi="Cambria Math"/>
                  <w:lang w:eastAsia="ja-JP"/>
                </w:rPr>
                <m:t>)</m:t>
              </m:r>
            </m:num>
            <m:den>
              <m:r>
                <m:rPr>
                  <m:sty m:val="p"/>
                </m:rPr>
                <w:rPr>
                  <w:rFonts w:ascii="Cambria Math" w:hAnsi="Cambria Math"/>
                  <w:lang w:eastAsia="ja-JP"/>
                </w:rPr>
                <m:t>(exp(ℏ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m:rPr>
                      <m:nor/>
                    </m:rPr>
                    <w:rPr>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den>
          </m:f>
        </m:oMath>
      </m:oMathPara>
    </w:p>
    <w:p w14:paraId="2A49BBB5" w14:textId="77777777" w:rsidR="004A68BD" w:rsidRDefault="004A68BD">
      <w:pPr>
        <w:pStyle w:val="FirstParagraph"/>
        <w:rPr>
          <w:lang w:eastAsia="ja-JP"/>
        </w:rPr>
      </w:pPr>
      <w:r>
        <w:rPr>
          <w:lang w:eastAsia="ja-JP"/>
        </w:rPr>
        <w:t>ここで、</w:t>
      </w:r>
      <m:oMath>
        <m:r>
          <w:rPr>
            <w:rFonts w:ascii="Cambria Math" w:hAnsi="Cambria Math"/>
            <w:lang w:eastAsia="ja-JP"/>
          </w:rPr>
          <m:t>R</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m:rPr>
                <m:nor/>
              </m:rPr>
              <w:rPr>
                <w:lang w:eastAsia="ja-JP"/>
              </w:rPr>
              <m:t>A</m:t>
            </m:r>
          </m:sub>
        </m:sSub>
        <m:sSub>
          <m:sSubPr>
            <m:ctrlPr>
              <w:rPr>
                <w:rFonts w:ascii="Cambria Math" w:hAnsi="Cambria Math"/>
              </w:rPr>
            </m:ctrlPr>
          </m:sSubPr>
          <m:e>
            <m:r>
              <w:rPr>
                <w:rFonts w:ascii="Cambria Math" w:hAnsi="Cambria Math"/>
                <w:lang w:eastAsia="ja-JP"/>
              </w:rPr>
              <m:t>k</m:t>
            </m:r>
          </m:e>
          <m:sub>
            <m:r>
              <m:rPr>
                <m:nor/>
              </m:rPr>
              <w:rPr>
                <w:lang w:eastAsia="ja-JP"/>
              </w:rPr>
              <m:t>B</m:t>
            </m:r>
          </m:sub>
        </m:sSub>
      </m:oMath>
      <w:r>
        <w:rPr>
          <w:lang w:eastAsia="ja-JP"/>
        </w:rPr>
        <w:t xml:space="preserve"> </w:t>
      </w:r>
      <w:r>
        <w:rPr>
          <w:rFonts w:hint="eastAsia"/>
          <w:lang w:eastAsia="ja-JP"/>
        </w:rPr>
        <w:t>は気体定数です。この式が</w:t>
      </w:r>
      <w:r>
        <w:rPr>
          <w:rFonts w:hint="eastAsia"/>
          <w:b/>
          <w:bCs/>
          <w:lang w:eastAsia="ja-JP"/>
        </w:rPr>
        <w:t>アインシュタインの比熱式</w:t>
      </w:r>
      <w:r>
        <w:rPr>
          <w:lang w:eastAsia="ja-JP"/>
        </w:rPr>
        <w:t>です。</w:t>
      </w:r>
      <w:r>
        <w:rPr>
          <w:lang w:eastAsia="ja-JP"/>
        </w:rPr>
        <w:t xml:space="preserve"> </w:t>
      </w:r>
      <w:r>
        <w:rPr>
          <w:rFonts w:hint="eastAsia"/>
          <w:lang w:eastAsia="ja-JP"/>
        </w:rPr>
        <w:t>アインシュタインは、この式を簡潔にするために</w:t>
      </w:r>
      <w:r>
        <w:rPr>
          <w:rFonts w:hint="eastAsia"/>
          <w:b/>
          <w:bCs/>
          <w:lang w:eastAsia="ja-JP"/>
        </w:rPr>
        <w:t>アインシュタイン温度</w:t>
      </w:r>
      <w:r>
        <w:rPr>
          <w:b/>
          <w:bCs/>
          <w:lang w:eastAsia="ja-JP"/>
        </w:rPr>
        <w:t xml:space="preserve"> </w:t>
      </w:r>
      <m:oMath>
        <m:sSub>
          <m:sSubPr>
            <m:ctrlPr>
              <w:rPr>
                <w:rFonts w:ascii="Cambria Math" w:hAnsi="Cambria Math"/>
              </w:rPr>
            </m:ctrlPr>
          </m:sSubPr>
          <m:e>
            <m:r>
              <m:rPr>
                <m:sty m:val="p"/>
              </m:rPr>
              <w:rPr>
                <w:rFonts w:ascii="Cambria Math" w:hAnsi="Cambria Math"/>
              </w:rPr>
              <m:t>Θ</m:t>
            </m:r>
          </m:e>
          <m:sub>
            <m:r>
              <m:rPr>
                <m:nor/>
              </m:rPr>
              <w:rPr>
                <w:lang w:eastAsia="ja-JP"/>
              </w:rPr>
              <m:t>E</m:t>
            </m:r>
          </m:sub>
        </m:sSub>
      </m:oMath>
      <w:r>
        <w:rPr>
          <w:lang w:eastAsia="ja-JP"/>
        </w:rPr>
        <w:t xml:space="preserve"> </w:t>
      </w:r>
      <w:r>
        <w:rPr>
          <w:rFonts w:hint="eastAsia"/>
          <w:lang w:eastAsia="ja-JP"/>
        </w:rPr>
        <w:t>を導入しました。</w:t>
      </w:r>
      <m:oMath>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m:rPr>
                <m:nor/>
              </m:rPr>
              <w:rPr>
                <w:lang w:eastAsia="ja-JP"/>
              </w:rPr>
              <m:t>B</m:t>
            </m:r>
          </m:sub>
        </m:sSub>
      </m:oMath>
      <w:r>
        <w:rPr>
          <w:lang w:eastAsia="ja-JP"/>
        </w:rPr>
        <w:t xml:space="preserve"> </w:t>
      </w:r>
      <w:r>
        <w:rPr>
          <w:lang w:eastAsia="ja-JP"/>
        </w:rPr>
        <w:t>とすると、</w:t>
      </w:r>
    </w:p>
    <w:p w14:paraId="69B2E48B" w14:textId="77777777" w:rsidR="004A68BD" w:rsidRDefault="00000000">
      <w:pPr>
        <w:pStyle w:val="a0"/>
        <w:rPr>
          <w:lang w:eastAsia="ja-JP"/>
        </w:rPr>
      </w:pPr>
      <m:oMathPara>
        <m:oMathParaPr>
          <m:jc m:val="center"/>
        </m:oMathParaP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3R</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Θ</m:t>
                          </m:r>
                        </m:e>
                        <m:sub>
                          <m:r>
                            <m:rPr>
                              <m:nor/>
                            </m:rPr>
                            <w:rPr>
                              <w:lang w:eastAsia="ja-JP"/>
                            </w:rPr>
                            <m:t>E</m:t>
                          </m:r>
                        </m:sub>
                      </m:sSub>
                    </m:num>
                    <m:den>
                      <m:r>
                        <w:rPr>
                          <w:rFonts w:ascii="Cambria Math" w:hAnsi="Cambria Math"/>
                          <w:lang w:eastAsia="ja-JP"/>
                        </w:rPr>
                        <m:t>T</m:t>
                      </m:r>
                    </m:den>
                  </m:f>
                </m:e>
              </m:d>
            </m:e>
            <m:sup>
              <m:r>
                <w:rPr>
                  <w:rFonts w:ascii="Cambria Math" w:hAnsi="Cambria Math"/>
                  <w:lang w:eastAsia="ja-JP"/>
                </w:rPr>
                <m:t>2</m:t>
              </m:r>
            </m:sup>
          </m:sSup>
          <m:f>
            <m:fPr>
              <m:ctrlPr>
                <w:rPr>
                  <w:rFonts w:ascii="Cambria Math" w:hAnsi="Cambria Math"/>
                </w:rPr>
              </m:ctrlPr>
            </m:fPr>
            <m:num>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num>
            <m:den>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den>
          </m:f>
        </m:oMath>
      </m:oMathPara>
    </w:p>
    <w:p w14:paraId="0EF6A7E1" w14:textId="77777777" w:rsidR="004A68BD" w:rsidRDefault="004A68BD">
      <w:pPr>
        <w:pStyle w:val="FirstParagraph"/>
        <w:rPr>
          <w:lang w:eastAsia="ja-JP"/>
        </w:rPr>
      </w:pPr>
      <w:r>
        <w:rPr>
          <w:rFonts w:hint="eastAsia"/>
          <w:lang w:eastAsia="ja-JP"/>
        </w:rPr>
        <w:t>この比熱式の</w:t>
      </w:r>
      <w:r>
        <w:rPr>
          <w:rFonts w:hint="eastAsia"/>
          <w:b/>
          <w:bCs/>
          <w:lang w:eastAsia="ja-JP"/>
        </w:rPr>
        <w:t>高温極限</w:t>
      </w:r>
      <w:r>
        <w:rPr>
          <w:lang w:eastAsia="ja-JP"/>
        </w:rPr>
        <w:t>と</w:t>
      </w:r>
      <w:r>
        <w:rPr>
          <w:rFonts w:hint="eastAsia"/>
          <w:b/>
          <w:bCs/>
          <w:lang w:eastAsia="ja-JP"/>
        </w:rPr>
        <w:t>低温極限</w:t>
      </w:r>
      <w:r>
        <w:rPr>
          <w:rFonts w:hint="eastAsia"/>
          <w:lang w:eastAsia="ja-JP"/>
        </w:rPr>
        <w:t>での振る舞いを調べましょう。</w:t>
      </w:r>
    </w:p>
    <w:p w14:paraId="27930E20" w14:textId="77777777" w:rsidR="004A68BD" w:rsidRDefault="004A68BD">
      <w:pPr>
        <w:numPr>
          <w:ilvl w:val="0"/>
          <w:numId w:val="17"/>
        </w:numPr>
        <w:rPr>
          <w:lang w:eastAsia="ja-JP"/>
        </w:rPr>
      </w:pPr>
      <w:r>
        <w:rPr>
          <w:rFonts w:hint="eastAsia"/>
          <w:b/>
          <w:bCs/>
          <w:lang w:eastAsia="ja-JP"/>
        </w:rPr>
        <w:t>高温極限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m:rPr>
                <m:nor/>
              </m:rPr>
              <w:rPr>
                <w:lang w:eastAsia="ja-JP"/>
              </w:rPr>
              <m:t>E</m:t>
            </m:r>
          </m:sub>
        </m:sSub>
      </m:oMath>
      <w:r>
        <w:rPr>
          <w:b/>
          <w:bCs/>
          <w:lang w:eastAsia="ja-JP"/>
        </w:rPr>
        <w:t>、つまり</w:t>
      </w:r>
      <w:r>
        <w:rPr>
          <w:b/>
          <w:bCs/>
          <w:lang w:eastAsia="ja-JP"/>
        </w:rPr>
        <w:t xml:space="preserve"> </w:t>
      </w:r>
      <m:oMath>
        <m:r>
          <w:rPr>
            <w:rFonts w:ascii="Cambria Math" w:hAnsi="Cambria Math"/>
            <w:lang w:eastAsia="ja-JP"/>
          </w:rPr>
          <m:t>β</m:t>
        </m:r>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r>
          <w:rPr>
            <w:rFonts w:ascii="Cambria Math" w:hAnsi="Cambria Math"/>
            <w:lang w:eastAsia="ja-JP"/>
          </w:rPr>
          <m:t>1</m:t>
        </m:r>
      </m:oMath>
      <w:r>
        <w:rPr>
          <w:b/>
          <w:bCs/>
          <w:lang w:eastAsia="ja-JP"/>
        </w:rPr>
        <w:t>)</w:t>
      </w:r>
      <w:r>
        <w:rPr>
          <w:lang w:eastAsia="ja-JP"/>
        </w:rPr>
        <w:t xml:space="preserve">: </w:t>
      </w:r>
      <w:r>
        <w:rPr>
          <w:lang w:eastAsia="ja-JP"/>
        </w:rPr>
        <w:t>このとき、</w:t>
      </w:r>
      <m:oMath>
        <m:r>
          <m:rPr>
            <m:sty m:val="p"/>
          </m:rPr>
          <w:rPr>
            <w:rFonts w:ascii="Cambria Math" w:hAnsi="Cambria Math"/>
            <w:lang w:eastAsia="ja-JP"/>
          </w:rPr>
          <m:t>exp(</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x</m:t>
        </m:r>
      </m:oMath>
      <w:r>
        <w:rPr>
          <w:lang w:eastAsia="ja-JP"/>
        </w:rPr>
        <w:t xml:space="preserve"> </w:t>
      </w:r>
      <w:r>
        <w:rPr>
          <w:rFonts w:hint="eastAsia"/>
          <w:lang w:eastAsia="ja-JP"/>
        </w:rPr>
        <w:t>とテーラー展開できます。</w:t>
      </w:r>
      <w:r>
        <w:rPr>
          <w:lang w:eastAsia="ja-JP"/>
        </w:rPr>
        <w:t xml:space="preserve"> </w:t>
      </w:r>
      <w:r>
        <w:rPr>
          <w:rFonts w:hint="eastAsia"/>
          <w:lang w:eastAsia="ja-JP"/>
        </w:rPr>
        <w:t>分母の</w:t>
      </w:r>
      <w:r>
        <w:rPr>
          <w:lang w:eastAsia="ja-JP"/>
        </w:rPr>
        <w:t xml:space="preserve"> </w:t>
      </w:r>
      <m:oMath>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2</m:t>
            </m:r>
          </m:sup>
        </m:sSup>
      </m:oMath>
      <w:r>
        <w:rPr>
          <w:lang w:eastAsia="ja-JP"/>
        </w:rPr>
        <w:t xml:space="preserve"> </w:t>
      </w:r>
      <w:r>
        <w:rPr>
          <w:rFonts w:hint="eastAsia"/>
          <w:lang w:eastAsia="ja-JP"/>
        </w:rPr>
        <w:t>分子の</w:t>
      </w:r>
      <w:r>
        <w:rPr>
          <w:lang w:eastAsia="ja-JP"/>
        </w:rPr>
        <w:t xml:space="preserve"> </w:t>
      </w:r>
      <m:oMath>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oMath>
      <w:r>
        <w:rPr>
          <w:lang w:eastAsia="ja-JP"/>
        </w:rPr>
        <w:t xml:space="preserve"> </w:t>
      </w:r>
      <w:r>
        <w:rPr>
          <w:lang w:eastAsia="ja-JP"/>
        </w:rPr>
        <w:t>したがって、</w:t>
      </w:r>
    </w:p>
    <w:p w14:paraId="4F919B9E" w14:textId="77777777" w:rsidR="004A68BD"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r>
            <w:rPr>
              <w:rFonts w:ascii="Cambria Math" w:hAnsi="Cambria Math"/>
            </w:rPr>
            <m:t>3R</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Θ</m:t>
                          </m:r>
                        </m:e>
                        <m:sub>
                          <m:r>
                            <m:rPr>
                              <m:nor/>
                            </m:rPr>
                            <m:t>E</m:t>
                          </m:r>
                        </m:sub>
                      </m:sSub>
                    </m:num>
                    <m:den>
                      <m:r>
                        <w:rPr>
                          <w:rFonts w:ascii="Cambria Math" w:hAnsi="Cambria Math"/>
                        </w:rPr>
                        <m:t>T</m:t>
                      </m:r>
                    </m:den>
                  </m:f>
                </m:e>
              </m:d>
            </m:e>
            <m:sup>
              <m:r>
                <w:rPr>
                  <w:rFonts w:ascii="Cambria Math" w:hAnsi="Cambria Math"/>
                </w:rPr>
                <m:t>2</m:t>
              </m:r>
            </m:sup>
          </m:sSup>
          <m:f>
            <m:fPr>
              <m:ctrlPr>
                <w:rPr>
                  <w:rFonts w:ascii="Cambria Math" w:hAnsi="Cambria Math"/>
                </w:rPr>
              </m:ctrlPr>
            </m:fPr>
            <m:num>
              <m:r>
                <w:rPr>
                  <w:rFonts w:ascii="Cambria Math" w:hAnsi="Cambria Math"/>
                </w:rPr>
                <m:t>1</m:t>
              </m:r>
            </m:num>
            <m:den>
              <m:r>
                <m:rPr>
                  <m:sty m:val="p"/>
                </m:rPr>
                <w:rPr>
                  <w:rFonts w:ascii="Cambria Math" w:hAnsi="Cambria Math"/>
                </w:rPr>
                <m:t>(</m:t>
              </m:r>
              <m:sSub>
                <m:sSubPr>
                  <m:ctrlPr>
                    <w:rPr>
                      <w:rFonts w:ascii="Cambria Math" w:hAnsi="Cambria Math"/>
                    </w:rPr>
                  </m:ctrlPr>
                </m:sSubPr>
                <m:e>
                  <m:r>
                    <m:rPr>
                      <m:sty m:val="p"/>
                    </m:rPr>
                    <w:rPr>
                      <w:rFonts w:ascii="Cambria Math" w:hAnsi="Cambria Math"/>
                    </w:rPr>
                    <m:t>Θ</m:t>
                  </m:r>
                </m:e>
                <m:sub>
                  <m:r>
                    <m:rPr>
                      <m:nor/>
                    </m:rPr>
                    <m:t>E</m:t>
                  </m:r>
                </m:sub>
              </m:sSub>
              <m:r>
                <m:rPr>
                  <m:sty m:val="p"/>
                </m:rPr>
                <w:rPr>
                  <w:rFonts w:ascii="Cambria Math" w:hAnsi="Cambria Math"/>
                </w:rPr>
                <m:t>/</m:t>
              </m:r>
              <m:r>
                <w:rPr>
                  <w:rFonts w:ascii="Cambria Math" w:hAnsi="Cambria Math"/>
                </w:rPr>
                <m:t>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r>
            <w:rPr>
              <w:rFonts w:ascii="Cambria Math" w:hAnsi="Cambria Math"/>
            </w:rPr>
            <m:t>3R</m:t>
          </m:r>
        </m:oMath>
      </m:oMathPara>
    </w:p>
    <w:p w14:paraId="200BECDE" w14:textId="77777777" w:rsidR="004A68BD" w:rsidRDefault="004A68BD">
      <w:pPr>
        <w:numPr>
          <w:ilvl w:val="0"/>
          <w:numId w:val="1"/>
        </w:numPr>
        <w:rPr>
          <w:lang w:eastAsia="ja-JP"/>
        </w:rPr>
      </w:pPr>
      <w:r>
        <w:rPr>
          <w:rFonts w:hint="eastAsia"/>
          <w:lang w:eastAsia="ja-JP"/>
        </w:rPr>
        <w:t>高温では、アインシュタインモデルはデュロン・プティの法則（</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r>
          <w:rPr>
            <w:rFonts w:ascii="Cambria Math" w:hAnsi="Cambria Math"/>
            <w:lang w:eastAsia="ja-JP"/>
          </w:rPr>
          <m:t>3R</m:t>
        </m:r>
      </m:oMath>
      <w:r>
        <w:rPr>
          <w:rFonts w:hint="eastAsia"/>
          <w:lang w:eastAsia="ja-JP"/>
        </w:rPr>
        <w:t>）を再現します。これは、古典統計力学の成功を説明できます。</w:t>
      </w:r>
    </w:p>
    <w:p w14:paraId="048ACCC8" w14:textId="77777777" w:rsidR="004A68BD" w:rsidRDefault="004A68BD">
      <w:pPr>
        <w:numPr>
          <w:ilvl w:val="0"/>
          <w:numId w:val="17"/>
        </w:numPr>
      </w:pPr>
      <w:r>
        <w:rPr>
          <w:rFonts w:hint="eastAsia"/>
          <w:b/>
          <w:bCs/>
          <w:lang w:eastAsia="ja-JP"/>
        </w:rPr>
        <w:t>低温極限</w:t>
      </w:r>
      <w:r>
        <w:rPr>
          <w:b/>
          <w:bCs/>
          <w:lang w:eastAsia="ja-JP"/>
        </w:rPr>
        <w:t xml:space="preserve"> (</w:t>
      </w:r>
      <m:oMath>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m:rPr>
                <m:sty m:val="p"/>
              </m:rPr>
              <w:rPr>
                <w:rFonts w:ascii="Cambria Math" w:hAnsi="Cambria Math"/>
              </w:rPr>
              <m:t>Θ</m:t>
            </m:r>
          </m:e>
          <m:sub>
            <m:r>
              <m:rPr>
                <m:nor/>
              </m:rPr>
              <w:rPr>
                <w:lang w:eastAsia="ja-JP"/>
              </w:rPr>
              <m:t>E</m:t>
            </m:r>
          </m:sub>
        </m:sSub>
      </m:oMath>
      <w:r>
        <w:rPr>
          <w:b/>
          <w:bCs/>
          <w:lang w:eastAsia="ja-JP"/>
        </w:rPr>
        <w:t>、つまり</w:t>
      </w:r>
      <w:r>
        <w:rPr>
          <w:b/>
          <w:bCs/>
          <w:lang w:eastAsia="ja-JP"/>
        </w:rPr>
        <w:t xml:space="preserve"> </w:t>
      </w:r>
      <m:oMath>
        <m:r>
          <w:rPr>
            <w:rFonts w:ascii="Cambria Math" w:hAnsi="Cambria Math"/>
            <w:lang w:eastAsia="ja-JP"/>
          </w:rPr>
          <m:t>β</m:t>
        </m:r>
        <m:r>
          <m:rPr>
            <m:sty m:val="p"/>
          </m:rPr>
          <w:rPr>
            <w:rFonts w:ascii="Cambria Math" w:hAnsi="Cambria Math"/>
            <w:lang w:eastAsia="ja-JP"/>
          </w:rPr>
          <m:t>ℏ</m:t>
        </m:r>
        <m:sSub>
          <m:sSubPr>
            <m:ctrlPr>
              <w:rPr>
                <w:rFonts w:ascii="Cambria Math" w:hAnsi="Cambria Math"/>
              </w:rPr>
            </m:ctrlPr>
          </m:sSubPr>
          <m:e>
            <m:r>
              <w:rPr>
                <w:rFonts w:ascii="Cambria Math" w:hAnsi="Cambria Math"/>
                <w:lang w:eastAsia="ja-JP"/>
              </w:rPr>
              <m:t>ω</m:t>
            </m:r>
          </m:e>
          <m:sub>
            <m:r>
              <m:rPr>
                <m:nor/>
              </m:rPr>
              <w:rPr>
                <w:lang w:eastAsia="ja-JP"/>
              </w:rPr>
              <m:t>E</m:t>
            </m:r>
          </m:sub>
        </m:sSub>
        <m:r>
          <m:rPr>
            <m:sty m:val="p"/>
          </m:rPr>
          <w:rPr>
            <w:rFonts w:ascii="Cambria Math" w:hAnsi="Cambria Math"/>
            <w:lang w:eastAsia="ja-JP"/>
          </w:rPr>
          <m:t>≫</m:t>
        </m:r>
        <m:r>
          <w:rPr>
            <w:rFonts w:ascii="Cambria Math" w:hAnsi="Cambria Math"/>
            <w:lang w:eastAsia="ja-JP"/>
          </w:rPr>
          <m:t>1</m:t>
        </m:r>
      </m:oMath>
      <w:r>
        <w:rPr>
          <w:b/>
          <w:bCs/>
          <w:lang w:eastAsia="ja-JP"/>
        </w:rPr>
        <w:t>)</w:t>
      </w:r>
      <w:r>
        <w:rPr>
          <w:lang w:eastAsia="ja-JP"/>
        </w:rPr>
        <w:t xml:space="preserve">: </w:t>
      </w:r>
      <w:r>
        <w:rPr>
          <w:lang w:eastAsia="ja-JP"/>
        </w:rPr>
        <w:t>このとき、</w:t>
      </w:r>
      <m:oMath>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なので、分母の</w:t>
      </w:r>
      <w:r>
        <w:rPr>
          <w:lang w:eastAsia="ja-JP"/>
        </w:rPr>
        <w:t xml:space="preserve"> </w:t>
      </w:r>
      <m:oMath>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lang w:eastAsia="ja-JP"/>
        </w:rPr>
        <w:t xml:space="preserve"> </w:t>
      </w:r>
      <w:r>
        <w:rPr>
          <w:rFonts w:hint="eastAsia"/>
          <w:lang w:eastAsia="ja-JP"/>
        </w:rPr>
        <w:t>と近似できます。</w:t>
      </w:r>
      <w:r>
        <w:rPr>
          <w:lang w:eastAsia="ja-JP"/>
        </w:rPr>
        <w:t xml:space="preserve"> </w:t>
      </w:r>
      <w:r>
        <w:t>したがって、</w:t>
      </w:r>
    </w:p>
    <w:p w14:paraId="5BDEB6BF" w14:textId="77777777" w:rsidR="004A68BD"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r>
            <w:rPr>
              <w:rFonts w:ascii="Cambria Math" w:hAnsi="Cambria Math"/>
            </w:rPr>
            <m:t>3R</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Θ</m:t>
                          </m:r>
                        </m:e>
                        <m:sub>
                          <m:r>
                            <m:rPr>
                              <m:nor/>
                            </m:rPr>
                            <m:t>E</m:t>
                          </m:r>
                        </m:sub>
                      </m:sSub>
                    </m:num>
                    <m:den>
                      <m:r>
                        <w:rPr>
                          <w:rFonts w:ascii="Cambria Math" w:hAnsi="Cambria Math"/>
                        </w:rPr>
                        <m:t>T</m:t>
                      </m:r>
                    </m:den>
                  </m:f>
                </m:e>
              </m:d>
            </m:e>
            <m:sup>
              <m:r>
                <w:rPr>
                  <w:rFonts w:ascii="Cambria Math" w:hAnsi="Cambria Math"/>
                </w:rPr>
                <m:t>2</m:t>
              </m:r>
            </m:sup>
          </m:sSup>
          <m:f>
            <m:fPr>
              <m:ctrlPr>
                <w:rPr>
                  <w:rFonts w:ascii="Cambria Math" w:hAnsi="Cambria Math"/>
                </w:rPr>
              </m:ctrlPr>
            </m:fPr>
            <m:num>
              <m:r>
                <m:rPr>
                  <m:sty m:val="p"/>
                </m:rPr>
                <w:rPr>
                  <w:rFonts w:ascii="Cambria Math" w:hAnsi="Cambria Math"/>
                </w:rPr>
                <m:t>exp(</m:t>
              </m:r>
              <m:sSub>
                <m:sSubPr>
                  <m:ctrlPr>
                    <w:rPr>
                      <w:rFonts w:ascii="Cambria Math" w:hAnsi="Cambria Math"/>
                    </w:rPr>
                  </m:ctrlPr>
                </m:sSubPr>
                <m:e>
                  <m:r>
                    <m:rPr>
                      <m:sty m:val="p"/>
                    </m:rPr>
                    <w:rPr>
                      <w:rFonts w:ascii="Cambria Math" w:hAnsi="Cambria Math"/>
                    </w:rPr>
                    <m:t>Θ</m:t>
                  </m:r>
                </m:e>
                <m:sub>
                  <m:r>
                    <m:rPr>
                      <m:nor/>
                    </m:rPr>
                    <m:t>E</m:t>
                  </m:r>
                </m:sub>
              </m:sSub>
              <m:r>
                <m:rPr>
                  <m:sty m:val="p"/>
                </m:rPr>
                <w:rPr>
                  <w:rFonts w:ascii="Cambria Math" w:hAnsi="Cambria Math"/>
                </w:rPr>
                <m:t>/</m:t>
              </m:r>
              <m:r>
                <w:rPr>
                  <w:rFonts w:ascii="Cambria Math" w:hAnsi="Cambria Math"/>
                </w:rPr>
                <m:t>T</m:t>
              </m:r>
              <m:r>
                <m:rPr>
                  <m:sty m:val="p"/>
                </m:rPr>
                <w:rPr>
                  <w:rFonts w:ascii="Cambria Math" w:hAnsi="Cambria Math"/>
                </w:rPr>
                <m:t>)</m:t>
              </m:r>
            </m:num>
            <m:den>
              <m:r>
                <m:rPr>
                  <m:sty m:val="p"/>
                </m:rPr>
                <w:rPr>
                  <w:rFonts w:ascii="Cambria Math" w:hAnsi="Cambria Math"/>
                </w:rPr>
                <m:t>(exp(</m:t>
              </m:r>
              <m:sSub>
                <m:sSubPr>
                  <m:ctrlPr>
                    <w:rPr>
                      <w:rFonts w:ascii="Cambria Math" w:hAnsi="Cambria Math"/>
                    </w:rPr>
                  </m:ctrlPr>
                </m:sSubPr>
                <m:e>
                  <m:r>
                    <m:rPr>
                      <m:sty m:val="p"/>
                    </m:rPr>
                    <w:rPr>
                      <w:rFonts w:ascii="Cambria Math" w:hAnsi="Cambria Math"/>
                    </w:rPr>
                    <m:t>Θ</m:t>
                  </m:r>
                </m:e>
                <m:sub>
                  <m:r>
                    <m:rPr>
                      <m:nor/>
                    </m:rPr>
                    <m:t>E</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r>
            <w:rPr>
              <w:rFonts w:ascii="Cambria Math" w:hAnsi="Cambria Math"/>
            </w:rPr>
            <m:t>3R</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Θ</m:t>
                          </m:r>
                        </m:e>
                        <m:sub>
                          <m:r>
                            <m:rPr>
                              <m:nor/>
                            </m:rPr>
                            <m:t>E</m:t>
                          </m:r>
                        </m:sub>
                      </m:sSub>
                    </m:num>
                    <m:den>
                      <m:r>
                        <w:rPr>
                          <w:rFonts w:ascii="Cambria Math" w:hAnsi="Cambria Math"/>
                        </w:rPr>
                        <m:t>T</m:t>
                      </m:r>
                    </m:den>
                  </m:f>
                </m:e>
              </m:d>
            </m:e>
            <m:sup>
              <m:r>
                <w:rPr>
                  <w:rFonts w:ascii="Cambria Math" w:hAnsi="Cambria Math"/>
                </w:rPr>
                <m:t>2</m:t>
              </m:r>
            </m:sup>
          </m:sSup>
          <m:r>
            <m:rPr>
              <m:sty m:val="p"/>
            </m:rPr>
            <w:rPr>
              <w:rFonts w:ascii="Cambria Math" w:hAnsi="Cambria Math"/>
            </w:rPr>
            <m:t>exp(-</m:t>
          </m:r>
          <m:sSub>
            <m:sSubPr>
              <m:ctrlPr>
                <w:rPr>
                  <w:rFonts w:ascii="Cambria Math" w:hAnsi="Cambria Math"/>
                </w:rPr>
              </m:ctrlPr>
            </m:sSubPr>
            <m:e>
              <m:r>
                <m:rPr>
                  <m:sty m:val="p"/>
                </m:rPr>
                <w:rPr>
                  <w:rFonts w:ascii="Cambria Math" w:hAnsi="Cambria Math"/>
                </w:rPr>
                <m:t>Θ</m:t>
              </m:r>
            </m:e>
            <m:sub>
              <m:r>
                <m:rPr>
                  <m:nor/>
                </m:rPr>
                <m:t>E</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p w14:paraId="0A15B008" w14:textId="77777777" w:rsidR="004A68BD" w:rsidRDefault="004A68BD">
      <w:pPr>
        <w:numPr>
          <w:ilvl w:val="0"/>
          <w:numId w:val="1"/>
        </w:numPr>
        <w:rPr>
          <w:lang w:eastAsia="ja-JP"/>
        </w:rPr>
      </w:pPr>
      <w:r>
        <w:rPr>
          <w:rFonts w:hint="eastAsia"/>
          <w:lang w:eastAsia="ja-JP"/>
        </w:rPr>
        <w:lastRenderedPageBreak/>
        <w:t>低温では、</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lang w:eastAsia="ja-JP"/>
        </w:rPr>
        <w:t>は</w:t>
      </w:r>
      <w:r>
        <w:rPr>
          <w:lang w:eastAsia="ja-JP"/>
        </w:rPr>
        <w:t xml:space="preserve"> </w:t>
      </w:r>
      <m:oMath>
        <m:r>
          <m:rPr>
            <m:sty m:val="p"/>
          </m:rPr>
          <w:rPr>
            <w:rFonts w:ascii="Cambria Math" w:hAnsi="Cambria Math"/>
            <w:lang w:eastAsia="ja-JP"/>
          </w:rPr>
          <m:t>exp(-</m:t>
        </m:r>
        <m:sSub>
          <m:sSubPr>
            <m:ctrlPr>
              <w:rPr>
                <w:rFonts w:ascii="Cambria Math" w:hAnsi="Cambria Math"/>
              </w:rPr>
            </m:ctrlPr>
          </m:sSubPr>
          <m:e>
            <m:r>
              <m:rPr>
                <m:sty m:val="p"/>
              </m:rPr>
              <w:rPr>
                <w:rFonts w:ascii="Cambria Math" w:hAnsi="Cambria Math"/>
              </w:rPr>
              <m:t>Θ</m:t>
            </m:r>
          </m:e>
          <m:sub>
            <m:r>
              <m:rPr>
                <m:nor/>
              </m:rPr>
              <w:rPr>
                <w:lang w:eastAsia="ja-JP"/>
              </w:rPr>
              <m:t>E</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lang w:eastAsia="ja-JP"/>
        </w:rPr>
        <w:t xml:space="preserve"> </w:t>
      </w:r>
      <w:r>
        <w:rPr>
          <w:rFonts w:hint="eastAsia"/>
          <w:lang w:eastAsia="ja-JP"/>
        </w:rPr>
        <w:t>という指数関数的な減衰を示し、絶対零度で</w:t>
      </w:r>
      <w:r>
        <w:rPr>
          <w:lang w:eastAsia="ja-JP"/>
        </w:rPr>
        <w:t xml:space="preserve"> </w:t>
      </w:r>
      <m:oMath>
        <m:r>
          <w:rPr>
            <w:rFonts w:ascii="Cambria Math" w:hAnsi="Cambria Math"/>
            <w:lang w:eastAsia="ja-JP"/>
          </w:rPr>
          <m:t>0</m:t>
        </m:r>
      </m:oMath>
      <w:r>
        <w:rPr>
          <w:lang w:eastAsia="ja-JP"/>
        </w:rPr>
        <w:t xml:space="preserve"> </w:t>
      </w:r>
      <w:r>
        <w:rPr>
          <w:rFonts w:hint="eastAsia"/>
          <w:lang w:eastAsia="ja-JP"/>
        </w:rPr>
        <w:t>に収束します。これは熱力学第三法則と矛盾しません。</w:t>
      </w:r>
    </w:p>
    <w:p w14:paraId="7D0ED2EF" w14:textId="175AFB3F" w:rsidR="004A68BD" w:rsidRDefault="004A68BD">
      <w:pPr>
        <w:pStyle w:val="FirstParagraph"/>
        <w:rPr>
          <w:lang w:eastAsia="ja-JP"/>
        </w:rPr>
      </w:pPr>
      <w:r>
        <w:rPr>
          <w:rFonts w:hint="eastAsia"/>
          <w:b/>
          <w:bCs/>
          <w:lang w:eastAsia="ja-JP"/>
        </w:rPr>
        <w:t>アインシュタインモデルの成功と限界</w:t>
      </w:r>
      <w:r>
        <w:rPr>
          <w:lang w:eastAsia="ja-JP"/>
        </w:rPr>
        <w:t xml:space="preserve">: </w:t>
      </w:r>
      <w:r>
        <w:rPr>
          <w:rFonts w:hint="eastAsia"/>
          <w:lang w:eastAsia="ja-JP"/>
        </w:rPr>
        <w:t>アインシュタインモデルは、古典統計力学のデュロン・プティの法則が抱えていた高温での説明力と、熱力学第三法則の矛盾を解消し、量子力学の正当性を示す上で画期的な成功を収めました。</w:t>
      </w:r>
      <w:r>
        <w:rPr>
          <w:lang w:eastAsia="ja-JP"/>
        </w:rPr>
        <w:t xml:space="preserve"> </w:t>
      </w:r>
      <w:r>
        <w:rPr>
          <w:rFonts w:hint="eastAsia"/>
          <w:lang w:eastAsia="ja-JP"/>
        </w:rPr>
        <w:t>しかし、低温での比熱の振る舞いについては、まだ実験事実と完全に一致しませんでした。実験的には低温で</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T</m:t>
            </m:r>
          </m:e>
          <m:sup>
            <m:r>
              <w:rPr>
                <w:rFonts w:ascii="Cambria Math" w:hAnsi="Cambria Math"/>
                <w:lang w:eastAsia="ja-JP"/>
              </w:rPr>
              <m:t>3</m:t>
            </m:r>
          </m:sup>
        </m:sSup>
      </m:oMath>
      <w:r>
        <w:rPr>
          <w:lang w:eastAsia="ja-JP"/>
        </w:rPr>
        <w:t xml:space="preserve"> </w:t>
      </w:r>
      <w:r>
        <w:rPr>
          <w:lang w:eastAsia="ja-JP"/>
        </w:rPr>
        <w:t>という</w:t>
      </w:r>
      <w:r>
        <w:rPr>
          <w:rFonts w:hint="eastAsia"/>
          <w:b/>
          <w:bCs/>
          <w:lang w:eastAsia="ja-JP"/>
        </w:rPr>
        <w:t>デバイの</w:t>
      </w:r>
      <w:r w:rsidRPr="004A68BD">
        <w:rPr>
          <w:b/>
          <w:bCs/>
          <w:i/>
          <w:iCs/>
          <w:lang w:eastAsia="ja-JP"/>
          <w:rPrChange w:id="3084" w:author="利夫 神谷" w:date="2025-09-08T06:33:00Z" w16du:dateUtc="2025-09-07T21:33:00Z">
            <w:rPr>
              <w:b/>
              <w:bCs/>
              <w:lang w:eastAsia="ja-JP"/>
            </w:rPr>
          </w:rPrChange>
        </w:rPr>
        <w:t>T</w:t>
      </w:r>
      <w:del w:id="3085" w:author="利夫 神谷" w:date="2025-09-08T06:33:00Z" w16du:dateUtc="2025-09-07T21:33:00Z">
        <w:r w:rsidDel="004A68BD">
          <w:rPr>
            <w:rFonts w:hint="eastAsia"/>
            <w:b/>
            <w:bCs/>
            <w:lang w:eastAsia="ja-JP"/>
          </w:rPr>
          <w:delText>^</w:delText>
        </w:r>
      </w:del>
      <w:r w:rsidRPr="004A68BD">
        <w:rPr>
          <w:b/>
          <w:bCs/>
          <w:vertAlign w:val="superscript"/>
          <w:lang w:eastAsia="ja-JP"/>
          <w:rPrChange w:id="3086" w:author="利夫 神谷" w:date="2025-09-08T06:33:00Z" w16du:dateUtc="2025-09-07T21:33:00Z">
            <w:rPr>
              <w:b/>
              <w:bCs/>
              <w:lang w:eastAsia="ja-JP"/>
            </w:rPr>
          </w:rPrChange>
        </w:rPr>
        <w:t>3</w:t>
      </w:r>
      <w:r>
        <w:rPr>
          <w:rFonts w:hint="eastAsia"/>
          <w:b/>
          <w:bCs/>
          <w:lang w:eastAsia="ja-JP"/>
        </w:rPr>
        <w:t>則</w:t>
      </w:r>
      <w:r>
        <w:rPr>
          <w:rFonts w:hint="eastAsia"/>
          <w:lang w:eastAsia="ja-JP"/>
        </w:rPr>
        <w:t>が観測されるのに対し、アインシュタインモデルはそれよりもはるかに速い指数関数的な減衰を示してしまいます。</w:t>
      </w:r>
    </w:p>
    <w:p w14:paraId="3CBF0539" w14:textId="77777777" w:rsidR="004A68BD" w:rsidRDefault="004A68BD">
      <w:pPr>
        <w:pStyle w:val="a0"/>
        <w:rPr>
          <w:lang w:eastAsia="ja-JP"/>
        </w:rPr>
      </w:pPr>
      <w:r>
        <w:rPr>
          <w:rFonts w:hint="eastAsia"/>
          <w:lang w:eastAsia="ja-JP"/>
        </w:rPr>
        <w:t>この問題は、アインシュタインモデルが「すべての原子が同じ振動数で独立に振動する」という仮定を置いたことによります。実際には、固体中の原子の振動は互いにカップリングしており、様々な振動数を持つ波（フォノン）として伝播します。この点が</w:t>
      </w:r>
      <w:r>
        <w:rPr>
          <w:b/>
          <w:bCs/>
          <w:lang w:eastAsia="ja-JP"/>
        </w:rPr>
        <w:t>デバイモデル</w:t>
      </w:r>
      <w:r>
        <w:rPr>
          <w:rFonts w:hint="eastAsia"/>
          <w:lang w:eastAsia="ja-JP"/>
        </w:rPr>
        <w:t>で改善されることになりますが、それについては次回の講義で詳しく説明します。</w:t>
      </w:r>
    </w:p>
    <w:p w14:paraId="12039231" w14:textId="4B7DDE62" w:rsidR="004A68BD" w:rsidDel="004A68BD" w:rsidRDefault="004A68BD">
      <w:pPr>
        <w:pStyle w:val="3"/>
        <w:rPr>
          <w:del w:id="3087" w:author="利夫 神谷" w:date="2025-09-08T06:34:00Z" w16du:dateUtc="2025-09-07T21:34:00Z"/>
          <w:lang w:eastAsia="ja-JP"/>
        </w:rPr>
      </w:pPr>
      <w:bookmarkStart w:id="3088" w:name="本日の課題"/>
      <w:bookmarkEnd w:id="2418"/>
      <w:bookmarkEnd w:id="3083"/>
      <w:del w:id="3089" w:author="利夫 神谷" w:date="2025-09-03T16:06:00Z" w16du:dateUtc="2025-09-03T07:06:00Z">
        <w:r w:rsidDel="00D56889">
          <w:rPr>
            <w:lang w:eastAsia="ja-JP"/>
          </w:rPr>
          <w:delText xml:space="preserve">7. </w:delText>
        </w:r>
        <w:r w:rsidDel="00D56889">
          <w:rPr>
            <w:rFonts w:hint="eastAsia"/>
            <w:lang w:eastAsia="ja-JP"/>
          </w:rPr>
          <w:delText>本日の</w:delText>
        </w:r>
      </w:del>
      <w:del w:id="3090" w:author="利夫 神谷" w:date="2025-09-08T06:34:00Z" w16du:dateUtc="2025-09-07T21:34:00Z">
        <w:r w:rsidDel="004A68BD">
          <w:rPr>
            <w:rFonts w:hint="eastAsia"/>
            <w:lang w:eastAsia="ja-JP"/>
          </w:rPr>
          <w:delText>課題</w:delText>
        </w:r>
      </w:del>
    </w:p>
    <w:p w14:paraId="2E0C0FBC" w14:textId="77777777" w:rsidR="004A68BD" w:rsidDel="00D56889" w:rsidRDefault="004A68BD">
      <w:pPr>
        <w:pStyle w:val="FirstParagraph"/>
        <w:keepNext/>
        <w:keepLines/>
        <w:spacing w:before="160" w:after="80"/>
        <w:outlineLvl w:val="2"/>
        <w:rPr>
          <w:del w:id="3091" w:author="利夫 神谷" w:date="2025-09-03T16:06:00Z" w16du:dateUtc="2025-09-03T07:06:00Z"/>
          <w:lang w:eastAsia="ja-JP"/>
        </w:rPr>
        <w:pPrChange w:id="3092" w:author="利夫 神谷" w:date="2025-09-08T06:34:00Z" w16du:dateUtc="2025-09-07T21:34:00Z">
          <w:pPr>
            <w:pStyle w:val="FirstParagraph"/>
          </w:pPr>
        </w:pPrChange>
      </w:pPr>
      <w:del w:id="3093" w:author="利夫 神谷" w:date="2025-09-03T16:06:00Z" w16du:dateUtc="2025-09-03T07:06:00Z">
        <w:r w:rsidDel="00D56889">
          <w:rPr>
            <w:rFonts w:hint="eastAsia"/>
            <w:lang w:eastAsia="ja-JP"/>
          </w:rPr>
          <w:delText>本日の課題は以下の</w:delText>
        </w:r>
        <w:r w:rsidDel="00D56889">
          <w:rPr>
            <w:rFonts w:hint="eastAsia"/>
            <w:lang w:eastAsia="ja-JP"/>
          </w:rPr>
          <w:delText>2</w:delText>
        </w:r>
        <w:r w:rsidDel="00D56889">
          <w:rPr>
            <w:rFonts w:hint="eastAsia"/>
            <w:lang w:eastAsia="ja-JP"/>
          </w:rPr>
          <w:delText>問です。講義時間内（〜</w:delText>
        </w:r>
        <w:r w:rsidDel="00D56889">
          <w:rPr>
            <w:rFonts w:hint="eastAsia"/>
            <w:lang w:eastAsia="ja-JP"/>
          </w:rPr>
          <w:delText>17:55</w:delText>
        </w:r>
        <w:r w:rsidDel="00D56889">
          <w:rPr>
            <w:rFonts w:hint="eastAsia"/>
            <w:lang w:eastAsia="ja-JP"/>
          </w:rPr>
          <w:delText>）に解答し、</w:delText>
        </w:r>
        <w:r w:rsidDel="00D56889">
          <w:rPr>
            <w:rFonts w:hint="eastAsia"/>
            <w:lang w:eastAsia="ja-JP"/>
          </w:rPr>
          <w:delText>18:25</w:delText>
        </w:r>
        <w:r w:rsidDel="00D56889">
          <w:rPr>
            <w:rFonts w:hint="eastAsia"/>
            <w:lang w:eastAsia="ja-JP"/>
          </w:rPr>
          <w:delText>までに</w:delText>
        </w:r>
        <w:r w:rsidDel="00D56889">
          <w:rPr>
            <w:rFonts w:hint="eastAsia"/>
            <w:lang w:eastAsia="ja-JP"/>
          </w:rPr>
          <w:delText>OCWi</w:delText>
        </w:r>
        <w:r w:rsidDel="00D56889">
          <w:rPr>
            <w:rFonts w:hint="eastAsia"/>
            <w:lang w:eastAsia="ja-JP"/>
          </w:rPr>
          <w:delText>より提出してください。手書きでも構いませんし、</w:delText>
        </w:r>
        <w:r w:rsidDel="00D56889">
          <w:rPr>
            <w:rFonts w:hint="eastAsia"/>
            <w:lang w:eastAsia="ja-JP"/>
          </w:rPr>
          <w:delText>MS-Word</w:delText>
        </w:r>
        <w:r w:rsidDel="00D56889">
          <w:rPr>
            <w:rFonts w:hint="eastAsia"/>
            <w:lang w:eastAsia="ja-JP"/>
          </w:rPr>
          <w:delText>、</w:delText>
        </w:r>
        <w:r w:rsidDel="00D56889">
          <w:rPr>
            <w:rFonts w:hint="eastAsia"/>
            <w:lang w:eastAsia="ja-JP"/>
          </w:rPr>
          <w:delText>Excel</w:delText>
        </w:r>
        <w:r w:rsidDel="00D56889">
          <w:rPr>
            <w:rFonts w:hint="eastAsia"/>
            <w:lang w:eastAsia="ja-JP"/>
          </w:rPr>
          <w:delText>、</w:delText>
        </w:r>
        <w:r w:rsidDel="00D56889">
          <w:rPr>
            <w:rFonts w:hint="eastAsia"/>
            <w:lang w:eastAsia="ja-JP"/>
          </w:rPr>
          <w:delText>PowerPoint</w:delText>
        </w:r>
        <w:r w:rsidDel="00D56889">
          <w:rPr>
            <w:rFonts w:hint="eastAsia"/>
            <w:lang w:eastAsia="ja-JP"/>
          </w:rPr>
          <w:delText>、</w:delText>
        </w:r>
        <w:r w:rsidDel="00D56889">
          <w:rPr>
            <w:rFonts w:hint="eastAsia"/>
            <w:lang w:eastAsia="ja-JP"/>
          </w:rPr>
          <w:delText>PDF</w:delText>
        </w:r>
        <w:r w:rsidDel="00D56889">
          <w:rPr>
            <w:rFonts w:hint="eastAsia"/>
            <w:lang w:eastAsia="ja-JP"/>
          </w:rPr>
          <w:delText>ファイルでの提出も可能です。解答ページには、学籍番号と氏名を記載してください。</w:delText>
        </w:r>
      </w:del>
    </w:p>
    <w:p w14:paraId="1FC4600A" w14:textId="073B9BA6" w:rsidR="004A68BD" w:rsidDel="004A68BD" w:rsidRDefault="004A68BD">
      <w:pPr>
        <w:pStyle w:val="a0"/>
        <w:keepNext/>
        <w:keepLines/>
        <w:spacing w:before="160" w:after="80"/>
        <w:outlineLvl w:val="2"/>
        <w:rPr>
          <w:del w:id="3094" w:author="利夫 神谷" w:date="2025-09-08T06:34:00Z" w16du:dateUtc="2025-09-07T21:34:00Z"/>
          <w:lang w:eastAsia="ja-JP"/>
        </w:rPr>
        <w:pPrChange w:id="3095" w:author="利夫 神谷" w:date="2025-09-08T06:34:00Z" w16du:dateUtc="2025-09-07T21:34:00Z">
          <w:pPr>
            <w:pStyle w:val="a0"/>
          </w:pPr>
        </w:pPrChange>
      </w:pPr>
      <w:del w:id="3096" w:author="利夫 神谷" w:date="2025-09-08T06:34:00Z" w16du:dateUtc="2025-09-07T21:34:00Z">
        <w:r w:rsidDel="004A68BD">
          <w:rPr>
            <w:rFonts w:hint="eastAsia"/>
            <w:b/>
            <w:bCs/>
            <w:lang w:eastAsia="ja-JP"/>
          </w:rPr>
          <w:delText>問題</w:delText>
        </w:r>
        <w:r w:rsidDel="004A68BD">
          <w:rPr>
            <w:rFonts w:hint="eastAsia"/>
            <w:b/>
            <w:bCs/>
            <w:lang w:eastAsia="ja-JP"/>
          </w:rPr>
          <w:delText>1</w:delText>
        </w:r>
        <w:r w:rsidDel="004A68BD">
          <w:rPr>
            <w:lang w:eastAsia="ja-JP"/>
          </w:rPr>
          <w:delText xml:space="preserve">: </w:delText>
        </w:r>
        <w:r w:rsidDel="004A68BD">
          <w:rPr>
            <w:rFonts w:hint="eastAsia"/>
            <w:lang w:eastAsia="ja-JP"/>
          </w:rPr>
          <w:delText>デュロン・プティの法則など、古典統計力学が適用できないのはどのような場合か、</w:delText>
        </w:r>
        <w:r w:rsidDel="004A68BD">
          <w:rPr>
            <w:rFonts w:hint="eastAsia"/>
            <w:lang w:eastAsia="ja-JP"/>
          </w:rPr>
          <w:delText>3</w:delText>
        </w:r>
        <w:r w:rsidDel="004A68BD">
          <w:rPr>
            <w:rFonts w:hint="eastAsia"/>
            <w:lang w:eastAsia="ja-JP"/>
          </w:rPr>
          <w:delText>行程度で説明してください。</w:delText>
        </w:r>
      </w:del>
    </w:p>
    <w:p w14:paraId="4BA510B6" w14:textId="23A19E4A" w:rsidR="004A68BD" w:rsidDel="004A68BD" w:rsidRDefault="004A68BD">
      <w:pPr>
        <w:pStyle w:val="a0"/>
        <w:keepNext/>
        <w:keepLines/>
        <w:spacing w:before="160" w:after="80"/>
        <w:outlineLvl w:val="2"/>
        <w:rPr>
          <w:del w:id="3097" w:author="利夫 神谷" w:date="2025-09-08T06:34:00Z" w16du:dateUtc="2025-09-07T21:34:00Z"/>
          <w:lang w:eastAsia="ja-JP"/>
        </w:rPr>
        <w:pPrChange w:id="3098" w:author="利夫 神谷" w:date="2025-09-08T06:34:00Z" w16du:dateUtc="2025-09-07T21:34:00Z">
          <w:pPr>
            <w:pStyle w:val="a0"/>
          </w:pPr>
        </w:pPrChange>
      </w:pPr>
      <w:del w:id="3099" w:author="利夫 神谷" w:date="2025-09-08T06:34:00Z" w16du:dateUtc="2025-09-07T21:34:00Z">
        <w:r w:rsidDel="004A68BD">
          <w:rPr>
            <w:rFonts w:hint="eastAsia"/>
            <w:b/>
            <w:bCs/>
            <w:lang w:eastAsia="ja-JP"/>
          </w:rPr>
          <w:delText>問題</w:delText>
        </w:r>
        <w:r w:rsidDel="004A68BD">
          <w:rPr>
            <w:rFonts w:hint="eastAsia"/>
            <w:b/>
            <w:bCs/>
            <w:lang w:eastAsia="ja-JP"/>
          </w:rPr>
          <w:delText>2</w:delText>
        </w:r>
        <w:r w:rsidDel="004A68BD">
          <w:rPr>
            <w:lang w:eastAsia="ja-JP"/>
          </w:rPr>
          <w:delText xml:space="preserve">: </w:delText>
        </w:r>
        <w:r w:rsidDel="004A68BD">
          <w:rPr>
            <w:rFonts w:hint="eastAsia"/>
            <w:lang w:eastAsia="ja-JP"/>
          </w:rPr>
          <w:delText>アインシュタインモデルについて、それぞれの低温・高温極限での比熱の振る舞いについて、数式を示してください（導出する必要はありません）。</w:delText>
        </w:r>
      </w:del>
    </w:p>
    <w:tbl>
      <w:tblPr>
        <w:tblStyle w:val="Table"/>
        <w:tblW w:w="278" w:type="pct"/>
        <w:tblLayout w:type="fixed"/>
        <w:tblLook w:val="0000" w:firstRow="0" w:lastRow="0" w:firstColumn="0" w:lastColumn="0" w:noHBand="0" w:noVBand="0"/>
        <w:tblPrChange w:id="3100" w:author="利夫 神谷" w:date="2025-09-03T16:06:00Z" w16du:dateUtc="2025-09-03T07:06:00Z">
          <w:tblPr>
            <w:tblStyle w:val="Table"/>
            <w:tblW w:w="278" w:type="pct"/>
            <w:tblLayout w:type="fixed"/>
            <w:tblLook w:val="0000" w:firstRow="0" w:lastRow="0" w:firstColumn="0" w:lastColumn="0" w:noHBand="0" w:noVBand="0"/>
          </w:tblPr>
        </w:tblPrChange>
      </w:tblPr>
      <w:tblGrid>
        <w:gridCol w:w="491"/>
        <w:tblGridChange w:id="3101">
          <w:tblGrid>
            <w:gridCol w:w="491"/>
          </w:tblGrid>
        </w:tblGridChange>
      </w:tblGrid>
      <w:tr w:rsidR="004A68BD" w:rsidDel="00D56889" w14:paraId="1EA2FD5C" w14:textId="77777777" w:rsidTr="00D56889">
        <w:trPr>
          <w:del w:id="3102" w:author="利夫 神谷" w:date="2025-09-03T16:06:00Z"/>
        </w:trPr>
        <w:tc>
          <w:tcPr>
            <w:tcW w:w="491" w:type="dxa"/>
            <w:tcPrChange w:id="3103" w:author="利夫 神谷" w:date="2025-09-03T16:06:00Z" w16du:dateUtc="2025-09-03T07:06:00Z">
              <w:tcPr>
                <w:tcW w:w="440" w:type="dxa"/>
              </w:tcPr>
            </w:tcPrChange>
          </w:tcPr>
          <w:p w14:paraId="167EEEFC" w14:textId="77777777" w:rsidR="004A68BD" w:rsidDel="00D56889" w:rsidRDefault="004A68BD">
            <w:pPr>
              <w:pStyle w:val="Compact"/>
              <w:keepNext/>
              <w:keepLines/>
              <w:spacing w:before="160" w:after="80"/>
              <w:outlineLvl w:val="2"/>
              <w:rPr>
                <w:del w:id="3104" w:author="利夫 神谷" w:date="2025-09-03T16:06:00Z" w16du:dateUtc="2025-09-03T07:06:00Z"/>
                <w:lang w:eastAsia="ja-JP"/>
              </w:rPr>
              <w:pPrChange w:id="3105" w:author="利夫 神谷" w:date="2025-09-08T06:34:00Z" w16du:dateUtc="2025-09-07T21:34:00Z">
                <w:pPr>
                  <w:pStyle w:val="Compact"/>
                </w:pPr>
              </w:pPrChange>
            </w:pPr>
            <w:del w:id="3106" w:author="利夫 神谷" w:date="2025-09-03T16:06:00Z" w16du:dateUtc="2025-09-03T07:06:00Z">
              <w:r w:rsidDel="00D56889">
                <w:rPr>
                  <w:rFonts w:hint="eastAsia"/>
                  <w:lang w:eastAsia="ja-JP"/>
                </w:rPr>
                <w:delText>以上で本日の講義を終了します。ありがとうございました。</w:delText>
              </w:r>
            </w:del>
          </w:p>
        </w:tc>
      </w:tr>
    </w:tbl>
    <w:p w14:paraId="3D56E2A5" w14:textId="77777777" w:rsidR="004A68BD" w:rsidRDefault="004A68BD" w:rsidP="004A68BD">
      <w:pPr>
        <w:pStyle w:val="3"/>
        <w:rPr>
          <w:ins w:id="3107" w:author="利夫 神谷" w:date="2025-09-08T06:34:00Z" w16du:dateUtc="2025-09-07T21:34:00Z"/>
          <w:lang w:eastAsia="ja-JP"/>
        </w:rPr>
      </w:pPr>
      <w:del w:id="3108" w:author="利夫 神谷" w:date="2025-09-03T16:06:00Z" w16du:dateUtc="2025-09-03T07:06:00Z">
        <w:r w:rsidDel="00D56889">
          <w:rPr>
            <w:rFonts w:hint="eastAsia"/>
            <w:b/>
            <w:bCs/>
            <w:lang w:eastAsia="ja-JP"/>
          </w:rPr>
          <w:delText>参考資料</w:delText>
        </w:r>
        <w:r w:rsidDel="00D56889">
          <w:rPr>
            <w:lang w:eastAsia="ja-JP"/>
          </w:rPr>
          <w:delText xml:space="preserve"> * </w:delText>
        </w:r>
        <w:r w:rsidDel="00D56889">
          <w:rPr>
            <w:lang w:eastAsia="ja-JP"/>
          </w:rPr>
          <w:delText>ウェブページ</w:delText>
        </w:r>
        <w:r w:rsidDel="00D56889">
          <w:rPr>
            <w:lang w:eastAsia="ja-JP"/>
          </w:rPr>
          <w:delText xml:space="preserve">: </w:delText>
        </w:r>
        <w:r w:rsidDel="00D56889">
          <w:fldChar w:fldCharType="begin"/>
        </w:r>
        <w:r w:rsidDel="00D56889">
          <w:rPr>
            <w:lang w:eastAsia="ja-JP"/>
          </w:rPr>
          <w:delInstrText>HYPERLINK "http://conf.msl.titech.ac.jp/Lecture/StatisticsC/index.html" \h</w:delInstrText>
        </w:r>
        <w:r w:rsidDel="00D56889">
          <w:fldChar w:fldCharType="separate"/>
        </w:r>
        <w:r w:rsidDel="00D56889">
          <w:rPr>
            <w:rStyle w:val="af0"/>
            <w:lang w:eastAsia="ja-JP"/>
          </w:rPr>
          <w:delText>http://conf.msl.titech.ac.jp/Lecture/StatisticsC/index.html</w:delText>
        </w:r>
        <w:r w:rsidDel="00D56889">
          <w:fldChar w:fldCharType="end"/>
        </w:r>
        <w:r w:rsidDel="00D56889">
          <w:rPr>
            <w:lang w:eastAsia="ja-JP"/>
          </w:rPr>
          <w:delText xml:space="preserve"> * </w:delText>
        </w:r>
        <w:r w:rsidDel="00D56889">
          <w:rPr>
            <w:rFonts w:hint="eastAsia"/>
            <w:lang w:eastAsia="ja-JP"/>
          </w:rPr>
          <w:delText>お金の交換ゲーム</w:delText>
        </w:r>
        <w:r w:rsidDel="00D56889">
          <w:rPr>
            <w:rFonts w:hint="eastAsia"/>
            <w:lang w:eastAsia="ja-JP"/>
          </w:rPr>
          <w:delText>:</w:delText>
        </w:r>
        <w:r w:rsidDel="00D56889">
          <w:rPr>
            <w:lang w:eastAsia="ja-JP"/>
          </w:rPr>
          <w:delText xml:space="preserve"> </w:delText>
        </w:r>
        <w:r w:rsidDel="00D56889">
          <w:fldChar w:fldCharType="begin"/>
        </w:r>
        <w:r w:rsidDel="00D56889">
          <w:rPr>
            <w:lang w:eastAsia="ja-JP"/>
          </w:rPr>
          <w:delInstrText>HYPERLINK "http://gigazine.net/news/20170711-random-people-give-money-to-random-other-people/" \h</w:delInstrText>
        </w:r>
        <w:r w:rsidDel="00D56889">
          <w:fldChar w:fldCharType="separate"/>
        </w:r>
        <w:r w:rsidDel="00D56889">
          <w:rPr>
            <w:rStyle w:val="af0"/>
            <w:lang w:eastAsia="ja-JP"/>
          </w:rPr>
          <w:delText>http://gigazine.net/news/20170711-random-people-give-money-to-random-other-people/</w:delText>
        </w:r>
        <w:r w:rsidDel="00D56889">
          <w:fldChar w:fldCharType="end"/>
        </w:r>
      </w:del>
      <w:bookmarkEnd w:id="0"/>
      <w:bookmarkEnd w:id="1"/>
      <w:bookmarkEnd w:id="3088"/>
    </w:p>
    <w:p w14:paraId="4941A5FD" w14:textId="77777777" w:rsidR="004A68BD" w:rsidRDefault="004A68BD" w:rsidP="004A68BD">
      <w:pPr>
        <w:pStyle w:val="3"/>
        <w:rPr>
          <w:ins w:id="3109" w:author="利夫 神谷" w:date="2025-09-08T06:34:00Z" w16du:dateUtc="2025-09-07T21:34:00Z"/>
          <w:lang w:eastAsia="ja-JP"/>
        </w:rPr>
      </w:pPr>
      <w:ins w:id="3110" w:author="利夫 神谷" w:date="2025-09-08T06:34:00Z" w16du:dateUtc="2025-09-07T21:34:00Z">
        <w:r>
          <w:rPr>
            <w:rFonts w:hint="eastAsia"/>
            <w:lang w:eastAsia="ja-JP"/>
          </w:rPr>
          <w:t>課題</w:t>
        </w:r>
      </w:ins>
    </w:p>
    <w:p w14:paraId="7689B0C6" w14:textId="77777777" w:rsidR="004A68BD" w:rsidRDefault="004A68BD" w:rsidP="004A68BD">
      <w:pPr>
        <w:pStyle w:val="a0"/>
        <w:rPr>
          <w:ins w:id="3111" w:author="利夫 神谷" w:date="2025-09-08T06:34:00Z" w16du:dateUtc="2025-09-07T21:34:00Z"/>
          <w:lang w:eastAsia="ja-JP"/>
        </w:rPr>
      </w:pPr>
      <w:ins w:id="3112" w:author="利夫 神谷" w:date="2025-09-08T06:34:00Z" w16du:dateUtc="2025-09-07T21:34:00Z">
        <w:r>
          <w:rPr>
            <w:rFonts w:hint="eastAsia"/>
            <w:b/>
            <w:bCs/>
            <w:lang w:eastAsia="ja-JP"/>
          </w:rPr>
          <w:t>問題</w:t>
        </w:r>
        <w:r>
          <w:rPr>
            <w:rFonts w:hint="eastAsia"/>
            <w:b/>
            <w:bCs/>
            <w:lang w:eastAsia="ja-JP"/>
          </w:rPr>
          <w:t>1</w:t>
        </w:r>
        <w:r>
          <w:rPr>
            <w:lang w:eastAsia="ja-JP"/>
          </w:rPr>
          <w:t xml:space="preserve">: </w:t>
        </w:r>
        <w:r>
          <w:rPr>
            <w:rFonts w:hint="eastAsia"/>
            <w:lang w:eastAsia="ja-JP"/>
          </w:rPr>
          <w:t>デュロン・プティの法則など、古典統計力学が適用できないのはどのような場合か、</w:t>
        </w:r>
        <w:r>
          <w:rPr>
            <w:rFonts w:hint="eastAsia"/>
            <w:lang w:eastAsia="ja-JP"/>
          </w:rPr>
          <w:t>3</w:t>
        </w:r>
        <w:r>
          <w:rPr>
            <w:rFonts w:hint="eastAsia"/>
            <w:lang w:eastAsia="ja-JP"/>
          </w:rPr>
          <w:t>行程度で説明してください。</w:t>
        </w:r>
      </w:ins>
    </w:p>
    <w:p w14:paraId="1B4FA247" w14:textId="77777777" w:rsidR="004A68BD" w:rsidRDefault="004A68BD" w:rsidP="004A68BD">
      <w:pPr>
        <w:pStyle w:val="a0"/>
        <w:rPr>
          <w:ins w:id="3113" w:author="利夫 神谷" w:date="2025-09-08T06:34:00Z" w16du:dateUtc="2025-09-07T21:34:00Z"/>
          <w:lang w:eastAsia="ja-JP"/>
        </w:rPr>
      </w:pPr>
      <w:ins w:id="3114" w:author="利夫 神谷" w:date="2025-09-08T06:34:00Z" w16du:dateUtc="2025-09-07T21:34:00Z">
        <w:r>
          <w:rPr>
            <w:rFonts w:hint="eastAsia"/>
            <w:b/>
            <w:bCs/>
            <w:lang w:eastAsia="ja-JP"/>
          </w:rPr>
          <w:t>問題</w:t>
        </w:r>
        <w:r>
          <w:rPr>
            <w:rFonts w:hint="eastAsia"/>
            <w:b/>
            <w:bCs/>
            <w:lang w:eastAsia="ja-JP"/>
          </w:rPr>
          <w:t>2</w:t>
        </w:r>
        <w:r>
          <w:rPr>
            <w:lang w:eastAsia="ja-JP"/>
          </w:rPr>
          <w:t xml:space="preserve">: </w:t>
        </w:r>
        <w:r>
          <w:rPr>
            <w:rFonts w:hint="eastAsia"/>
            <w:lang w:eastAsia="ja-JP"/>
          </w:rPr>
          <w:t>アインシュタインモデルについて、それぞれの低温・高温極限での比熱の振る舞いについて、数式を示してください（導出する必要はありません）。</w:t>
        </w:r>
      </w:ins>
    </w:p>
    <w:p w14:paraId="59114B7E" w14:textId="77777777" w:rsidR="004A68BD" w:rsidRDefault="004A68BD" w:rsidP="004A68BD">
      <w:pPr>
        <w:pStyle w:val="a0"/>
        <w:rPr>
          <w:ins w:id="3115" w:author="利夫 神谷" w:date="2025-09-08T06:34:00Z" w16du:dateUtc="2025-09-07T21:34:00Z"/>
          <w:lang w:eastAsia="ja-JP"/>
        </w:rPr>
      </w:pPr>
    </w:p>
    <w:p w14:paraId="5727303B" w14:textId="77777777" w:rsidR="00707A68" w:rsidRDefault="00707A68" w:rsidP="00707A68">
      <w:pPr>
        <w:pStyle w:val="3"/>
        <w:rPr>
          <w:ins w:id="3116" w:author="利夫 神谷" w:date="2025-09-08T06:39:00Z" w16du:dateUtc="2025-09-07T21:39:00Z"/>
          <w:lang w:eastAsia="ja-JP"/>
        </w:rPr>
      </w:pPr>
      <w:ins w:id="3117" w:author="利夫 神谷" w:date="2025-09-08T06:39:00Z" w16du:dateUtc="2025-09-07T21:39:00Z">
        <w:r>
          <w:rPr>
            <w:lang w:eastAsia="ja-JP"/>
          </w:rPr>
          <w:t xml:space="preserve">3. </w:t>
        </w:r>
        <w:r>
          <w:rPr>
            <w:rFonts w:hint="eastAsia"/>
            <w:lang w:eastAsia="ja-JP"/>
          </w:rPr>
          <w:t>統計力学の問題の一般的な解き方</w:t>
        </w:r>
      </w:ins>
    </w:p>
    <w:p w14:paraId="15722F70" w14:textId="77777777" w:rsidR="00707A68" w:rsidRDefault="00707A68" w:rsidP="00707A68">
      <w:pPr>
        <w:pStyle w:val="FirstParagraph"/>
        <w:rPr>
          <w:ins w:id="3118" w:author="利夫 神谷" w:date="2025-09-08T06:39:00Z" w16du:dateUtc="2025-09-07T21:39:00Z"/>
          <w:lang w:eastAsia="ja-JP"/>
        </w:rPr>
      </w:pPr>
      <w:ins w:id="3119" w:author="利夫 神谷" w:date="2025-09-08T06:39:00Z" w16du:dateUtc="2025-09-07T21:39:00Z">
        <w:r>
          <w:rPr>
            <w:rFonts w:hint="eastAsia"/>
            <w:lang w:eastAsia="ja-JP"/>
          </w:rPr>
          <w:t>統計力学の目的は、多数の粒子からなる系において、私たちが測定する</w:t>
        </w:r>
        <w:r>
          <w:rPr>
            <w:rFonts w:hint="eastAsia"/>
            <w:b/>
            <w:bCs/>
            <w:lang w:eastAsia="ja-JP"/>
          </w:rPr>
          <w:t>巨視的な物性値</w:t>
        </w:r>
        <w:r>
          <w:rPr>
            <w:rFonts w:hint="eastAsia"/>
            <w:lang w:eastAsia="ja-JP"/>
          </w:rPr>
          <w:t>に対応する</w:t>
        </w:r>
        <w:r>
          <w:rPr>
            <w:rFonts w:hint="eastAsia"/>
            <w:b/>
            <w:bCs/>
            <w:lang w:eastAsia="ja-JP"/>
          </w:rPr>
          <w:t>微視的な物理量の統計平均値</w:t>
        </w:r>
        <w:r>
          <w:rPr>
            <w:rFonts w:hint="eastAsia"/>
            <w:lang w:eastAsia="ja-JP"/>
          </w:rPr>
          <w:t>を知ることです。そのために、私たちはまず</w:t>
        </w:r>
        <w:r>
          <w:rPr>
            <w:rFonts w:hint="eastAsia"/>
            <w:b/>
            <w:bCs/>
            <w:lang w:eastAsia="ja-JP"/>
          </w:rPr>
          <w:t>統計分布関数</w:t>
        </w:r>
        <w:r>
          <w:rPr>
            <w:rFonts w:hint="eastAsia"/>
            <w:lang w:eastAsia="ja-JP"/>
          </w:rPr>
          <w:t>を知る必要があります。</w:t>
        </w:r>
      </w:ins>
    </w:p>
    <w:p w14:paraId="589293A8" w14:textId="77777777" w:rsidR="00707A68" w:rsidRDefault="00707A68" w:rsidP="00707A68">
      <w:pPr>
        <w:pStyle w:val="a0"/>
        <w:rPr>
          <w:ins w:id="3120" w:author="利夫 神谷" w:date="2025-09-08T06:39:00Z" w16du:dateUtc="2025-09-07T21:39:00Z"/>
          <w:lang w:eastAsia="ja-JP"/>
        </w:rPr>
      </w:pPr>
      <w:ins w:id="3121" w:author="利夫 神谷" w:date="2025-09-08T06:39:00Z" w16du:dateUtc="2025-09-07T21:39:00Z">
        <w:r>
          <w:rPr>
            <w:rFonts w:hint="eastAsia"/>
            <w:lang w:eastAsia="ja-JP"/>
          </w:rPr>
          <w:lastRenderedPageBreak/>
          <w:t>ある系が取り得る状態を</w:t>
        </w:r>
      </w:ins>
      <m:oMath>
        <m:sSub>
          <m:sSubPr>
            <m:ctrlPr>
              <w:ins w:id="3122" w:author="利夫 神谷" w:date="2025-09-08T06:39:00Z" w16du:dateUtc="2025-09-07T21:39:00Z">
                <w:rPr>
                  <w:rFonts w:ascii="Cambria Math" w:hAnsi="Cambria Math"/>
                </w:rPr>
              </w:ins>
            </m:ctrlPr>
          </m:sSubPr>
          <m:e>
            <m:r>
              <w:ins w:id="3123" w:author="利夫 神谷" w:date="2025-09-08T06:39:00Z" w16du:dateUtc="2025-09-07T21:39:00Z">
                <w:rPr>
                  <w:rFonts w:ascii="Cambria Math" w:hAnsi="Cambria Math"/>
                  <w:lang w:eastAsia="ja-JP"/>
                </w:rPr>
                <m:t>X</m:t>
              </w:ins>
            </m:r>
          </m:e>
          <m:sub>
            <m:r>
              <w:ins w:id="3124" w:author="利夫 神谷" w:date="2025-09-08T06:39:00Z" w16du:dateUtc="2025-09-07T21:39:00Z">
                <w:rPr>
                  <w:rFonts w:ascii="Cambria Math" w:hAnsi="Cambria Math"/>
                  <w:lang w:eastAsia="ja-JP"/>
                </w:rPr>
                <m:t>i</m:t>
              </w:ins>
            </m:r>
          </m:sub>
        </m:sSub>
      </m:oMath>
      <w:ins w:id="3125" w:author="利夫 神谷" w:date="2025-09-08T06:39:00Z" w16du:dateUtc="2025-09-07T21:39:00Z">
        <w:r>
          <w:rPr>
            <w:rFonts w:hint="eastAsia"/>
            <w:lang w:eastAsia="ja-JP"/>
          </w:rPr>
          <w:t>という変数の組で定義し、その状態をとる確率を</w:t>
        </w:r>
      </w:ins>
      <m:oMath>
        <m:r>
          <w:ins w:id="3126" w:author="利夫 神谷" w:date="2025-09-08T06:39:00Z" w16du:dateUtc="2025-09-07T21:39:00Z">
            <w:rPr>
              <w:rFonts w:ascii="Cambria Math" w:hAnsi="Cambria Math"/>
              <w:lang w:eastAsia="ja-JP"/>
            </w:rPr>
            <m:t>f</m:t>
          </w:ins>
        </m:r>
        <m:r>
          <w:ins w:id="3127" w:author="利夫 神谷" w:date="2025-09-08T06:39:00Z" w16du:dateUtc="2025-09-07T21:39:00Z">
            <m:rPr>
              <m:sty m:val="p"/>
            </m:rPr>
            <w:rPr>
              <w:rFonts w:ascii="Cambria Math" w:hAnsi="Cambria Math"/>
              <w:lang w:eastAsia="ja-JP"/>
            </w:rPr>
            <m:t>(</m:t>
          </w:ins>
        </m:r>
        <m:sSub>
          <m:sSubPr>
            <m:ctrlPr>
              <w:ins w:id="3128" w:author="利夫 神谷" w:date="2025-09-08T06:39:00Z" w16du:dateUtc="2025-09-07T21:39:00Z">
                <w:rPr>
                  <w:rFonts w:ascii="Cambria Math" w:hAnsi="Cambria Math"/>
                </w:rPr>
              </w:ins>
            </m:ctrlPr>
          </m:sSubPr>
          <m:e>
            <m:r>
              <w:ins w:id="3129" w:author="利夫 神谷" w:date="2025-09-08T06:39:00Z" w16du:dateUtc="2025-09-07T21:39:00Z">
                <w:rPr>
                  <w:rFonts w:ascii="Cambria Math" w:hAnsi="Cambria Math"/>
                  <w:lang w:eastAsia="ja-JP"/>
                </w:rPr>
                <m:t>X</m:t>
              </w:ins>
            </m:r>
          </m:e>
          <m:sub>
            <m:r>
              <w:ins w:id="3130" w:author="利夫 神谷" w:date="2025-09-08T06:39:00Z" w16du:dateUtc="2025-09-07T21:39:00Z">
                <w:rPr>
                  <w:rFonts w:ascii="Cambria Math" w:hAnsi="Cambria Math"/>
                  <w:lang w:eastAsia="ja-JP"/>
                </w:rPr>
                <m:t>i</m:t>
              </w:ins>
            </m:r>
          </m:sub>
        </m:sSub>
        <m:r>
          <w:ins w:id="3131" w:author="利夫 神谷" w:date="2025-09-08T06:39:00Z" w16du:dateUtc="2025-09-07T21:39:00Z">
            <m:rPr>
              <m:sty m:val="p"/>
            </m:rPr>
            <w:rPr>
              <w:rFonts w:ascii="Cambria Math" w:hAnsi="Cambria Math"/>
              <w:lang w:eastAsia="ja-JP"/>
            </w:rPr>
            <m:t>)</m:t>
          </w:ins>
        </m:r>
      </m:oMath>
      <w:ins w:id="3132" w:author="利夫 神谷" w:date="2025-09-08T06:39:00Z" w16du:dateUtc="2025-09-07T21:39:00Z">
        <w:r>
          <w:rPr>
            <w:rFonts w:hint="eastAsia"/>
            <w:lang w:eastAsia="ja-JP"/>
          </w:rPr>
          <w:t>（統計分布関数）とします。このとき、物理量</w:t>
        </w:r>
      </w:ins>
      <m:oMath>
        <m:r>
          <w:ins w:id="3133" w:author="利夫 神谷" w:date="2025-09-08T06:39:00Z" w16du:dateUtc="2025-09-07T21:39:00Z">
            <w:rPr>
              <w:rFonts w:ascii="Cambria Math" w:hAnsi="Cambria Math"/>
              <w:lang w:eastAsia="ja-JP"/>
            </w:rPr>
            <m:t>P</m:t>
          </w:ins>
        </m:r>
      </m:oMath>
      <w:ins w:id="3134" w:author="利夫 神谷" w:date="2025-09-08T06:39:00Z" w16du:dateUtc="2025-09-07T21:39:00Z">
        <w:r>
          <w:rPr>
            <w:rFonts w:hint="eastAsia"/>
            <w:lang w:eastAsia="ja-JP"/>
          </w:rPr>
          <w:t>の統計平均値（期待値）は、次式で与えられます。</w:t>
        </w:r>
      </w:ins>
    </w:p>
    <w:p w14:paraId="0A37882C" w14:textId="77777777" w:rsidR="00707A68" w:rsidRDefault="00707A68" w:rsidP="00707A68">
      <w:pPr>
        <w:pStyle w:val="a0"/>
        <w:rPr>
          <w:ins w:id="3135" w:author="利夫 神谷" w:date="2025-09-08T06:39:00Z" w16du:dateUtc="2025-09-07T21:39:00Z"/>
        </w:rPr>
      </w:pPr>
      <m:oMathPara>
        <m:oMathParaPr>
          <m:jc m:val="center"/>
        </m:oMathParaPr>
        <m:oMath>
          <m:r>
            <w:ins w:id="3136" w:author="利夫 神谷" w:date="2025-09-08T06:39:00Z" w16du:dateUtc="2025-09-07T21:39:00Z">
              <m:rPr>
                <m:sty m:val="p"/>
              </m:rPr>
              <w:rPr>
                <w:rFonts w:ascii="Cambria Math" w:hAnsi="Cambria Math"/>
              </w:rPr>
              <m:t>⟨</m:t>
            </w:ins>
          </m:r>
          <m:r>
            <w:ins w:id="3137" w:author="利夫 神谷" w:date="2025-09-08T06:39:00Z" w16du:dateUtc="2025-09-07T21:39:00Z">
              <w:rPr>
                <w:rFonts w:ascii="Cambria Math" w:hAnsi="Cambria Math"/>
              </w:rPr>
              <m:t>P</m:t>
            </w:ins>
          </m:r>
          <m:r>
            <w:ins w:id="3138" w:author="利夫 神谷" w:date="2025-09-08T06:39:00Z" w16du:dateUtc="2025-09-07T21:39:00Z">
              <m:rPr>
                <m:sty m:val="p"/>
              </m:rPr>
              <w:rPr>
                <w:rFonts w:ascii="Cambria Math" w:hAnsi="Cambria Math"/>
              </w:rPr>
              <m:t>⟩=</m:t>
            </w:ins>
          </m:r>
          <m:nary>
            <m:naryPr>
              <m:chr m:val="∑"/>
              <m:limLoc m:val="undOvr"/>
              <m:supHide m:val="1"/>
              <m:ctrlPr>
                <w:ins w:id="3139" w:author="利夫 神谷" w:date="2025-09-08T06:39:00Z" w16du:dateUtc="2025-09-07T21:39:00Z">
                  <w:rPr>
                    <w:rFonts w:ascii="Cambria Math" w:hAnsi="Cambria Math"/>
                  </w:rPr>
                </w:ins>
              </m:ctrlPr>
            </m:naryPr>
            <m:sub>
              <m:r>
                <w:ins w:id="3140" w:author="利夫 神谷" w:date="2025-09-08T06:39:00Z" w16du:dateUtc="2025-09-07T21:39:00Z">
                  <w:rPr>
                    <w:rFonts w:ascii="Cambria Math" w:hAnsi="Cambria Math"/>
                  </w:rPr>
                  <m:t>i</m:t>
                </w:ins>
              </m:r>
            </m:sub>
            <m:sup>
              <m:r>
                <w:ins w:id="3141" w:author="利夫 神谷" w:date="2025-09-08T06:39:00Z" w16du:dateUtc="2025-09-07T21:39:00Z">
                  <w:rPr>
                    <w:rFonts w:ascii="Cambria Math" w:hAnsi="Cambria Math"/>
                  </w:rPr>
                  <m:t>​</m:t>
                </w:ins>
              </m:r>
            </m:sup>
            <m:e>
              <m:r>
                <w:ins w:id="3142" w:author="利夫 神谷" w:date="2025-09-08T06:39:00Z" w16du:dateUtc="2025-09-07T21:39:00Z">
                  <w:rPr>
                    <w:rFonts w:ascii="Cambria Math" w:hAnsi="Cambria Math"/>
                  </w:rPr>
                  <m:t>P</m:t>
                </w:ins>
              </m:r>
            </m:e>
          </m:nary>
          <m:r>
            <w:ins w:id="3143" w:author="利夫 神谷" w:date="2025-09-08T06:39:00Z" w16du:dateUtc="2025-09-07T21:39:00Z">
              <m:rPr>
                <m:sty m:val="p"/>
              </m:rPr>
              <w:rPr>
                <w:rFonts w:ascii="Cambria Math" w:hAnsi="Cambria Math"/>
              </w:rPr>
              <m:t>(</m:t>
            </w:ins>
          </m:r>
          <m:sSub>
            <m:sSubPr>
              <m:ctrlPr>
                <w:ins w:id="3144" w:author="利夫 神谷" w:date="2025-09-08T06:39:00Z" w16du:dateUtc="2025-09-07T21:39:00Z">
                  <w:rPr>
                    <w:rFonts w:ascii="Cambria Math" w:hAnsi="Cambria Math"/>
                  </w:rPr>
                </w:ins>
              </m:ctrlPr>
            </m:sSubPr>
            <m:e>
              <m:r>
                <w:ins w:id="3145" w:author="利夫 神谷" w:date="2025-09-08T06:39:00Z" w16du:dateUtc="2025-09-07T21:39:00Z">
                  <w:rPr>
                    <w:rFonts w:ascii="Cambria Math" w:hAnsi="Cambria Math"/>
                  </w:rPr>
                  <m:t>X</m:t>
                </w:ins>
              </m:r>
            </m:e>
            <m:sub>
              <m:r>
                <w:ins w:id="3146" w:author="利夫 神谷" w:date="2025-09-08T06:39:00Z" w16du:dateUtc="2025-09-07T21:39:00Z">
                  <w:rPr>
                    <w:rFonts w:ascii="Cambria Math" w:hAnsi="Cambria Math"/>
                  </w:rPr>
                  <m:t>i</m:t>
                </w:ins>
              </m:r>
            </m:sub>
          </m:sSub>
          <m:r>
            <w:ins w:id="3147" w:author="利夫 神谷" w:date="2025-09-08T06:39:00Z" w16du:dateUtc="2025-09-07T21:39:00Z">
              <m:rPr>
                <m:sty m:val="p"/>
              </m:rPr>
              <w:rPr>
                <w:rFonts w:ascii="Cambria Math" w:hAnsi="Cambria Math"/>
              </w:rPr>
              <m:t>)</m:t>
            </w:ins>
          </m:r>
          <m:r>
            <w:ins w:id="3148" w:author="利夫 神谷" w:date="2025-09-08T06:39:00Z" w16du:dateUtc="2025-09-07T21:39:00Z">
              <w:rPr>
                <w:rFonts w:ascii="Cambria Math" w:hAnsi="Cambria Math"/>
              </w:rPr>
              <m:t>f</m:t>
            </w:ins>
          </m:r>
          <m:r>
            <w:ins w:id="3149" w:author="利夫 神谷" w:date="2025-09-08T06:39:00Z" w16du:dateUtc="2025-09-07T21:39:00Z">
              <m:rPr>
                <m:sty m:val="p"/>
              </m:rPr>
              <w:rPr>
                <w:rFonts w:ascii="Cambria Math" w:hAnsi="Cambria Math"/>
              </w:rPr>
              <m:t>(</m:t>
            </w:ins>
          </m:r>
          <m:sSub>
            <m:sSubPr>
              <m:ctrlPr>
                <w:ins w:id="3150" w:author="利夫 神谷" w:date="2025-09-08T06:39:00Z" w16du:dateUtc="2025-09-07T21:39:00Z">
                  <w:rPr>
                    <w:rFonts w:ascii="Cambria Math" w:hAnsi="Cambria Math"/>
                  </w:rPr>
                </w:ins>
              </m:ctrlPr>
            </m:sSubPr>
            <m:e>
              <m:r>
                <w:ins w:id="3151" w:author="利夫 神谷" w:date="2025-09-08T06:39:00Z" w16du:dateUtc="2025-09-07T21:39:00Z">
                  <w:rPr>
                    <w:rFonts w:ascii="Cambria Math" w:hAnsi="Cambria Math"/>
                  </w:rPr>
                  <m:t>X</m:t>
                </w:ins>
              </m:r>
            </m:e>
            <m:sub>
              <m:r>
                <w:ins w:id="3152" w:author="利夫 神谷" w:date="2025-09-08T06:39:00Z" w16du:dateUtc="2025-09-07T21:39:00Z">
                  <w:rPr>
                    <w:rFonts w:ascii="Cambria Math" w:hAnsi="Cambria Math"/>
                  </w:rPr>
                  <m:t>i</m:t>
                </w:ins>
              </m:r>
            </m:sub>
          </m:sSub>
          <m:r>
            <w:ins w:id="3153" w:author="利夫 神谷" w:date="2025-09-08T06:39:00Z" w16du:dateUtc="2025-09-07T21:39:00Z">
              <m:rPr>
                <m:sty m:val="p"/>
              </m:rPr>
              <w:rPr>
                <w:rFonts w:ascii="Cambria Math" w:hAnsi="Cambria Math"/>
              </w:rPr>
              <m:t>)</m:t>
            </w:ins>
          </m:r>
        </m:oMath>
      </m:oMathPara>
    </w:p>
    <w:p w14:paraId="0F6FC84B" w14:textId="77777777" w:rsidR="00707A68" w:rsidRDefault="00707A68" w:rsidP="00707A68">
      <w:pPr>
        <w:pStyle w:val="FirstParagraph"/>
        <w:rPr>
          <w:ins w:id="3154" w:author="利夫 神谷" w:date="2025-09-08T06:39:00Z" w16du:dateUtc="2025-09-07T21:39:00Z"/>
          <w:lang w:eastAsia="ja-JP"/>
        </w:rPr>
      </w:pPr>
      <w:ins w:id="3155" w:author="利夫 神谷" w:date="2025-09-08T06:39:00Z" w16du:dateUtc="2025-09-07T21:39:00Z">
        <w:r>
          <w:rPr>
            <w:rFonts w:hint="eastAsia"/>
            <w:lang w:eastAsia="ja-JP"/>
          </w:rPr>
          <w:t>この式が統計力学の目標を達成するための基本です。ここで最も重要なのは、統計分布関数</w:t>
        </w:r>
        <w:r>
          <w:rPr>
            <w:lang w:eastAsia="ja-JP"/>
          </w:rPr>
          <w:t xml:space="preserve"> </w:t>
        </w:r>
      </w:ins>
      <m:oMath>
        <m:r>
          <w:ins w:id="3156" w:author="利夫 神谷" w:date="2025-09-08T06:39:00Z" w16du:dateUtc="2025-09-07T21:39:00Z">
            <w:rPr>
              <w:rFonts w:ascii="Cambria Math" w:hAnsi="Cambria Math"/>
              <w:lang w:eastAsia="ja-JP"/>
            </w:rPr>
            <m:t>f</m:t>
          </w:ins>
        </m:r>
        <m:r>
          <w:ins w:id="3157" w:author="利夫 神谷" w:date="2025-09-08T06:39:00Z" w16du:dateUtc="2025-09-07T21:39:00Z">
            <m:rPr>
              <m:sty m:val="p"/>
            </m:rPr>
            <w:rPr>
              <w:rFonts w:ascii="Cambria Math" w:hAnsi="Cambria Math"/>
              <w:lang w:eastAsia="ja-JP"/>
            </w:rPr>
            <m:t>(</m:t>
          </w:ins>
        </m:r>
        <m:sSub>
          <m:sSubPr>
            <m:ctrlPr>
              <w:ins w:id="3158" w:author="利夫 神谷" w:date="2025-09-08T06:39:00Z" w16du:dateUtc="2025-09-07T21:39:00Z">
                <w:rPr>
                  <w:rFonts w:ascii="Cambria Math" w:hAnsi="Cambria Math"/>
                </w:rPr>
              </w:ins>
            </m:ctrlPr>
          </m:sSubPr>
          <m:e>
            <m:r>
              <w:ins w:id="3159" w:author="利夫 神谷" w:date="2025-09-08T06:39:00Z" w16du:dateUtc="2025-09-07T21:39:00Z">
                <w:rPr>
                  <w:rFonts w:ascii="Cambria Math" w:hAnsi="Cambria Math"/>
                  <w:lang w:eastAsia="ja-JP"/>
                </w:rPr>
                <m:t>X</m:t>
              </w:ins>
            </m:r>
          </m:e>
          <m:sub>
            <m:r>
              <w:ins w:id="3160" w:author="利夫 神谷" w:date="2025-09-08T06:39:00Z" w16du:dateUtc="2025-09-07T21:39:00Z">
                <w:rPr>
                  <w:rFonts w:ascii="Cambria Math" w:hAnsi="Cambria Math"/>
                  <w:lang w:eastAsia="ja-JP"/>
                </w:rPr>
                <m:t>i</m:t>
              </w:ins>
            </m:r>
          </m:sub>
        </m:sSub>
        <m:r>
          <w:ins w:id="3161" w:author="利夫 神谷" w:date="2025-09-08T06:39:00Z" w16du:dateUtc="2025-09-07T21:39:00Z">
            <m:rPr>
              <m:sty m:val="p"/>
            </m:rPr>
            <w:rPr>
              <w:rFonts w:ascii="Cambria Math" w:hAnsi="Cambria Math"/>
              <w:lang w:eastAsia="ja-JP"/>
            </w:rPr>
            <m:t>)</m:t>
          </w:ins>
        </m:r>
      </m:oMath>
      <w:ins w:id="3162" w:author="利夫 神谷" w:date="2025-09-08T06:39:00Z" w16du:dateUtc="2025-09-07T21:39:00Z">
        <w:r>
          <w:rPr>
            <w:lang w:eastAsia="ja-JP"/>
          </w:rPr>
          <w:t xml:space="preserve"> </w:t>
        </w:r>
        <w:r>
          <w:rPr>
            <w:rFonts w:hint="eastAsia"/>
            <w:lang w:eastAsia="ja-JP"/>
          </w:rPr>
          <w:t>をどのように選択するか、という点にあります。</w:t>
        </w:r>
      </w:ins>
    </w:p>
    <w:p w14:paraId="4E63A396" w14:textId="77777777" w:rsidR="00707A68" w:rsidRDefault="00707A68" w:rsidP="00707A68">
      <w:pPr>
        <w:pStyle w:val="4"/>
        <w:rPr>
          <w:ins w:id="3163" w:author="利夫 神谷" w:date="2025-09-08T06:39:00Z" w16du:dateUtc="2025-09-07T21:39:00Z"/>
          <w:lang w:eastAsia="ja-JP"/>
        </w:rPr>
      </w:pPr>
      <w:ins w:id="3164" w:author="利夫 神谷" w:date="2025-09-08T06:39:00Z" w16du:dateUtc="2025-09-07T21:39:00Z">
        <w:r>
          <w:rPr>
            <w:lang w:eastAsia="ja-JP"/>
          </w:rPr>
          <w:t xml:space="preserve">3.2. </w:t>
        </w:r>
        <w:r>
          <w:rPr>
            <w:rFonts w:hint="eastAsia"/>
            <w:lang w:eastAsia="ja-JP"/>
          </w:rPr>
          <w:t>主要な統計分布関数</w:t>
        </w:r>
      </w:ins>
    </w:p>
    <w:p w14:paraId="5F879020" w14:textId="77777777" w:rsidR="00707A68" w:rsidRDefault="00707A68" w:rsidP="00707A68">
      <w:pPr>
        <w:pStyle w:val="FirstParagraph"/>
        <w:rPr>
          <w:ins w:id="3165" w:author="利夫 神谷" w:date="2025-09-08T06:39:00Z" w16du:dateUtc="2025-09-07T21:39:00Z"/>
          <w:lang w:eastAsia="ja-JP"/>
        </w:rPr>
      </w:pPr>
      <w:ins w:id="3166" w:author="利夫 神谷" w:date="2025-09-08T06:39:00Z" w16du:dateUtc="2025-09-07T21:39:00Z">
        <w:r>
          <w:rPr>
            <w:rFonts w:hint="eastAsia"/>
            <w:lang w:eastAsia="ja-JP"/>
          </w:rPr>
          <w:t>これまで扱ってきた統計分布関数をまとめておきましょう。</w:t>
        </w:r>
      </w:ins>
    </w:p>
    <w:p w14:paraId="6EB10545" w14:textId="77777777" w:rsidR="00707A68" w:rsidRDefault="00707A68" w:rsidP="00707A68">
      <w:pPr>
        <w:pStyle w:val="Compact"/>
        <w:numPr>
          <w:ilvl w:val="0"/>
          <w:numId w:val="5"/>
        </w:numPr>
        <w:rPr>
          <w:ins w:id="3167" w:author="利夫 神谷" w:date="2025-09-08T06:39:00Z" w16du:dateUtc="2025-09-07T21:39:00Z"/>
          <w:lang w:eastAsia="ja-JP"/>
        </w:rPr>
      </w:pPr>
      <w:ins w:id="3168" w:author="利夫 神谷" w:date="2025-09-08T06:39:00Z" w16du:dateUtc="2025-09-07T21:39:00Z">
        <w:r>
          <w:rPr>
            <w:rFonts w:hint="eastAsia"/>
            <w:b/>
            <w:bCs/>
            <w:lang w:eastAsia="ja-JP"/>
          </w:rPr>
          <w:t>マックスウェル・ボルツマン分布関数</w:t>
        </w:r>
        <w:r>
          <w:rPr>
            <w:lang w:eastAsia="ja-JP"/>
          </w:rPr>
          <w:t xml:space="preserve">: </w:t>
        </w:r>
        <w:r>
          <w:rPr>
            <w:rFonts w:hint="eastAsia"/>
            <w:lang w:eastAsia="ja-JP"/>
          </w:rPr>
          <w:t>エネルギーの関数として、系の粒子が各エネルギー状態をとる確率を表します。分配関数</w:t>
        </w:r>
        <w:r>
          <w:rPr>
            <w:lang w:eastAsia="ja-JP"/>
          </w:rPr>
          <w:t xml:space="preserve"> </w:t>
        </w:r>
      </w:ins>
      <m:oMath>
        <m:r>
          <w:ins w:id="3169" w:author="利夫 神谷" w:date="2025-09-08T06:39:00Z" w16du:dateUtc="2025-09-07T21:39:00Z">
            <w:rPr>
              <w:rFonts w:ascii="Cambria Math" w:hAnsi="Cambria Math"/>
              <w:lang w:eastAsia="ja-JP"/>
            </w:rPr>
            <m:t>Z</m:t>
          </w:ins>
        </m:r>
      </m:oMath>
      <w:ins w:id="3170" w:author="利夫 神谷" w:date="2025-09-08T06:39:00Z" w16du:dateUtc="2025-09-07T21:39:00Z">
        <w:r>
          <w:rPr>
            <w:lang w:eastAsia="ja-JP"/>
          </w:rPr>
          <w:t xml:space="preserve"> </w:t>
        </w:r>
        <w:r>
          <w:rPr>
            <w:rFonts w:hint="eastAsia"/>
            <w:lang w:eastAsia="ja-JP"/>
          </w:rPr>
          <w:t>や化学ポテンシャル</w:t>
        </w:r>
        <w:r>
          <w:rPr>
            <w:lang w:eastAsia="ja-JP"/>
          </w:rPr>
          <w:t xml:space="preserve"> </w:t>
        </w:r>
      </w:ins>
      <m:oMath>
        <m:r>
          <w:ins w:id="3171" w:author="利夫 神谷" w:date="2025-09-08T06:39:00Z" w16du:dateUtc="2025-09-07T21:39:00Z">
            <w:rPr>
              <w:rFonts w:ascii="Cambria Math" w:hAnsi="Cambria Math"/>
              <w:lang w:eastAsia="ja-JP"/>
            </w:rPr>
            <m:t>μ</m:t>
          </w:ins>
        </m:r>
      </m:oMath>
      <w:ins w:id="3172" w:author="利夫 神谷" w:date="2025-09-08T06:39:00Z" w16du:dateUtc="2025-09-07T21:39:00Z">
        <w:r>
          <w:rPr>
            <w:lang w:eastAsia="ja-JP"/>
          </w:rPr>
          <w:t xml:space="preserve"> </w:t>
        </w:r>
        <w:r>
          <w:rPr>
            <w:rFonts w:hint="eastAsia"/>
            <w:lang w:eastAsia="ja-JP"/>
          </w:rPr>
          <w:t>を用いて記述できます。</w:t>
        </w:r>
      </w:ins>
    </w:p>
    <w:p w14:paraId="18242C9E" w14:textId="77777777" w:rsidR="00707A68" w:rsidRDefault="00707A68" w:rsidP="00707A68">
      <w:pPr>
        <w:pStyle w:val="Compact"/>
        <w:rPr>
          <w:ins w:id="3173" w:author="利夫 神谷" w:date="2025-09-08T06:39:00Z" w16du:dateUtc="2025-09-07T21:39:00Z"/>
        </w:rPr>
      </w:pPr>
      <m:oMathPara>
        <m:oMathParaPr>
          <m:jc m:val="center"/>
        </m:oMathParaPr>
        <m:oMath>
          <m:r>
            <w:ins w:id="3174" w:author="利夫 神谷" w:date="2025-09-08T06:39:00Z" w16du:dateUtc="2025-09-07T21:39:00Z">
              <w:rPr>
                <w:rFonts w:ascii="Cambria Math" w:hAnsi="Cambria Math"/>
              </w:rPr>
              <m:t>f</m:t>
            </w:ins>
          </m:r>
          <m:r>
            <w:ins w:id="3175" w:author="利夫 神谷" w:date="2025-09-08T06:39:00Z" w16du:dateUtc="2025-09-07T21:39:00Z">
              <m:rPr>
                <m:sty m:val="p"/>
              </m:rPr>
              <w:rPr>
                <w:rFonts w:ascii="Cambria Math" w:hAnsi="Cambria Math"/>
              </w:rPr>
              <m:t>(</m:t>
            </w:ins>
          </m:r>
          <m:r>
            <w:ins w:id="3176" w:author="利夫 神谷" w:date="2025-09-08T06:39:00Z" w16du:dateUtc="2025-09-07T21:39:00Z">
              <w:rPr>
                <w:rFonts w:ascii="Cambria Math" w:hAnsi="Cambria Math"/>
              </w:rPr>
              <m:t>E</m:t>
            </w:ins>
          </m:r>
          <m:r>
            <w:ins w:id="3177" w:author="利夫 神谷" w:date="2025-09-08T06:39:00Z" w16du:dateUtc="2025-09-07T21:39:00Z">
              <m:rPr>
                <m:sty m:val="p"/>
              </m:rPr>
              <w:rPr>
                <w:rFonts w:ascii="Cambria Math" w:hAnsi="Cambria Math"/>
              </w:rPr>
              <m:t>)=</m:t>
            </w:ins>
          </m:r>
          <m:sSup>
            <m:sSupPr>
              <m:ctrlPr>
                <w:ins w:id="3178" w:author="利夫 神谷" w:date="2025-09-08T06:39:00Z" w16du:dateUtc="2025-09-07T21:39:00Z">
                  <w:rPr>
                    <w:rFonts w:ascii="Cambria Math" w:hAnsi="Cambria Math"/>
                  </w:rPr>
                </w:ins>
              </m:ctrlPr>
            </m:sSupPr>
            <m:e>
              <m:r>
                <w:ins w:id="3179" w:author="利夫 神谷" w:date="2025-09-08T06:39:00Z" w16du:dateUtc="2025-09-07T21:39:00Z">
                  <w:rPr>
                    <w:rFonts w:ascii="Cambria Math" w:hAnsi="Cambria Math"/>
                  </w:rPr>
                  <m:t>Z</m:t>
                </w:ins>
              </m:r>
            </m:e>
            <m:sup>
              <m:r>
                <w:ins w:id="3180" w:author="利夫 神谷" w:date="2025-09-08T06:39:00Z" w16du:dateUtc="2025-09-07T21:39:00Z">
                  <m:rPr>
                    <m:sty m:val="p"/>
                  </m:rPr>
                  <w:rPr>
                    <w:rFonts w:ascii="Cambria Math" w:hAnsi="Cambria Math"/>
                  </w:rPr>
                  <m:t>-</m:t>
                </w:ins>
              </m:r>
              <m:r>
                <w:ins w:id="3181" w:author="利夫 神谷" w:date="2025-09-08T06:39:00Z" w16du:dateUtc="2025-09-07T21:39:00Z">
                  <w:rPr>
                    <w:rFonts w:ascii="Cambria Math" w:hAnsi="Cambria Math"/>
                  </w:rPr>
                  <m:t>1</m:t>
                </w:ins>
              </m:r>
            </m:sup>
          </m:sSup>
          <m:r>
            <w:ins w:id="3182" w:author="利夫 神谷" w:date="2025-09-08T06:39:00Z" w16du:dateUtc="2025-09-07T21:39:00Z">
              <m:rPr>
                <m:sty m:val="p"/>
              </m:rPr>
              <w:rPr>
                <w:rFonts w:ascii="Cambria Math" w:hAnsi="Cambria Math"/>
              </w:rPr>
              <m:t>exp</m:t>
            </w:ins>
          </m:r>
          <m:d>
            <m:dPr>
              <m:ctrlPr>
                <w:ins w:id="3183" w:author="利夫 神谷" w:date="2025-09-08T06:39:00Z" w16du:dateUtc="2025-09-07T21:39:00Z">
                  <w:rPr>
                    <w:rFonts w:ascii="Cambria Math" w:hAnsi="Cambria Math"/>
                  </w:rPr>
                </w:ins>
              </m:ctrlPr>
            </m:dPr>
            <m:e>
              <m:r>
                <w:ins w:id="3184" w:author="利夫 神谷" w:date="2025-09-08T06:39:00Z" w16du:dateUtc="2025-09-07T21:39:00Z">
                  <m:rPr>
                    <m:sty m:val="p"/>
                  </m:rPr>
                  <w:rPr>
                    <w:rFonts w:ascii="Cambria Math" w:hAnsi="Cambria Math"/>
                  </w:rPr>
                  <m:t>-</m:t>
                </w:ins>
              </m:r>
              <m:f>
                <m:fPr>
                  <m:ctrlPr>
                    <w:ins w:id="3185" w:author="利夫 神谷" w:date="2025-09-08T06:39:00Z" w16du:dateUtc="2025-09-07T21:39:00Z">
                      <w:rPr>
                        <w:rFonts w:ascii="Cambria Math" w:hAnsi="Cambria Math"/>
                      </w:rPr>
                    </w:ins>
                  </m:ctrlPr>
                </m:fPr>
                <m:num>
                  <m:r>
                    <w:ins w:id="3186" w:author="利夫 神谷" w:date="2025-09-08T06:39:00Z" w16du:dateUtc="2025-09-07T21:39:00Z">
                      <w:rPr>
                        <w:rFonts w:ascii="Cambria Math" w:hAnsi="Cambria Math"/>
                      </w:rPr>
                      <m:t>E</m:t>
                    </w:ins>
                  </m:r>
                </m:num>
                <m:den>
                  <m:sSub>
                    <m:sSubPr>
                      <m:ctrlPr>
                        <w:ins w:id="3187" w:author="利夫 神谷" w:date="2025-09-08T06:39:00Z" w16du:dateUtc="2025-09-07T21:39:00Z">
                          <w:rPr>
                            <w:rFonts w:ascii="Cambria Math" w:hAnsi="Cambria Math"/>
                          </w:rPr>
                        </w:ins>
                      </m:ctrlPr>
                    </m:sSubPr>
                    <m:e>
                      <m:r>
                        <w:ins w:id="3188" w:author="利夫 神谷" w:date="2025-09-08T06:39:00Z" w16du:dateUtc="2025-09-07T21:39:00Z">
                          <w:rPr>
                            <w:rFonts w:ascii="Cambria Math" w:hAnsi="Cambria Math"/>
                          </w:rPr>
                          <m:t>k</m:t>
                        </w:ins>
                      </m:r>
                    </m:e>
                    <m:sub>
                      <m:r>
                        <w:ins w:id="3189" w:author="利夫 神谷" w:date="2025-09-08T06:39:00Z" w16du:dateUtc="2025-09-07T21:39:00Z">
                          <m:rPr>
                            <m:nor/>
                          </m:rPr>
                          <m:t>B</m:t>
                        </w:ins>
                      </m:r>
                    </m:sub>
                  </m:sSub>
                  <m:r>
                    <w:ins w:id="3190" w:author="利夫 神谷" w:date="2025-09-08T06:39:00Z" w16du:dateUtc="2025-09-07T21:39:00Z">
                      <w:rPr>
                        <w:rFonts w:ascii="Cambria Math" w:hAnsi="Cambria Math"/>
                      </w:rPr>
                      <m:t>T</m:t>
                    </w:ins>
                  </m:r>
                </m:den>
              </m:f>
            </m:e>
          </m:d>
          <m:r>
            <w:ins w:id="3191" w:author="利夫 神谷" w:date="2025-09-08T06:39:00Z" w16du:dateUtc="2025-09-07T21:39:00Z">
              <m:rPr>
                <m:sty m:val="p"/>
              </m:rPr>
              <w:rPr>
                <w:rFonts w:ascii="Cambria Math" w:hAnsi="Cambria Math"/>
              </w:rPr>
              <m:t>=exp</m:t>
            </w:ins>
          </m:r>
          <m:d>
            <m:dPr>
              <m:ctrlPr>
                <w:ins w:id="3192" w:author="利夫 神谷" w:date="2025-09-08T06:39:00Z" w16du:dateUtc="2025-09-07T21:39:00Z">
                  <w:rPr>
                    <w:rFonts w:ascii="Cambria Math" w:hAnsi="Cambria Math"/>
                  </w:rPr>
                </w:ins>
              </m:ctrlPr>
            </m:dPr>
            <m:e>
              <m:r>
                <w:ins w:id="3193" w:author="利夫 神谷" w:date="2025-09-08T06:39:00Z" w16du:dateUtc="2025-09-07T21:39:00Z">
                  <m:rPr>
                    <m:sty m:val="p"/>
                  </m:rPr>
                  <w:rPr>
                    <w:rFonts w:ascii="Cambria Math" w:hAnsi="Cambria Math"/>
                  </w:rPr>
                  <m:t>-</m:t>
                </w:ins>
              </m:r>
              <m:f>
                <m:fPr>
                  <m:ctrlPr>
                    <w:ins w:id="3194" w:author="利夫 神谷" w:date="2025-09-08T06:39:00Z" w16du:dateUtc="2025-09-07T21:39:00Z">
                      <w:rPr>
                        <w:rFonts w:ascii="Cambria Math" w:hAnsi="Cambria Math"/>
                      </w:rPr>
                    </w:ins>
                  </m:ctrlPr>
                </m:fPr>
                <m:num>
                  <m:r>
                    <w:ins w:id="3195" w:author="利夫 神谷" w:date="2025-09-08T06:39:00Z" w16du:dateUtc="2025-09-07T21:39:00Z">
                      <w:rPr>
                        <w:rFonts w:ascii="Cambria Math" w:hAnsi="Cambria Math"/>
                      </w:rPr>
                      <m:t>E</m:t>
                    </w:ins>
                  </m:r>
                  <m:r>
                    <w:ins w:id="3196" w:author="利夫 神谷" w:date="2025-09-08T06:39:00Z" w16du:dateUtc="2025-09-07T21:39:00Z">
                      <m:rPr>
                        <m:sty m:val="p"/>
                      </m:rPr>
                      <w:rPr>
                        <w:rFonts w:ascii="Cambria Math" w:hAnsi="Cambria Math"/>
                      </w:rPr>
                      <m:t>-</m:t>
                    </w:ins>
                  </m:r>
                  <m:r>
                    <w:ins w:id="3197" w:author="利夫 神谷" w:date="2025-09-08T06:39:00Z" w16du:dateUtc="2025-09-07T21:39:00Z">
                      <w:rPr>
                        <w:rFonts w:ascii="Cambria Math" w:hAnsi="Cambria Math"/>
                      </w:rPr>
                      <m:t>μ</m:t>
                    </w:ins>
                  </m:r>
                </m:num>
                <m:den>
                  <m:sSub>
                    <m:sSubPr>
                      <m:ctrlPr>
                        <w:ins w:id="3198" w:author="利夫 神谷" w:date="2025-09-08T06:39:00Z" w16du:dateUtc="2025-09-07T21:39:00Z">
                          <w:rPr>
                            <w:rFonts w:ascii="Cambria Math" w:hAnsi="Cambria Math"/>
                          </w:rPr>
                        </w:ins>
                      </m:ctrlPr>
                    </m:sSubPr>
                    <m:e>
                      <m:r>
                        <w:ins w:id="3199" w:author="利夫 神谷" w:date="2025-09-08T06:39:00Z" w16du:dateUtc="2025-09-07T21:39:00Z">
                          <w:rPr>
                            <w:rFonts w:ascii="Cambria Math" w:hAnsi="Cambria Math"/>
                          </w:rPr>
                          <m:t>k</m:t>
                        </w:ins>
                      </m:r>
                    </m:e>
                    <m:sub>
                      <m:r>
                        <w:ins w:id="3200" w:author="利夫 神谷" w:date="2025-09-08T06:39:00Z" w16du:dateUtc="2025-09-07T21:39:00Z">
                          <m:rPr>
                            <m:nor/>
                          </m:rPr>
                          <m:t>B</m:t>
                        </w:ins>
                      </m:r>
                    </m:sub>
                  </m:sSub>
                  <m:r>
                    <w:ins w:id="3201" w:author="利夫 神谷" w:date="2025-09-08T06:39:00Z" w16du:dateUtc="2025-09-07T21:39:00Z">
                      <w:rPr>
                        <w:rFonts w:ascii="Cambria Math" w:hAnsi="Cambria Math"/>
                      </w:rPr>
                      <m:t>T</m:t>
                    </w:ins>
                  </m:r>
                </m:den>
              </m:f>
            </m:e>
          </m:d>
        </m:oMath>
      </m:oMathPara>
    </w:p>
    <w:p w14:paraId="3ED06950" w14:textId="77777777" w:rsidR="00707A68" w:rsidRDefault="00707A68" w:rsidP="00707A68">
      <w:pPr>
        <w:pStyle w:val="Compact"/>
        <w:numPr>
          <w:ilvl w:val="0"/>
          <w:numId w:val="1"/>
        </w:numPr>
        <w:rPr>
          <w:ins w:id="3202" w:author="利夫 神谷" w:date="2025-09-08T06:39:00Z" w16du:dateUtc="2025-09-07T21:39:00Z"/>
          <w:lang w:eastAsia="ja-JP"/>
        </w:rPr>
      </w:pPr>
      <w:ins w:id="3203" w:author="利夫 神谷" w:date="2025-09-08T06:39:00Z" w16du:dateUtc="2025-09-07T21:39:00Z">
        <w:r>
          <w:rPr>
            <w:lang w:eastAsia="ja-JP"/>
          </w:rPr>
          <w:t>ここで、</w:t>
        </w:r>
      </w:ins>
      <m:oMath>
        <m:r>
          <w:ins w:id="3204" w:author="利夫 神谷" w:date="2025-09-08T06:39:00Z" w16du:dateUtc="2025-09-07T21:39:00Z">
            <w:rPr>
              <w:rFonts w:ascii="Cambria Math" w:hAnsi="Cambria Math"/>
              <w:lang w:eastAsia="ja-JP"/>
            </w:rPr>
            <m:t>Z</m:t>
          </w:ins>
        </m:r>
        <m:r>
          <w:ins w:id="3205" w:author="利夫 神谷" w:date="2025-09-08T06:39:00Z" w16du:dateUtc="2025-09-07T21:39:00Z">
            <m:rPr>
              <m:sty m:val="p"/>
            </m:rPr>
            <w:rPr>
              <w:rFonts w:ascii="Cambria Math" w:hAnsi="Cambria Math"/>
              <w:lang w:eastAsia="ja-JP"/>
            </w:rPr>
            <m:t>=</m:t>
          </w:ins>
        </m:r>
        <m:nary>
          <m:naryPr>
            <m:chr m:val="∑"/>
            <m:limLoc m:val="undOvr"/>
            <m:supHide m:val="1"/>
            <m:ctrlPr>
              <w:ins w:id="3206" w:author="利夫 神谷" w:date="2025-09-08T06:39:00Z" w16du:dateUtc="2025-09-07T21:39:00Z">
                <w:rPr>
                  <w:rFonts w:ascii="Cambria Math" w:hAnsi="Cambria Math"/>
                </w:rPr>
              </w:ins>
            </m:ctrlPr>
          </m:naryPr>
          <m:sub>
            <m:r>
              <w:ins w:id="3207" w:author="利夫 神谷" w:date="2025-09-08T06:39:00Z" w16du:dateUtc="2025-09-07T21:39:00Z">
                <w:rPr>
                  <w:rFonts w:ascii="Cambria Math" w:hAnsi="Cambria Math"/>
                  <w:lang w:eastAsia="ja-JP"/>
                </w:rPr>
                <m:t>i</m:t>
              </w:ins>
            </m:r>
          </m:sub>
          <m:sup>
            <m:r>
              <w:ins w:id="3208" w:author="利夫 神谷" w:date="2025-09-08T06:39:00Z" w16du:dateUtc="2025-09-07T21:39:00Z">
                <w:rPr>
                  <w:rFonts w:ascii="Cambria Math" w:hAnsi="Cambria Math"/>
                  <w:lang w:eastAsia="ja-JP"/>
                </w:rPr>
                <m:t>​</m:t>
              </w:ins>
            </m:r>
          </m:sup>
          <m:e>
            <m:r>
              <w:ins w:id="3209" w:author="利夫 神谷" w:date="2025-09-08T06:39:00Z" w16du:dateUtc="2025-09-07T21:39:00Z">
                <m:rPr>
                  <m:sty m:val="p"/>
                </m:rPr>
                <w:rPr>
                  <w:rFonts w:ascii="Cambria Math" w:hAnsi="Cambria Math"/>
                  <w:lang w:eastAsia="ja-JP"/>
                </w:rPr>
                <m:t>exp</m:t>
              </w:ins>
            </m:r>
          </m:e>
        </m:nary>
        <m:r>
          <w:ins w:id="3210" w:author="利夫 神谷" w:date="2025-09-08T06:39:00Z" w16du:dateUtc="2025-09-07T21:39:00Z">
            <m:rPr>
              <m:sty m:val="p"/>
            </m:rPr>
            <w:rPr>
              <w:rFonts w:ascii="Cambria Math" w:hAnsi="Cambria Math"/>
              <w:lang w:eastAsia="ja-JP"/>
            </w:rPr>
            <m:t>(-</m:t>
          </w:ins>
        </m:r>
        <m:sSub>
          <m:sSubPr>
            <m:ctrlPr>
              <w:ins w:id="3211" w:author="利夫 神谷" w:date="2025-09-08T06:39:00Z" w16du:dateUtc="2025-09-07T21:39:00Z">
                <w:rPr>
                  <w:rFonts w:ascii="Cambria Math" w:hAnsi="Cambria Math"/>
                </w:rPr>
              </w:ins>
            </m:ctrlPr>
          </m:sSubPr>
          <m:e>
            <m:r>
              <w:ins w:id="3212" w:author="利夫 神谷" w:date="2025-09-08T06:39:00Z" w16du:dateUtc="2025-09-07T21:39:00Z">
                <w:rPr>
                  <w:rFonts w:ascii="Cambria Math" w:hAnsi="Cambria Math"/>
                  <w:lang w:eastAsia="ja-JP"/>
                </w:rPr>
                <m:t>E</m:t>
              </w:ins>
            </m:r>
          </m:e>
          <m:sub>
            <m:r>
              <w:ins w:id="3213" w:author="利夫 神谷" w:date="2025-09-08T06:39:00Z" w16du:dateUtc="2025-09-07T21:39:00Z">
                <w:rPr>
                  <w:rFonts w:ascii="Cambria Math" w:hAnsi="Cambria Math"/>
                  <w:lang w:eastAsia="ja-JP"/>
                </w:rPr>
                <m:t>i</m:t>
              </w:ins>
            </m:r>
          </m:sub>
        </m:sSub>
        <m:r>
          <w:ins w:id="3214" w:author="利夫 神谷" w:date="2025-09-08T06:39:00Z" w16du:dateUtc="2025-09-07T21:39:00Z">
            <m:rPr>
              <m:sty m:val="p"/>
            </m:rPr>
            <w:rPr>
              <w:rFonts w:ascii="Cambria Math" w:hAnsi="Cambria Math"/>
              <w:lang w:eastAsia="ja-JP"/>
            </w:rPr>
            <m:t>/</m:t>
          </w:ins>
        </m:r>
        <m:sSub>
          <m:sSubPr>
            <m:ctrlPr>
              <w:ins w:id="3215" w:author="利夫 神谷" w:date="2025-09-08T06:39:00Z" w16du:dateUtc="2025-09-07T21:39:00Z">
                <w:rPr>
                  <w:rFonts w:ascii="Cambria Math" w:hAnsi="Cambria Math"/>
                </w:rPr>
              </w:ins>
            </m:ctrlPr>
          </m:sSubPr>
          <m:e>
            <m:r>
              <w:ins w:id="3216" w:author="利夫 神谷" w:date="2025-09-08T06:39:00Z" w16du:dateUtc="2025-09-07T21:39:00Z">
                <w:rPr>
                  <w:rFonts w:ascii="Cambria Math" w:hAnsi="Cambria Math"/>
                  <w:lang w:eastAsia="ja-JP"/>
                </w:rPr>
                <m:t>k</m:t>
              </w:ins>
            </m:r>
          </m:e>
          <m:sub>
            <m:r>
              <w:ins w:id="3217" w:author="利夫 神谷" w:date="2025-09-08T06:39:00Z" w16du:dateUtc="2025-09-07T21:39:00Z">
                <m:rPr>
                  <m:nor/>
                </m:rPr>
                <w:rPr>
                  <w:lang w:eastAsia="ja-JP"/>
                </w:rPr>
                <m:t>B</m:t>
              </w:ins>
            </m:r>
          </m:sub>
        </m:sSub>
        <m:r>
          <w:ins w:id="3218" w:author="利夫 神谷" w:date="2025-09-08T06:39:00Z" w16du:dateUtc="2025-09-07T21:39:00Z">
            <w:rPr>
              <w:rFonts w:ascii="Cambria Math" w:hAnsi="Cambria Math"/>
              <w:lang w:eastAsia="ja-JP"/>
            </w:rPr>
            <m:t>T</m:t>
          </w:ins>
        </m:r>
        <m:r>
          <w:ins w:id="3219" w:author="利夫 神谷" w:date="2025-09-08T06:39:00Z" w16du:dateUtc="2025-09-07T21:39:00Z">
            <m:rPr>
              <m:sty m:val="p"/>
            </m:rPr>
            <w:rPr>
              <w:rFonts w:ascii="Cambria Math" w:hAnsi="Cambria Math"/>
              <w:lang w:eastAsia="ja-JP"/>
            </w:rPr>
            <m:t>)</m:t>
          </w:ins>
        </m:r>
      </m:oMath>
      <w:ins w:id="3220" w:author="利夫 神谷" w:date="2025-09-08T06:39:00Z" w16du:dateUtc="2025-09-07T21:39:00Z">
        <w:r>
          <w:rPr>
            <w:lang w:eastAsia="ja-JP"/>
          </w:rPr>
          <w:t xml:space="preserve"> </w:t>
        </w:r>
        <w:r>
          <w:rPr>
            <w:lang w:eastAsia="ja-JP"/>
          </w:rPr>
          <w:t>は</w:t>
        </w:r>
        <w:r>
          <w:rPr>
            <w:rFonts w:hint="eastAsia"/>
            <w:b/>
            <w:bCs/>
            <w:lang w:eastAsia="ja-JP"/>
          </w:rPr>
          <w:t>分配関数</w:t>
        </w:r>
        <w:r>
          <w:rPr>
            <w:rFonts w:hint="eastAsia"/>
            <w:lang w:eastAsia="ja-JP"/>
          </w:rPr>
          <w:t>と呼ばれる規格化定数です。</w:t>
        </w:r>
      </w:ins>
    </w:p>
    <w:p w14:paraId="5C64F994" w14:textId="77777777" w:rsidR="00707A68" w:rsidRDefault="00707A68" w:rsidP="00707A68">
      <w:pPr>
        <w:pStyle w:val="Compact"/>
        <w:numPr>
          <w:ilvl w:val="0"/>
          <w:numId w:val="5"/>
        </w:numPr>
        <w:rPr>
          <w:ins w:id="3221" w:author="利夫 神谷" w:date="2025-09-08T06:39:00Z" w16du:dateUtc="2025-09-07T21:39:00Z"/>
          <w:lang w:eastAsia="ja-JP"/>
        </w:rPr>
      </w:pPr>
      <w:ins w:id="3222" w:author="利夫 神谷" w:date="2025-09-08T06:39:00Z" w16du:dateUtc="2025-09-07T21:39:00Z">
        <w:r>
          <w:rPr>
            <w:rFonts w:hint="eastAsia"/>
            <w:b/>
            <w:bCs/>
            <w:lang w:eastAsia="ja-JP"/>
          </w:rPr>
          <w:t>正準分布関数</w:t>
        </w:r>
        <w:r>
          <w:rPr>
            <w:lang w:eastAsia="ja-JP"/>
          </w:rPr>
          <w:t>:</w:t>
        </w:r>
        <w:r>
          <w:rPr>
            <w:rFonts w:hint="eastAsia"/>
            <w:lang w:eastAsia="ja-JP"/>
          </w:rPr>
          <w:t xml:space="preserve"> </w:t>
        </w:r>
        <w:r>
          <w:rPr>
            <w:rFonts w:hint="eastAsia"/>
            <w:lang w:eastAsia="ja-JP"/>
          </w:rPr>
          <w:t>マックスウェル・ボルツマン分布関数を一般化した形で、その数学的表現はマックスウェル・ボルツマン分布関数と同じです。</w:t>
        </w:r>
      </w:ins>
    </w:p>
    <w:p w14:paraId="28C7829A" w14:textId="77777777" w:rsidR="00707A68" w:rsidRDefault="00707A68" w:rsidP="00707A68">
      <w:pPr>
        <w:pStyle w:val="Compact"/>
        <w:numPr>
          <w:ilvl w:val="0"/>
          <w:numId w:val="5"/>
        </w:numPr>
        <w:rPr>
          <w:ins w:id="3223" w:author="利夫 神谷" w:date="2025-09-08T06:39:00Z" w16du:dateUtc="2025-09-07T21:39:00Z"/>
          <w:lang w:eastAsia="ja-JP"/>
        </w:rPr>
      </w:pPr>
      <w:ins w:id="3224" w:author="利夫 神谷" w:date="2025-09-08T06:39:00Z" w16du:dateUtc="2025-09-07T21:39:00Z">
        <w:r>
          <w:rPr>
            <w:rFonts w:hint="eastAsia"/>
            <w:b/>
            <w:bCs/>
            <w:lang w:eastAsia="ja-JP"/>
          </w:rPr>
          <w:t>フェルミ・ディラック分布関数</w:t>
        </w:r>
        <w:r>
          <w:rPr>
            <w:lang w:eastAsia="ja-JP"/>
          </w:rPr>
          <w:t xml:space="preserve">: </w:t>
        </w:r>
        <w:r>
          <w:rPr>
            <w:rFonts w:hint="eastAsia"/>
            <w:lang w:eastAsia="ja-JP"/>
          </w:rPr>
          <w:t>半整数スピンを持つフェルミ粒子（電子など）が従います。</w:t>
        </w:r>
      </w:ins>
    </w:p>
    <w:p w14:paraId="08EA0DA3" w14:textId="77777777" w:rsidR="00707A68" w:rsidRDefault="00707A68" w:rsidP="00707A68">
      <w:pPr>
        <w:pStyle w:val="Compact"/>
        <w:rPr>
          <w:ins w:id="3225" w:author="利夫 神谷" w:date="2025-09-08T06:39:00Z" w16du:dateUtc="2025-09-07T21:39:00Z"/>
        </w:rPr>
      </w:pPr>
      <m:oMathPara>
        <m:oMathParaPr>
          <m:jc m:val="center"/>
        </m:oMathParaPr>
        <m:oMath>
          <m:sSub>
            <m:sSubPr>
              <m:ctrlPr>
                <w:ins w:id="3226" w:author="利夫 神谷" w:date="2025-09-08T06:39:00Z" w16du:dateUtc="2025-09-07T21:39:00Z">
                  <w:rPr>
                    <w:rFonts w:ascii="Cambria Math" w:hAnsi="Cambria Math"/>
                  </w:rPr>
                </w:ins>
              </m:ctrlPr>
            </m:sSubPr>
            <m:e>
              <m:r>
                <w:ins w:id="3227" w:author="利夫 神谷" w:date="2025-09-08T06:39:00Z" w16du:dateUtc="2025-09-07T21:39:00Z">
                  <w:rPr>
                    <w:rFonts w:ascii="Cambria Math" w:hAnsi="Cambria Math"/>
                  </w:rPr>
                  <m:t>f</m:t>
                </w:ins>
              </m:r>
            </m:e>
            <m:sub>
              <m:r>
                <w:ins w:id="3228" w:author="利夫 神谷" w:date="2025-09-08T06:39:00Z" w16du:dateUtc="2025-09-07T21:39:00Z">
                  <m:rPr>
                    <m:nor/>
                  </m:rPr>
                  <m:t>FD</m:t>
                </w:ins>
              </m:r>
            </m:sub>
          </m:sSub>
          <m:r>
            <w:ins w:id="3229" w:author="利夫 神谷" w:date="2025-09-08T06:39:00Z" w16du:dateUtc="2025-09-07T21:39:00Z">
              <m:rPr>
                <m:sty m:val="p"/>
              </m:rPr>
              <w:rPr>
                <w:rFonts w:ascii="Cambria Math" w:hAnsi="Cambria Math"/>
              </w:rPr>
              <m:t>(</m:t>
            </w:ins>
          </m:r>
          <m:r>
            <w:ins w:id="3230" w:author="利夫 神谷" w:date="2025-09-08T06:39:00Z" w16du:dateUtc="2025-09-07T21:39:00Z">
              <w:rPr>
                <w:rFonts w:ascii="Cambria Math" w:hAnsi="Cambria Math"/>
              </w:rPr>
              <m:t>E</m:t>
            </w:ins>
          </m:r>
          <m:r>
            <w:ins w:id="3231" w:author="利夫 神谷" w:date="2025-09-08T06:39:00Z" w16du:dateUtc="2025-09-07T21:39:00Z">
              <m:rPr>
                <m:sty m:val="p"/>
              </m:rPr>
              <w:rPr>
                <w:rFonts w:ascii="Cambria Math" w:hAnsi="Cambria Math"/>
              </w:rPr>
              <m:t>)=</m:t>
            </w:ins>
          </m:r>
          <m:f>
            <m:fPr>
              <m:ctrlPr>
                <w:ins w:id="3232" w:author="利夫 神谷" w:date="2025-09-08T06:39:00Z" w16du:dateUtc="2025-09-07T21:39:00Z">
                  <w:rPr>
                    <w:rFonts w:ascii="Cambria Math" w:hAnsi="Cambria Math"/>
                  </w:rPr>
                </w:ins>
              </m:ctrlPr>
            </m:fPr>
            <m:num>
              <m:r>
                <w:ins w:id="3233" w:author="利夫 神谷" w:date="2025-09-08T06:39:00Z" w16du:dateUtc="2025-09-07T21:39:00Z">
                  <w:rPr>
                    <w:rFonts w:ascii="Cambria Math" w:hAnsi="Cambria Math"/>
                  </w:rPr>
                  <m:t>1</m:t>
                </w:ins>
              </m:r>
            </m:num>
            <m:den>
              <m:r>
                <w:ins w:id="3234" w:author="利夫 神谷" w:date="2025-09-08T06:39:00Z" w16du:dateUtc="2025-09-07T21:39:00Z">
                  <m:rPr>
                    <m:sty m:val="p"/>
                  </m:rPr>
                  <w:rPr>
                    <w:rFonts w:ascii="Cambria Math" w:hAnsi="Cambria Math"/>
                  </w:rPr>
                  <m:t>exp[(</m:t>
                </w:ins>
              </m:r>
              <m:r>
                <w:ins w:id="3235" w:author="利夫 神谷" w:date="2025-09-08T06:39:00Z" w16du:dateUtc="2025-09-07T21:39:00Z">
                  <w:rPr>
                    <w:rFonts w:ascii="Cambria Math" w:hAnsi="Cambria Math"/>
                  </w:rPr>
                  <m:t>E</m:t>
                </w:ins>
              </m:r>
              <m:r>
                <w:ins w:id="3236" w:author="利夫 神谷" w:date="2025-09-08T06:39:00Z" w16du:dateUtc="2025-09-07T21:39:00Z">
                  <m:rPr>
                    <m:sty m:val="p"/>
                  </m:rPr>
                  <w:rPr>
                    <w:rFonts w:ascii="Cambria Math" w:hAnsi="Cambria Math"/>
                  </w:rPr>
                  <m:t>-</m:t>
                </w:ins>
              </m:r>
              <m:r>
                <w:ins w:id="3237" w:author="利夫 神谷" w:date="2025-09-08T06:39:00Z" w16du:dateUtc="2025-09-07T21:39:00Z">
                  <w:rPr>
                    <w:rFonts w:ascii="Cambria Math" w:hAnsi="Cambria Math"/>
                  </w:rPr>
                  <m:t>μ</m:t>
                </w:ins>
              </m:r>
              <m:r>
                <w:ins w:id="3238" w:author="利夫 神谷" w:date="2025-09-08T06:39:00Z" w16du:dateUtc="2025-09-07T21:39:00Z">
                  <m:rPr>
                    <m:sty m:val="p"/>
                  </m:rPr>
                  <w:rPr>
                    <w:rFonts w:ascii="Cambria Math" w:hAnsi="Cambria Math"/>
                  </w:rPr>
                  <m:t>)/</m:t>
                </w:ins>
              </m:r>
              <m:sSub>
                <m:sSubPr>
                  <m:ctrlPr>
                    <w:ins w:id="3239" w:author="利夫 神谷" w:date="2025-09-08T06:39:00Z" w16du:dateUtc="2025-09-07T21:39:00Z">
                      <w:rPr>
                        <w:rFonts w:ascii="Cambria Math" w:hAnsi="Cambria Math"/>
                      </w:rPr>
                    </w:ins>
                  </m:ctrlPr>
                </m:sSubPr>
                <m:e>
                  <m:r>
                    <w:ins w:id="3240" w:author="利夫 神谷" w:date="2025-09-08T06:39:00Z" w16du:dateUtc="2025-09-07T21:39:00Z">
                      <w:rPr>
                        <w:rFonts w:ascii="Cambria Math" w:hAnsi="Cambria Math"/>
                      </w:rPr>
                      <m:t>k</m:t>
                    </w:ins>
                  </m:r>
                </m:e>
                <m:sub>
                  <m:r>
                    <w:ins w:id="3241" w:author="利夫 神谷" w:date="2025-09-08T06:39:00Z" w16du:dateUtc="2025-09-07T21:39:00Z">
                      <m:rPr>
                        <m:nor/>
                      </m:rPr>
                      <m:t>B</m:t>
                    </w:ins>
                  </m:r>
                </m:sub>
              </m:sSub>
              <m:r>
                <w:ins w:id="3242" w:author="利夫 神谷" w:date="2025-09-08T06:39:00Z" w16du:dateUtc="2025-09-07T21:39:00Z">
                  <w:rPr>
                    <w:rFonts w:ascii="Cambria Math" w:hAnsi="Cambria Math"/>
                  </w:rPr>
                  <m:t>T</m:t>
                </w:ins>
              </m:r>
              <m:r>
                <w:ins w:id="3243" w:author="利夫 神谷" w:date="2025-09-08T06:39:00Z" w16du:dateUtc="2025-09-07T21:39:00Z">
                  <m:rPr>
                    <m:sty m:val="p"/>
                  </m:rPr>
                  <w:rPr>
                    <w:rFonts w:ascii="Cambria Math" w:hAnsi="Cambria Math"/>
                  </w:rPr>
                  <m:t>]+</m:t>
                </w:ins>
              </m:r>
              <m:r>
                <w:ins w:id="3244" w:author="利夫 神谷" w:date="2025-09-08T06:39:00Z" w16du:dateUtc="2025-09-07T21:39:00Z">
                  <w:rPr>
                    <w:rFonts w:ascii="Cambria Math" w:hAnsi="Cambria Math"/>
                  </w:rPr>
                  <m:t>1</m:t>
                </w:ins>
              </m:r>
            </m:den>
          </m:f>
        </m:oMath>
      </m:oMathPara>
    </w:p>
    <w:p w14:paraId="1619E8D4" w14:textId="77777777" w:rsidR="00707A68" w:rsidRDefault="00707A68" w:rsidP="00707A68">
      <w:pPr>
        <w:pStyle w:val="Compact"/>
        <w:numPr>
          <w:ilvl w:val="0"/>
          <w:numId w:val="5"/>
        </w:numPr>
        <w:rPr>
          <w:ins w:id="3245" w:author="利夫 神谷" w:date="2025-09-08T06:39:00Z" w16du:dateUtc="2025-09-07T21:39:00Z"/>
          <w:lang w:eastAsia="ja-JP"/>
        </w:rPr>
      </w:pPr>
      <w:ins w:id="3246" w:author="利夫 神谷" w:date="2025-09-08T06:39:00Z" w16du:dateUtc="2025-09-07T21:39:00Z">
        <w:r>
          <w:rPr>
            <w:rFonts w:hint="eastAsia"/>
            <w:b/>
            <w:bCs/>
            <w:lang w:eastAsia="ja-JP"/>
          </w:rPr>
          <w:t>ボーズ・アインシュタイン分布関数</w:t>
        </w:r>
        <w:r>
          <w:rPr>
            <w:lang w:eastAsia="ja-JP"/>
          </w:rPr>
          <w:t xml:space="preserve">: </w:t>
        </w:r>
        <w:r>
          <w:rPr>
            <w:rFonts w:hint="eastAsia"/>
            <w:lang w:eastAsia="ja-JP"/>
          </w:rPr>
          <w:t>整数スピンを持つボーズ粒子（フォノン、光子、ヘリウム</w:t>
        </w:r>
        <w:r>
          <w:rPr>
            <w:rFonts w:hint="eastAsia"/>
            <w:lang w:eastAsia="ja-JP"/>
          </w:rPr>
          <w:t>4</w:t>
        </w:r>
        <w:r>
          <w:rPr>
            <w:rFonts w:hint="eastAsia"/>
            <w:lang w:eastAsia="ja-JP"/>
          </w:rPr>
          <w:t>原子核など）が従います。</w:t>
        </w:r>
      </w:ins>
    </w:p>
    <w:p w14:paraId="7B05D2D8" w14:textId="77777777" w:rsidR="00707A68" w:rsidRDefault="00707A68" w:rsidP="00707A68">
      <w:pPr>
        <w:pStyle w:val="Compact"/>
        <w:rPr>
          <w:ins w:id="3247" w:author="利夫 神谷" w:date="2025-09-08T06:39:00Z" w16du:dateUtc="2025-09-07T21:39:00Z"/>
        </w:rPr>
      </w:pPr>
      <m:oMathPara>
        <m:oMathParaPr>
          <m:jc m:val="center"/>
        </m:oMathParaPr>
        <m:oMath>
          <m:sSub>
            <m:sSubPr>
              <m:ctrlPr>
                <w:ins w:id="3248" w:author="利夫 神谷" w:date="2025-09-08T06:39:00Z" w16du:dateUtc="2025-09-07T21:39:00Z">
                  <w:rPr>
                    <w:rFonts w:ascii="Cambria Math" w:hAnsi="Cambria Math"/>
                  </w:rPr>
                </w:ins>
              </m:ctrlPr>
            </m:sSubPr>
            <m:e>
              <m:r>
                <w:ins w:id="3249" w:author="利夫 神谷" w:date="2025-09-08T06:39:00Z" w16du:dateUtc="2025-09-07T21:39:00Z">
                  <w:rPr>
                    <w:rFonts w:ascii="Cambria Math" w:hAnsi="Cambria Math"/>
                  </w:rPr>
                  <m:t>f</m:t>
                </w:ins>
              </m:r>
            </m:e>
            <m:sub>
              <m:r>
                <w:ins w:id="3250" w:author="利夫 神谷" w:date="2025-09-08T06:39:00Z" w16du:dateUtc="2025-09-07T21:39:00Z">
                  <m:rPr>
                    <m:nor/>
                  </m:rPr>
                  <m:t>BE</m:t>
                </w:ins>
              </m:r>
            </m:sub>
          </m:sSub>
          <m:r>
            <w:ins w:id="3251" w:author="利夫 神谷" w:date="2025-09-08T06:39:00Z" w16du:dateUtc="2025-09-07T21:39:00Z">
              <m:rPr>
                <m:sty m:val="p"/>
              </m:rPr>
              <w:rPr>
                <w:rFonts w:ascii="Cambria Math" w:hAnsi="Cambria Math"/>
              </w:rPr>
              <m:t>(</m:t>
            </w:ins>
          </m:r>
          <m:r>
            <w:ins w:id="3252" w:author="利夫 神谷" w:date="2025-09-08T06:39:00Z" w16du:dateUtc="2025-09-07T21:39:00Z">
              <w:rPr>
                <w:rFonts w:ascii="Cambria Math" w:hAnsi="Cambria Math"/>
              </w:rPr>
              <m:t>E</m:t>
            </w:ins>
          </m:r>
          <m:r>
            <w:ins w:id="3253" w:author="利夫 神谷" w:date="2025-09-08T06:39:00Z" w16du:dateUtc="2025-09-07T21:39:00Z">
              <m:rPr>
                <m:sty m:val="p"/>
              </m:rPr>
              <w:rPr>
                <w:rFonts w:ascii="Cambria Math" w:hAnsi="Cambria Math"/>
              </w:rPr>
              <m:t>)=</m:t>
            </w:ins>
          </m:r>
          <m:f>
            <m:fPr>
              <m:ctrlPr>
                <w:ins w:id="3254" w:author="利夫 神谷" w:date="2025-09-08T06:39:00Z" w16du:dateUtc="2025-09-07T21:39:00Z">
                  <w:rPr>
                    <w:rFonts w:ascii="Cambria Math" w:hAnsi="Cambria Math"/>
                  </w:rPr>
                </w:ins>
              </m:ctrlPr>
            </m:fPr>
            <m:num>
              <m:r>
                <w:ins w:id="3255" w:author="利夫 神谷" w:date="2025-09-08T06:39:00Z" w16du:dateUtc="2025-09-07T21:39:00Z">
                  <w:rPr>
                    <w:rFonts w:ascii="Cambria Math" w:hAnsi="Cambria Math"/>
                  </w:rPr>
                  <m:t>1</m:t>
                </w:ins>
              </m:r>
            </m:num>
            <m:den>
              <m:r>
                <w:ins w:id="3256" w:author="利夫 神谷" w:date="2025-09-08T06:39:00Z" w16du:dateUtc="2025-09-07T21:39:00Z">
                  <m:rPr>
                    <m:sty m:val="p"/>
                  </m:rPr>
                  <w:rPr>
                    <w:rFonts w:ascii="Cambria Math" w:hAnsi="Cambria Math"/>
                  </w:rPr>
                  <m:t>exp[(</m:t>
                </w:ins>
              </m:r>
              <m:r>
                <w:ins w:id="3257" w:author="利夫 神谷" w:date="2025-09-08T06:39:00Z" w16du:dateUtc="2025-09-07T21:39:00Z">
                  <w:rPr>
                    <w:rFonts w:ascii="Cambria Math" w:hAnsi="Cambria Math"/>
                  </w:rPr>
                  <m:t>E</m:t>
                </w:ins>
              </m:r>
              <m:r>
                <w:ins w:id="3258" w:author="利夫 神谷" w:date="2025-09-08T06:39:00Z" w16du:dateUtc="2025-09-07T21:39:00Z">
                  <m:rPr>
                    <m:sty m:val="p"/>
                  </m:rPr>
                  <w:rPr>
                    <w:rFonts w:ascii="Cambria Math" w:hAnsi="Cambria Math"/>
                  </w:rPr>
                  <m:t>-</m:t>
                </w:ins>
              </m:r>
              <m:r>
                <w:ins w:id="3259" w:author="利夫 神谷" w:date="2025-09-08T06:39:00Z" w16du:dateUtc="2025-09-07T21:39:00Z">
                  <w:rPr>
                    <w:rFonts w:ascii="Cambria Math" w:hAnsi="Cambria Math"/>
                  </w:rPr>
                  <m:t>μ</m:t>
                </w:ins>
              </m:r>
              <m:r>
                <w:ins w:id="3260" w:author="利夫 神谷" w:date="2025-09-08T06:39:00Z" w16du:dateUtc="2025-09-07T21:39:00Z">
                  <m:rPr>
                    <m:sty m:val="p"/>
                  </m:rPr>
                  <w:rPr>
                    <w:rFonts w:ascii="Cambria Math" w:hAnsi="Cambria Math"/>
                  </w:rPr>
                  <m:t>)/</m:t>
                </w:ins>
              </m:r>
              <m:sSub>
                <m:sSubPr>
                  <m:ctrlPr>
                    <w:ins w:id="3261" w:author="利夫 神谷" w:date="2025-09-08T06:39:00Z" w16du:dateUtc="2025-09-07T21:39:00Z">
                      <w:rPr>
                        <w:rFonts w:ascii="Cambria Math" w:hAnsi="Cambria Math"/>
                      </w:rPr>
                    </w:ins>
                  </m:ctrlPr>
                </m:sSubPr>
                <m:e>
                  <m:r>
                    <w:ins w:id="3262" w:author="利夫 神谷" w:date="2025-09-08T06:39:00Z" w16du:dateUtc="2025-09-07T21:39:00Z">
                      <w:rPr>
                        <w:rFonts w:ascii="Cambria Math" w:hAnsi="Cambria Math"/>
                      </w:rPr>
                      <m:t>k</m:t>
                    </w:ins>
                  </m:r>
                </m:e>
                <m:sub>
                  <m:r>
                    <w:ins w:id="3263" w:author="利夫 神谷" w:date="2025-09-08T06:39:00Z" w16du:dateUtc="2025-09-07T21:39:00Z">
                      <m:rPr>
                        <m:nor/>
                      </m:rPr>
                      <m:t>B</m:t>
                    </w:ins>
                  </m:r>
                </m:sub>
              </m:sSub>
              <m:r>
                <w:ins w:id="3264" w:author="利夫 神谷" w:date="2025-09-08T06:39:00Z" w16du:dateUtc="2025-09-07T21:39:00Z">
                  <w:rPr>
                    <w:rFonts w:ascii="Cambria Math" w:hAnsi="Cambria Math"/>
                  </w:rPr>
                  <m:t>T</m:t>
                </w:ins>
              </m:r>
              <m:r>
                <w:ins w:id="3265" w:author="利夫 神谷" w:date="2025-09-08T06:39:00Z" w16du:dateUtc="2025-09-07T21:39:00Z">
                  <m:rPr>
                    <m:sty m:val="p"/>
                  </m:rPr>
                  <w:rPr>
                    <w:rFonts w:ascii="Cambria Math" w:hAnsi="Cambria Math"/>
                  </w:rPr>
                  <m:t>]-</m:t>
                </w:ins>
              </m:r>
              <m:r>
                <w:ins w:id="3266" w:author="利夫 神谷" w:date="2025-09-08T06:39:00Z" w16du:dateUtc="2025-09-07T21:39:00Z">
                  <w:rPr>
                    <w:rFonts w:ascii="Cambria Math" w:hAnsi="Cambria Math"/>
                  </w:rPr>
                  <m:t>1</m:t>
                </w:ins>
              </m:r>
            </m:den>
          </m:f>
        </m:oMath>
      </m:oMathPara>
    </w:p>
    <w:p w14:paraId="2976B3C3" w14:textId="77777777" w:rsidR="00707A68" w:rsidRDefault="00707A68" w:rsidP="00707A68">
      <w:pPr>
        <w:pStyle w:val="Compact"/>
        <w:numPr>
          <w:ilvl w:val="0"/>
          <w:numId w:val="5"/>
        </w:numPr>
        <w:rPr>
          <w:ins w:id="3267" w:author="利夫 神谷" w:date="2025-09-08T06:39:00Z" w16du:dateUtc="2025-09-07T21:39:00Z"/>
          <w:lang w:eastAsia="ja-JP"/>
        </w:rPr>
      </w:pPr>
      <w:ins w:id="3268" w:author="利夫 神谷" w:date="2025-09-08T06:39:00Z" w16du:dateUtc="2025-09-07T21:39:00Z">
        <w:r>
          <w:rPr>
            <w:rFonts w:hint="eastAsia"/>
            <w:b/>
            <w:bCs/>
            <w:lang w:eastAsia="ja-JP"/>
          </w:rPr>
          <w:t>プランク分布関数</w:t>
        </w:r>
        <w:r>
          <w:rPr>
            <w:lang w:eastAsia="ja-JP"/>
          </w:rPr>
          <w:t xml:space="preserve">: </w:t>
        </w:r>
        <w:r>
          <w:rPr>
            <w:rFonts w:hint="eastAsia"/>
            <w:lang w:eastAsia="ja-JP"/>
          </w:rPr>
          <w:t>粒子数が保存されないボーズ粒子（光子やフォノン）が従います。この場合、化学ポテンシャル</w:t>
        </w:r>
        <w:r>
          <w:rPr>
            <w:lang w:eastAsia="ja-JP"/>
          </w:rPr>
          <w:t xml:space="preserve"> </w:t>
        </w:r>
      </w:ins>
      <m:oMath>
        <m:r>
          <w:ins w:id="3269" w:author="利夫 神谷" w:date="2025-09-08T06:39:00Z" w16du:dateUtc="2025-09-07T21:39:00Z">
            <w:rPr>
              <w:rFonts w:ascii="Cambria Math" w:hAnsi="Cambria Math"/>
              <w:lang w:eastAsia="ja-JP"/>
            </w:rPr>
            <m:t>μ</m:t>
          </w:ins>
        </m:r>
        <m:r>
          <w:ins w:id="3270" w:author="利夫 神谷" w:date="2025-09-08T06:39:00Z" w16du:dateUtc="2025-09-07T21:39:00Z">
            <m:rPr>
              <m:sty m:val="p"/>
            </m:rPr>
            <w:rPr>
              <w:rFonts w:ascii="Cambria Math" w:hAnsi="Cambria Math"/>
              <w:lang w:eastAsia="ja-JP"/>
            </w:rPr>
            <m:t>=</m:t>
          </w:ins>
        </m:r>
        <m:r>
          <w:ins w:id="3271" w:author="利夫 神谷" w:date="2025-09-08T06:39:00Z" w16du:dateUtc="2025-09-07T21:39:00Z">
            <w:rPr>
              <w:rFonts w:ascii="Cambria Math" w:hAnsi="Cambria Math"/>
              <w:lang w:eastAsia="ja-JP"/>
            </w:rPr>
            <m:t>0</m:t>
          </w:ins>
        </m:r>
      </m:oMath>
      <w:ins w:id="3272" w:author="利夫 神谷" w:date="2025-09-08T06:39:00Z" w16du:dateUtc="2025-09-07T21:39:00Z">
        <w:r>
          <w:rPr>
            <w:lang w:eastAsia="ja-JP"/>
          </w:rPr>
          <w:t xml:space="preserve"> </w:t>
        </w:r>
        <w:r>
          <w:rPr>
            <w:lang w:eastAsia="ja-JP"/>
          </w:rPr>
          <w:t>となります。</w:t>
        </w:r>
      </w:ins>
    </w:p>
    <w:p w14:paraId="49DB0D17" w14:textId="77777777" w:rsidR="00707A68" w:rsidRDefault="00707A68" w:rsidP="00707A68">
      <w:pPr>
        <w:pStyle w:val="Compact"/>
        <w:rPr>
          <w:ins w:id="3273" w:author="利夫 神谷" w:date="2025-09-08T06:39:00Z" w16du:dateUtc="2025-09-07T21:39:00Z"/>
        </w:rPr>
      </w:pPr>
      <m:oMathPara>
        <m:oMathParaPr>
          <m:jc m:val="center"/>
        </m:oMathParaPr>
        <m:oMath>
          <m:sSub>
            <m:sSubPr>
              <m:ctrlPr>
                <w:ins w:id="3274" w:author="利夫 神谷" w:date="2025-09-08T06:39:00Z" w16du:dateUtc="2025-09-07T21:39:00Z">
                  <w:rPr>
                    <w:rFonts w:ascii="Cambria Math" w:hAnsi="Cambria Math"/>
                  </w:rPr>
                </w:ins>
              </m:ctrlPr>
            </m:sSubPr>
            <m:e>
              <m:r>
                <w:ins w:id="3275" w:author="利夫 神谷" w:date="2025-09-08T06:39:00Z" w16du:dateUtc="2025-09-07T21:39:00Z">
                  <w:rPr>
                    <w:rFonts w:ascii="Cambria Math" w:hAnsi="Cambria Math"/>
                  </w:rPr>
                  <m:t>f</m:t>
                </w:ins>
              </m:r>
            </m:e>
            <m:sub>
              <m:r>
                <w:ins w:id="3276" w:author="利夫 神谷" w:date="2025-09-08T06:39:00Z" w16du:dateUtc="2025-09-07T21:39:00Z">
                  <m:rPr>
                    <m:nor/>
                  </m:rPr>
                  <m:t>Planck</m:t>
                </w:ins>
              </m:r>
            </m:sub>
          </m:sSub>
          <m:r>
            <w:ins w:id="3277" w:author="利夫 神谷" w:date="2025-09-08T06:39:00Z" w16du:dateUtc="2025-09-07T21:39:00Z">
              <m:rPr>
                <m:sty m:val="p"/>
              </m:rPr>
              <w:rPr>
                <w:rFonts w:ascii="Cambria Math" w:hAnsi="Cambria Math"/>
              </w:rPr>
              <m:t>(</m:t>
            </w:ins>
          </m:r>
          <m:r>
            <w:ins w:id="3278" w:author="利夫 神谷" w:date="2025-09-08T06:39:00Z" w16du:dateUtc="2025-09-07T21:39:00Z">
              <w:rPr>
                <w:rFonts w:ascii="Cambria Math" w:hAnsi="Cambria Math"/>
              </w:rPr>
              <m:t>E</m:t>
            </w:ins>
          </m:r>
          <m:r>
            <w:ins w:id="3279" w:author="利夫 神谷" w:date="2025-09-08T06:39:00Z" w16du:dateUtc="2025-09-07T21:39:00Z">
              <m:rPr>
                <m:sty m:val="p"/>
              </m:rPr>
              <w:rPr>
                <w:rFonts w:ascii="Cambria Math" w:hAnsi="Cambria Math"/>
              </w:rPr>
              <m:t>)=</m:t>
            </w:ins>
          </m:r>
          <m:f>
            <m:fPr>
              <m:ctrlPr>
                <w:ins w:id="3280" w:author="利夫 神谷" w:date="2025-09-08T06:39:00Z" w16du:dateUtc="2025-09-07T21:39:00Z">
                  <w:rPr>
                    <w:rFonts w:ascii="Cambria Math" w:hAnsi="Cambria Math"/>
                  </w:rPr>
                </w:ins>
              </m:ctrlPr>
            </m:fPr>
            <m:num>
              <m:r>
                <w:ins w:id="3281" w:author="利夫 神谷" w:date="2025-09-08T06:39:00Z" w16du:dateUtc="2025-09-07T21:39:00Z">
                  <w:rPr>
                    <w:rFonts w:ascii="Cambria Math" w:hAnsi="Cambria Math"/>
                  </w:rPr>
                  <m:t>1</m:t>
                </w:ins>
              </m:r>
            </m:num>
            <m:den>
              <m:r>
                <w:ins w:id="3282" w:author="利夫 神谷" w:date="2025-09-08T06:39:00Z" w16du:dateUtc="2025-09-07T21:39:00Z">
                  <m:rPr>
                    <m:sty m:val="p"/>
                  </m:rPr>
                  <w:rPr>
                    <w:rFonts w:ascii="Cambria Math" w:hAnsi="Cambria Math"/>
                  </w:rPr>
                  <m:t>exp[</m:t>
                </w:ins>
              </m:r>
              <m:r>
                <w:ins w:id="3283" w:author="利夫 神谷" w:date="2025-09-08T06:39:00Z" w16du:dateUtc="2025-09-07T21:39:00Z">
                  <w:rPr>
                    <w:rFonts w:ascii="Cambria Math" w:hAnsi="Cambria Math"/>
                  </w:rPr>
                  <m:t>E</m:t>
                </w:ins>
              </m:r>
              <m:r>
                <w:ins w:id="3284" w:author="利夫 神谷" w:date="2025-09-08T06:39:00Z" w16du:dateUtc="2025-09-07T21:39:00Z">
                  <m:rPr>
                    <m:sty m:val="p"/>
                  </m:rPr>
                  <w:rPr>
                    <w:rFonts w:ascii="Cambria Math" w:hAnsi="Cambria Math"/>
                  </w:rPr>
                  <m:t>/</m:t>
                </w:ins>
              </m:r>
              <m:sSub>
                <m:sSubPr>
                  <m:ctrlPr>
                    <w:ins w:id="3285" w:author="利夫 神谷" w:date="2025-09-08T06:39:00Z" w16du:dateUtc="2025-09-07T21:39:00Z">
                      <w:rPr>
                        <w:rFonts w:ascii="Cambria Math" w:hAnsi="Cambria Math"/>
                      </w:rPr>
                    </w:ins>
                  </m:ctrlPr>
                </m:sSubPr>
                <m:e>
                  <m:r>
                    <w:ins w:id="3286" w:author="利夫 神谷" w:date="2025-09-08T06:39:00Z" w16du:dateUtc="2025-09-07T21:39:00Z">
                      <w:rPr>
                        <w:rFonts w:ascii="Cambria Math" w:hAnsi="Cambria Math"/>
                      </w:rPr>
                      <m:t>k</m:t>
                    </w:ins>
                  </m:r>
                </m:e>
                <m:sub>
                  <m:r>
                    <w:ins w:id="3287" w:author="利夫 神谷" w:date="2025-09-08T06:39:00Z" w16du:dateUtc="2025-09-07T21:39:00Z">
                      <m:rPr>
                        <m:nor/>
                      </m:rPr>
                      <m:t>B</m:t>
                    </w:ins>
                  </m:r>
                </m:sub>
              </m:sSub>
              <m:r>
                <w:ins w:id="3288" w:author="利夫 神谷" w:date="2025-09-08T06:39:00Z" w16du:dateUtc="2025-09-07T21:39:00Z">
                  <w:rPr>
                    <w:rFonts w:ascii="Cambria Math" w:hAnsi="Cambria Math"/>
                  </w:rPr>
                  <m:t>T</m:t>
                </w:ins>
              </m:r>
              <m:r>
                <w:ins w:id="3289" w:author="利夫 神谷" w:date="2025-09-08T06:39:00Z" w16du:dateUtc="2025-09-07T21:39:00Z">
                  <m:rPr>
                    <m:sty m:val="p"/>
                  </m:rPr>
                  <w:rPr>
                    <w:rFonts w:ascii="Cambria Math" w:hAnsi="Cambria Math"/>
                  </w:rPr>
                  <m:t>]-</m:t>
                </w:ins>
              </m:r>
              <m:r>
                <w:ins w:id="3290" w:author="利夫 神谷" w:date="2025-09-08T06:39:00Z" w16du:dateUtc="2025-09-07T21:39:00Z">
                  <w:rPr>
                    <w:rFonts w:ascii="Cambria Math" w:hAnsi="Cambria Math"/>
                  </w:rPr>
                  <m:t>1</m:t>
                </w:ins>
              </m:r>
            </m:den>
          </m:f>
        </m:oMath>
      </m:oMathPara>
    </w:p>
    <w:p w14:paraId="73920F9B" w14:textId="77777777" w:rsidR="00707A68" w:rsidRDefault="00707A68" w:rsidP="00707A68">
      <w:pPr>
        <w:pStyle w:val="FirstParagraph"/>
        <w:rPr>
          <w:ins w:id="3291" w:author="利夫 神谷" w:date="2025-09-08T06:39:00Z" w16du:dateUtc="2025-09-07T21:39:00Z"/>
          <w:lang w:eastAsia="ja-JP"/>
        </w:rPr>
      </w:pPr>
      <w:ins w:id="3292" w:author="利夫 神谷" w:date="2025-09-08T06:39:00Z" w16du:dateUtc="2025-09-07T21:39:00Z">
        <w:r>
          <w:rPr>
            <w:rFonts w:hint="eastAsia"/>
            <w:lang w:eastAsia="ja-JP"/>
          </w:rPr>
          <w:lastRenderedPageBreak/>
          <w:t>これらの分布関数には共通して</w:t>
        </w:r>
        <w:r>
          <w:rPr>
            <w:rFonts w:hint="eastAsia"/>
            <w:b/>
            <w:bCs/>
            <w:lang w:eastAsia="ja-JP"/>
          </w:rPr>
          <w:t>化学ポテンシャル</w:t>
        </w:r>
        <w:r>
          <w:rPr>
            <w:b/>
            <w:bCs/>
            <w:lang w:eastAsia="ja-JP"/>
          </w:rPr>
          <w:t xml:space="preserve"> </w:t>
        </w:r>
      </w:ins>
      <m:oMath>
        <m:r>
          <w:ins w:id="3293" w:author="利夫 神谷" w:date="2025-09-08T06:39:00Z" w16du:dateUtc="2025-09-07T21:39:00Z">
            <w:rPr>
              <w:rFonts w:ascii="Cambria Math" w:hAnsi="Cambria Math"/>
              <w:lang w:eastAsia="ja-JP"/>
            </w:rPr>
            <m:t>μ</m:t>
          </w:ins>
        </m:r>
      </m:oMath>
      <w:ins w:id="3294" w:author="利夫 神谷" w:date="2025-09-08T06:39:00Z" w16du:dateUtc="2025-09-07T21:39:00Z">
        <w:r>
          <w:rPr>
            <w:lang w:eastAsia="ja-JP"/>
          </w:rPr>
          <w:t xml:space="preserve"> </w:t>
        </w:r>
        <w:r>
          <w:rPr>
            <w:rFonts w:hint="eastAsia"/>
            <w:lang w:eastAsia="ja-JP"/>
          </w:rPr>
          <w:t>が含まれています。この化学ポテンシャルは、系における粒子の出入りに関するエネルギー的な指標であり、電子を扱う場合には</w:t>
        </w:r>
        <w:r>
          <w:rPr>
            <w:b/>
            <w:bCs/>
            <w:lang w:eastAsia="ja-JP"/>
          </w:rPr>
          <w:t>フェルミエネルギー</w:t>
        </w:r>
        <w:r>
          <w:rPr>
            <w:b/>
            <w:bCs/>
            <w:lang w:eastAsia="ja-JP"/>
          </w:rPr>
          <w:t xml:space="preserve"> </w:t>
        </w:r>
      </w:ins>
      <m:oMath>
        <m:sSub>
          <m:sSubPr>
            <m:ctrlPr>
              <w:ins w:id="3295" w:author="利夫 神谷" w:date="2025-09-08T06:39:00Z" w16du:dateUtc="2025-09-07T21:39:00Z">
                <w:rPr>
                  <w:rFonts w:ascii="Cambria Math" w:hAnsi="Cambria Math"/>
                </w:rPr>
              </w:ins>
            </m:ctrlPr>
          </m:sSubPr>
          <m:e>
            <m:r>
              <w:ins w:id="3296" w:author="利夫 神谷" w:date="2025-09-08T06:39:00Z" w16du:dateUtc="2025-09-07T21:39:00Z">
                <w:rPr>
                  <w:rFonts w:ascii="Cambria Math" w:hAnsi="Cambria Math"/>
                  <w:lang w:eastAsia="ja-JP"/>
                </w:rPr>
                <m:t>E</m:t>
              </w:ins>
            </m:r>
          </m:e>
          <m:sub>
            <m:r>
              <w:ins w:id="3297" w:author="利夫 神谷" w:date="2025-09-08T06:39:00Z" w16du:dateUtc="2025-09-07T21:39:00Z">
                <w:rPr>
                  <w:rFonts w:ascii="Cambria Math" w:hAnsi="Cambria Math"/>
                  <w:lang w:eastAsia="ja-JP"/>
                </w:rPr>
                <m:t>F</m:t>
              </w:ins>
            </m:r>
          </m:sub>
        </m:sSub>
      </m:oMath>
      <w:ins w:id="3298" w:author="利夫 神谷" w:date="2025-09-08T06:39:00Z" w16du:dateUtc="2025-09-07T21:39:00Z">
        <w:r>
          <w:rPr>
            <w:lang w:eastAsia="ja-JP"/>
          </w:rPr>
          <w:t xml:space="preserve"> </w:t>
        </w:r>
        <w:r>
          <w:rPr>
            <w:rFonts w:hint="eastAsia"/>
            <w:lang w:eastAsia="ja-JP"/>
          </w:rPr>
          <w:t>とも呼ばれます。</w:t>
        </w:r>
      </w:ins>
    </w:p>
    <w:p w14:paraId="456DAEDC" w14:textId="77777777" w:rsidR="00707A68" w:rsidRDefault="00707A68" w:rsidP="00707A68">
      <w:pPr>
        <w:pStyle w:val="4"/>
        <w:rPr>
          <w:ins w:id="3299" w:author="利夫 神谷" w:date="2025-09-08T06:39:00Z" w16du:dateUtc="2025-09-07T21:39:00Z"/>
          <w:lang w:eastAsia="ja-JP"/>
        </w:rPr>
      </w:pPr>
      <w:ins w:id="3300" w:author="利夫 神谷" w:date="2025-09-08T06:39:00Z" w16du:dateUtc="2025-09-07T21:39:00Z">
        <w:r>
          <w:rPr>
            <w:lang w:eastAsia="ja-JP"/>
          </w:rPr>
          <w:t xml:space="preserve">3.3. </w:t>
        </w:r>
        <w:r>
          <w:rPr>
            <w:rFonts w:hint="eastAsia"/>
            <w:lang w:eastAsia="ja-JP"/>
          </w:rPr>
          <w:t>物理量平均値の決定手順</w:t>
        </w:r>
      </w:ins>
    </w:p>
    <w:p w14:paraId="1BDA0A03" w14:textId="77777777" w:rsidR="00707A68" w:rsidRDefault="00707A68" w:rsidP="00707A68">
      <w:pPr>
        <w:pStyle w:val="FirstParagraph"/>
        <w:rPr>
          <w:ins w:id="3301" w:author="利夫 神谷" w:date="2025-09-08T06:39:00Z" w16du:dateUtc="2025-09-07T21:39:00Z"/>
          <w:lang w:eastAsia="ja-JP"/>
        </w:rPr>
      </w:pPr>
      <w:ins w:id="3302" w:author="利夫 神谷" w:date="2025-09-08T06:39:00Z" w16du:dateUtc="2025-09-07T21:39:00Z">
        <w:r>
          <w:rPr>
            <w:rFonts w:hint="eastAsia"/>
            <w:lang w:eastAsia="ja-JP"/>
          </w:rPr>
          <w:t>統計力学における物理量の平均値の一般的な決定手順は以下の通りです。</w:t>
        </w:r>
      </w:ins>
    </w:p>
    <w:p w14:paraId="16BED1A2" w14:textId="77777777" w:rsidR="00707A68" w:rsidRDefault="00707A68" w:rsidP="00707A68">
      <w:pPr>
        <w:pStyle w:val="Compact"/>
        <w:numPr>
          <w:ilvl w:val="0"/>
          <w:numId w:val="6"/>
        </w:numPr>
        <w:rPr>
          <w:ins w:id="3303" w:author="利夫 神谷" w:date="2025-09-08T06:39:00Z" w16du:dateUtc="2025-09-07T21:39:00Z"/>
          <w:lang w:eastAsia="ja-JP"/>
        </w:rPr>
      </w:pPr>
      <w:ins w:id="3304" w:author="利夫 神谷" w:date="2025-09-08T06:39:00Z" w16du:dateUtc="2025-09-07T21:39:00Z">
        <w:r>
          <w:rPr>
            <w:rFonts w:hint="eastAsia"/>
            <w:b/>
            <w:bCs/>
            <w:lang w:eastAsia="ja-JP"/>
          </w:rPr>
          <w:t>統計分布関数を選択する</w:t>
        </w:r>
        <w:r>
          <w:rPr>
            <w:lang w:eastAsia="ja-JP"/>
          </w:rPr>
          <w:t xml:space="preserve">: </w:t>
        </w:r>
        <w:r>
          <w:rPr>
            <w:rFonts w:hint="eastAsia"/>
            <w:lang w:eastAsia="ja-JP"/>
          </w:rPr>
          <w:t>系の性質（粒子種、保存量など）に応じて適切な統計分布関数を選びます。</w:t>
        </w:r>
      </w:ins>
    </w:p>
    <w:p w14:paraId="317D04B3" w14:textId="77777777" w:rsidR="00707A68" w:rsidRDefault="00707A68" w:rsidP="00707A68">
      <w:pPr>
        <w:pStyle w:val="Compact"/>
        <w:numPr>
          <w:ilvl w:val="0"/>
          <w:numId w:val="6"/>
        </w:numPr>
        <w:rPr>
          <w:ins w:id="3305" w:author="利夫 神谷" w:date="2025-09-08T06:39:00Z" w16du:dateUtc="2025-09-07T21:39:00Z"/>
          <w:lang w:eastAsia="ja-JP"/>
        </w:rPr>
      </w:pPr>
      <w:ins w:id="3306" w:author="利夫 神谷" w:date="2025-09-08T06:39:00Z" w16du:dateUtc="2025-09-07T21:39:00Z">
        <w:r>
          <w:rPr>
            <w:rFonts w:hint="eastAsia"/>
            <w:b/>
            <w:bCs/>
            <w:lang w:eastAsia="ja-JP"/>
          </w:rPr>
          <w:t>化学ポテンシャル</w:t>
        </w:r>
        <w:r>
          <w:rPr>
            <w:b/>
            <w:bCs/>
            <w:lang w:eastAsia="ja-JP"/>
          </w:rPr>
          <w:t xml:space="preserve"> </w:t>
        </w:r>
      </w:ins>
      <m:oMath>
        <m:r>
          <w:ins w:id="3307" w:author="利夫 神谷" w:date="2025-09-08T06:39:00Z" w16du:dateUtc="2025-09-07T21:39:00Z">
            <w:rPr>
              <w:rFonts w:ascii="Cambria Math" w:hAnsi="Cambria Math"/>
              <w:lang w:eastAsia="ja-JP"/>
            </w:rPr>
            <m:t>μ</m:t>
          </w:ins>
        </m:r>
      </m:oMath>
      <w:ins w:id="3308" w:author="利夫 神谷" w:date="2025-09-08T06:39:00Z" w16du:dateUtc="2025-09-07T21:39:00Z">
        <w:r>
          <w:rPr>
            <w:b/>
            <w:bCs/>
            <w:lang w:eastAsia="ja-JP"/>
          </w:rPr>
          <w:t xml:space="preserve"> </w:t>
        </w:r>
        <w:r>
          <w:rPr>
            <w:rFonts w:hint="eastAsia"/>
            <w:b/>
            <w:bCs/>
            <w:lang w:eastAsia="ja-JP"/>
          </w:rPr>
          <w:t>を決定する</w:t>
        </w:r>
        <w:r>
          <w:rPr>
            <w:lang w:eastAsia="ja-JP"/>
          </w:rPr>
          <w:t xml:space="preserve">: </w:t>
        </w:r>
        <w:r>
          <w:rPr>
            <w:rFonts w:hint="eastAsia"/>
            <w:lang w:eastAsia="ja-JP"/>
          </w:rPr>
          <w:t>化学ポテンシャルは、</w:t>
        </w:r>
        <w:r>
          <w:rPr>
            <w:rFonts w:hint="eastAsia"/>
            <w:b/>
            <w:bCs/>
            <w:lang w:eastAsia="ja-JP"/>
          </w:rPr>
          <w:t>全粒子数</w:t>
        </w:r>
        <w:r>
          <w:rPr>
            <w:b/>
            <w:bCs/>
            <w:lang w:eastAsia="ja-JP"/>
          </w:rPr>
          <w:t xml:space="preserve"> </w:t>
        </w:r>
      </w:ins>
      <m:oMath>
        <m:r>
          <w:ins w:id="3309" w:author="利夫 神谷" w:date="2025-09-08T06:39:00Z" w16du:dateUtc="2025-09-07T21:39:00Z">
            <w:rPr>
              <w:rFonts w:ascii="Cambria Math" w:hAnsi="Cambria Math"/>
              <w:lang w:eastAsia="ja-JP"/>
            </w:rPr>
            <m:t>N</m:t>
          </w:ins>
        </m:r>
      </m:oMath>
      <w:ins w:id="3310" w:author="利夫 神谷" w:date="2025-09-08T06:39:00Z" w16du:dateUtc="2025-09-07T21:39:00Z">
        <w:r>
          <w:rPr>
            <w:b/>
            <w:bCs/>
            <w:lang w:eastAsia="ja-JP"/>
          </w:rPr>
          <w:t xml:space="preserve"> </w:t>
        </w:r>
        <w:r>
          <w:rPr>
            <w:rFonts w:hint="eastAsia"/>
            <w:b/>
            <w:bCs/>
            <w:lang w:eastAsia="ja-JP"/>
          </w:rPr>
          <w:t>が一定</w:t>
        </w:r>
        <w:r>
          <w:rPr>
            <w:rFonts w:hint="eastAsia"/>
            <w:lang w:eastAsia="ja-JP"/>
          </w:rPr>
          <w:t>という条件から決定されます。具体的には、すべての状態についての分布関数の和が全粒子数に等しくなるという条件を使います。</w:t>
        </w:r>
      </w:ins>
    </w:p>
    <w:p w14:paraId="242A207E" w14:textId="77777777" w:rsidR="00707A68" w:rsidRDefault="00707A68" w:rsidP="00707A68">
      <w:pPr>
        <w:pStyle w:val="Compact"/>
        <w:rPr>
          <w:ins w:id="3311" w:author="利夫 神谷" w:date="2025-09-08T06:39:00Z" w16du:dateUtc="2025-09-07T21:39:00Z"/>
        </w:rPr>
      </w:pPr>
      <m:oMathPara>
        <m:oMathParaPr>
          <m:jc m:val="center"/>
        </m:oMathParaPr>
        <m:oMath>
          <m:r>
            <w:ins w:id="3312" w:author="利夫 神谷" w:date="2025-09-08T06:39:00Z" w16du:dateUtc="2025-09-07T21:39:00Z">
              <w:rPr>
                <w:rFonts w:ascii="Cambria Math" w:hAnsi="Cambria Math"/>
              </w:rPr>
              <m:t>N</m:t>
            </w:ins>
          </m:r>
          <m:r>
            <w:ins w:id="3313" w:author="利夫 神谷" w:date="2025-09-08T06:39:00Z" w16du:dateUtc="2025-09-07T21:39:00Z">
              <m:rPr>
                <m:sty m:val="p"/>
              </m:rPr>
              <w:rPr>
                <w:rFonts w:ascii="Cambria Math" w:hAnsi="Cambria Math"/>
              </w:rPr>
              <m:t>=</m:t>
            </w:ins>
          </m:r>
          <m:nary>
            <m:naryPr>
              <m:chr m:val="∑"/>
              <m:limLoc m:val="undOvr"/>
              <m:supHide m:val="1"/>
              <m:ctrlPr>
                <w:ins w:id="3314" w:author="利夫 神谷" w:date="2025-09-08T06:39:00Z" w16du:dateUtc="2025-09-07T21:39:00Z">
                  <w:rPr>
                    <w:rFonts w:ascii="Cambria Math" w:hAnsi="Cambria Math"/>
                  </w:rPr>
                </w:ins>
              </m:ctrlPr>
            </m:naryPr>
            <m:sub>
              <m:r>
                <w:ins w:id="3315" w:author="利夫 神谷" w:date="2025-09-08T06:39:00Z" w16du:dateUtc="2025-09-07T21:39:00Z">
                  <w:rPr>
                    <w:rFonts w:ascii="Cambria Math" w:hAnsi="Cambria Math"/>
                  </w:rPr>
                  <m:t>i</m:t>
                </w:ins>
              </m:r>
            </m:sub>
            <m:sup>
              <m:r>
                <w:ins w:id="3316" w:author="利夫 神谷" w:date="2025-09-08T06:39:00Z" w16du:dateUtc="2025-09-07T21:39:00Z">
                  <w:rPr>
                    <w:rFonts w:ascii="Cambria Math" w:hAnsi="Cambria Math"/>
                  </w:rPr>
                  <m:t>​</m:t>
                </w:ins>
              </m:r>
            </m:sup>
            <m:e>
              <m:r>
                <w:ins w:id="3317" w:author="利夫 神谷" w:date="2025-09-08T06:39:00Z" w16du:dateUtc="2025-09-07T21:39:00Z">
                  <w:rPr>
                    <w:rFonts w:ascii="Cambria Math" w:hAnsi="Cambria Math"/>
                  </w:rPr>
                  <m:t>f</m:t>
                </w:ins>
              </m:r>
            </m:e>
          </m:nary>
          <m:r>
            <w:ins w:id="3318" w:author="利夫 神谷" w:date="2025-09-08T06:39:00Z" w16du:dateUtc="2025-09-07T21:39:00Z">
              <m:rPr>
                <m:sty m:val="p"/>
              </m:rPr>
              <w:rPr>
                <w:rFonts w:ascii="Cambria Math" w:hAnsi="Cambria Math"/>
              </w:rPr>
              <m:t>(</m:t>
            </w:ins>
          </m:r>
          <m:sSub>
            <m:sSubPr>
              <m:ctrlPr>
                <w:ins w:id="3319" w:author="利夫 神谷" w:date="2025-09-08T06:39:00Z" w16du:dateUtc="2025-09-07T21:39:00Z">
                  <w:rPr>
                    <w:rFonts w:ascii="Cambria Math" w:hAnsi="Cambria Math"/>
                  </w:rPr>
                </w:ins>
              </m:ctrlPr>
            </m:sSubPr>
            <m:e>
              <m:r>
                <w:ins w:id="3320" w:author="利夫 神谷" w:date="2025-09-08T06:39:00Z" w16du:dateUtc="2025-09-07T21:39:00Z">
                  <w:rPr>
                    <w:rFonts w:ascii="Cambria Math" w:hAnsi="Cambria Math"/>
                  </w:rPr>
                  <m:t>E</m:t>
                </w:ins>
              </m:r>
            </m:e>
            <m:sub>
              <m:r>
                <w:ins w:id="3321" w:author="利夫 神谷" w:date="2025-09-08T06:39:00Z" w16du:dateUtc="2025-09-07T21:39:00Z">
                  <w:rPr>
                    <w:rFonts w:ascii="Cambria Math" w:hAnsi="Cambria Math"/>
                  </w:rPr>
                  <m:t>i</m:t>
                </w:ins>
              </m:r>
            </m:sub>
          </m:sSub>
          <m:r>
            <w:ins w:id="3322" w:author="利夫 神谷" w:date="2025-09-08T06:39:00Z" w16du:dateUtc="2025-09-07T21:39:00Z">
              <m:rPr>
                <m:sty m:val="p"/>
              </m:rPr>
              <w:rPr>
                <w:rFonts w:ascii="Cambria Math" w:hAnsi="Cambria Math"/>
              </w:rPr>
              <m:t>)</m:t>
            </w:ins>
          </m:r>
        </m:oMath>
      </m:oMathPara>
    </w:p>
    <w:p w14:paraId="7F2D56F7" w14:textId="77777777" w:rsidR="00707A68" w:rsidRDefault="00707A68" w:rsidP="00707A68">
      <w:pPr>
        <w:pStyle w:val="Compact"/>
        <w:numPr>
          <w:ilvl w:val="0"/>
          <w:numId w:val="1"/>
        </w:numPr>
        <w:rPr>
          <w:ins w:id="3323" w:author="利夫 神谷" w:date="2025-09-08T06:39:00Z" w16du:dateUtc="2025-09-07T21:39:00Z"/>
          <w:lang w:eastAsia="ja-JP"/>
        </w:rPr>
      </w:pPr>
      <w:ins w:id="3324" w:author="利夫 神谷" w:date="2025-09-08T06:39:00Z" w16du:dateUtc="2025-09-07T21:39:00Z">
        <w:r>
          <w:rPr>
            <w:rFonts w:hint="eastAsia"/>
            <w:lang w:eastAsia="ja-JP"/>
          </w:rPr>
          <w:t>連続的なエネルギー分布を持ち、等方的な場合（</w:t>
        </w:r>
        <w:r w:rsidRPr="00020AAB">
          <w:rPr>
            <w:i/>
            <w:iCs/>
            <w:lang w:eastAsia="ja-JP"/>
          </w:rPr>
          <w:t>f</w:t>
        </w:r>
        <w:r>
          <w:rPr>
            <w:rFonts w:hint="eastAsia"/>
            <w:lang w:eastAsia="ja-JP"/>
          </w:rPr>
          <w:t>がエネルギーだけの関数である場合）は、</w:t>
        </w:r>
        <w:r>
          <w:rPr>
            <w:rFonts w:hint="eastAsia"/>
            <w:b/>
            <w:bCs/>
            <w:lang w:eastAsia="ja-JP"/>
          </w:rPr>
          <w:t>状態密度関数</w:t>
        </w:r>
        <w:r>
          <w:rPr>
            <w:b/>
            <w:bCs/>
            <w:lang w:eastAsia="ja-JP"/>
          </w:rPr>
          <w:t xml:space="preserve"> </w:t>
        </w:r>
      </w:ins>
      <m:oMath>
        <m:r>
          <w:ins w:id="3325" w:author="利夫 神谷" w:date="2025-09-08T06:39:00Z" w16du:dateUtc="2025-09-07T21:39:00Z">
            <w:rPr>
              <w:rFonts w:ascii="Cambria Math" w:hAnsi="Cambria Math"/>
              <w:lang w:eastAsia="ja-JP"/>
            </w:rPr>
            <m:t>D</m:t>
          </w:ins>
        </m:r>
        <m:r>
          <w:ins w:id="3326" w:author="利夫 神谷" w:date="2025-09-08T06:39:00Z" w16du:dateUtc="2025-09-07T21:39:00Z">
            <m:rPr>
              <m:sty m:val="p"/>
            </m:rPr>
            <w:rPr>
              <w:rFonts w:ascii="Cambria Math" w:hAnsi="Cambria Math"/>
              <w:lang w:eastAsia="ja-JP"/>
            </w:rPr>
            <m:t>(</m:t>
          </w:ins>
        </m:r>
        <m:r>
          <w:ins w:id="3327" w:author="利夫 神谷" w:date="2025-09-08T06:39:00Z" w16du:dateUtc="2025-09-07T21:39:00Z">
            <w:rPr>
              <w:rFonts w:ascii="Cambria Math" w:hAnsi="Cambria Math"/>
              <w:lang w:eastAsia="ja-JP"/>
            </w:rPr>
            <m:t>E</m:t>
          </w:ins>
        </m:r>
        <m:r>
          <w:ins w:id="3328" w:author="利夫 神谷" w:date="2025-09-08T06:39:00Z" w16du:dateUtc="2025-09-07T21:39:00Z">
            <m:rPr>
              <m:sty m:val="p"/>
            </m:rPr>
            <w:rPr>
              <w:rFonts w:ascii="Cambria Math" w:hAnsi="Cambria Math"/>
              <w:lang w:eastAsia="ja-JP"/>
            </w:rPr>
            <m:t>)</m:t>
          </w:ins>
        </m:r>
      </m:oMath>
      <w:ins w:id="3329" w:author="利夫 神谷" w:date="2025-09-08T06:39:00Z" w16du:dateUtc="2025-09-07T21:39:00Z">
        <w:r>
          <w:rPr>
            <w:lang w:eastAsia="ja-JP"/>
          </w:rPr>
          <w:t xml:space="preserve"> </w:t>
        </w:r>
        <w:r>
          <w:rPr>
            <w:rFonts w:hint="eastAsia"/>
            <w:lang w:eastAsia="ja-JP"/>
          </w:rPr>
          <w:t>を用いて積分で表します。</w:t>
        </w:r>
      </w:ins>
    </w:p>
    <w:p w14:paraId="096E2FBB" w14:textId="77777777" w:rsidR="00707A68" w:rsidRDefault="00707A68" w:rsidP="00707A68">
      <w:pPr>
        <w:pStyle w:val="Compact"/>
        <w:rPr>
          <w:ins w:id="3330" w:author="利夫 神谷" w:date="2025-09-08T06:39:00Z" w16du:dateUtc="2025-09-07T21:39:00Z"/>
        </w:rPr>
      </w:pPr>
      <m:oMathPara>
        <m:oMathParaPr>
          <m:jc m:val="center"/>
        </m:oMathParaPr>
        <m:oMath>
          <m:r>
            <w:ins w:id="3331" w:author="利夫 神谷" w:date="2025-09-08T06:39:00Z" w16du:dateUtc="2025-09-07T21:39:00Z">
              <w:rPr>
                <w:rFonts w:ascii="Cambria Math" w:hAnsi="Cambria Math"/>
              </w:rPr>
              <m:t>N</m:t>
            </w:ins>
          </m:r>
          <m:r>
            <w:ins w:id="3332" w:author="利夫 神谷" w:date="2025-09-08T06:39:00Z" w16du:dateUtc="2025-09-07T21:39:00Z">
              <m:rPr>
                <m:sty m:val="p"/>
              </m:rPr>
              <w:rPr>
                <w:rFonts w:ascii="Cambria Math" w:hAnsi="Cambria Math"/>
              </w:rPr>
              <m:t>=∫</m:t>
            </w:ins>
          </m:r>
          <m:r>
            <w:ins w:id="3333" w:author="利夫 神谷" w:date="2025-09-08T06:39:00Z" w16du:dateUtc="2025-09-07T21:39:00Z">
              <w:rPr>
                <w:rFonts w:ascii="Cambria Math" w:hAnsi="Cambria Math"/>
              </w:rPr>
              <m:t>D</m:t>
            </w:ins>
          </m:r>
          <m:r>
            <w:ins w:id="3334" w:author="利夫 神谷" w:date="2025-09-08T06:39:00Z" w16du:dateUtc="2025-09-07T21:39:00Z">
              <m:rPr>
                <m:sty m:val="p"/>
              </m:rPr>
              <w:rPr>
                <w:rFonts w:ascii="Cambria Math" w:hAnsi="Cambria Math"/>
              </w:rPr>
              <m:t>(</m:t>
            </w:ins>
          </m:r>
          <m:r>
            <w:ins w:id="3335" w:author="利夫 神谷" w:date="2025-09-08T06:39:00Z" w16du:dateUtc="2025-09-07T21:39:00Z">
              <w:rPr>
                <w:rFonts w:ascii="Cambria Math" w:hAnsi="Cambria Math"/>
              </w:rPr>
              <m:t>E</m:t>
            </w:ins>
          </m:r>
          <m:r>
            <w:ins w:id="3336" w:author="利夫 神谷" w:date="2025-09-08T06:39:00Z" w16du:dateUtc="2025-09-07T21:39:00Z">
              <m:rPr>
                <m:sty m:val="p"/>
              </m:rPr>
              <w:rPr>
                <w:rFonts w:ascii="Cambria Math" w:hAnsi="Cambria Math"/>
              </w:rPr>
              <m:t>)</m:t>
            </w:ins>
          </m:r>
          <m:r>
            <w:ins w:id="3337" w:author="利夫 神谷" w:date="2025-09-08T06:39:00Z" w16du:dateUtc="2025-09-07T21:39:00Z">
              <w:rPr>
                <w:rFonts w:ascii="Cambria Math" w:hAnsi="Cambria Math"/>
              </w:rPr>
              <m:t>f</m:t>
            </w:ins>
          </m:r>
          <m:r>
            <w:ins w:id="3338" w:author="利夫 神谷" w:date="2025-09-08T06:39:00Z" w16du:dateUtc="2025-09-07T21:39:00Z">
              <m:rPr>
                <m:sty m:val="p"/>
              </m:rPr>
              <w:rPr>
                <w:rFonts w:ascii="Cambria Math" w:hAnsi="Cambria Math"/>
              </w:rPr>
              <m:t>(</m:t>
            </w:ins>
          </m:r>
          <m:r>
            <w:ins w:id="3339" w:author="利夫 神谷" w:date="2025-09-08T06:39:00Z" w16du:dateUtc="2025-09-07T21:39:00Z">
              <w:rPr>
                <w:rFonts w:ascii="Cambria Math" w:hAnsi="Cambria Math"/>
              </w:rPr>
              <m:t>E</m:t>
            </w:ins>
          </m:r>
          <m:r>
            <w:ins w:id="3340" w:author="利夫 神谷" w:date="2025-09-08T06:39:00Z" w16du:dateUtc="2025-09-07T21:39:00Z">
              <m:rPr>
                <m:sty m:val="p"/>
              </m:rPr>
              <w:rPr>
                <w:rFonts w:ascii="Cambria Math" w:hAnsi="Cambria Math"/>
              </w:rPr>
              <m:t>)</m:t>
            </w:ins>
          </m:r>
          <m:r>
            <w:ins w:id="3341" w:author="利夫 神谷" w:date="2025-09-08T06:39:00Z" w16du:dateUtc="2025-09-07T21:39:00Z">
              <w:rPr>
                <w:rFonts w:ascii="Cambria Math" w:hAnsi="Cambria Math"/>
              </w:rPr>
              <m:t>dE</m:t>
            </w:ins>
          </m:r>
        </m:oMath>
      </m:oMathPara>
    </w:p>
    <w:p w14:paraId="6329BEEC" w14:textId="77777777" w:rsidR="00707A68" w:rsidRDefault="00707A68" w:rsidP="00707A68">
      <w:pPr>
        <w:pStyle w:val="Compact"/>
        <w:numPr>
          <w:ilvl w:val="0"/>
          <w:numId w:val="6"/>
        </w:numPr>
        <w:rPr>
          <w:ins w:id="3342" w:author="利夫 神谷" w:date="2025-09-08T06:39:00Z" w16du:dateUtc="2025-09-07T21:39:00Z"/>
          <w:lang w:eastAsia="ja-JP"/>
        </w:rPr>
      </w:pPr>
      <w:ins w:id="3343" w:author="利夫 神谷" w:date="2025-09-08T06:39:00Z" w16du:dateUtc="2025-09-07T21:39:00Z">
        <w:r>
          <w:rPr>
            <w:rFonts w:hint="eastAsia"/>
            <w:b/>
            <w:bCs/>
            <w:lang w:eastAsia="ja-JP"/>
          </w:rPr>
          <w:t>目的の物理量を計算する</w:t>
        </w:r>
        <w:r>
          <w:rPr>
            <w:lang w:eastAsia="ja-JP"/>
          </w:rPr>
          <w:t xml:space="preserve">: </w:t>
        </w:r>
        <w:r>
          <w:rPr>
            <w:rFonts w:hint="eastAsia"/>
            <w:lang w:eastAsia="ja-JP"/>
          </w:rPr>
          <w:t>決定された分布関数と化学ポテンシャルを用いて、目的の物理量</w:t>
        </w:r>
        <w:r>
          <w:rPr>
            <w:lang w:eastAsia="ja-JP"/>
          </w:rPr>
          <w:t xml:space="preserve"> </w:t>
        </w:r>
      </w:ins>
      <m:oMath>
        <m:r>
          <w:ins w:id="3344" w:author="利夫 神谷" w:date="2025-09-08T06:39:00Z" w16du:dateUtc="2025-09-07T21:39:00Z">
            <w:rPr>
              <w:rFonts w:ascii="Cambria Math" w:hAnsi="Cambria Math"/>
              <w:lang w:eastAsia="ja-JP"/>
            </w:rPr>
            <m:t>P</m:t>
          </w:ins>
        </m:r>
      </m:oMath>
      <w:ins w:id="3345" w:author="利夫 神谷" w:date="2025-09-08T06:39:00Z" w16du:dateUtc="2025-09-07T21:39:00Z">
        <w:r>
          <w:rPr>
            <w:lang w:eastAsia="ja-JP"/>
          </w:rPr>
          <w:t xml:space="preserve"> </w:t>
        </w:r>
        <w:r>
          <w:rPr>
            <w:rFonts w:hint="eastAsia"/>
            <w:lang w:eastAsia="ja-JP"/>
          </w:rPr>
          <w:t>の平均値を計算します。</w:t>
        </w:r>
      </w:ins>
    </w:p>
    <w:p w14:paraId="538E4118" w14:textId="77777777" w:rsidR="00707A68" w:rsidRDefault="00707A68" w:rsidP="00707A68">
      <w:pPr>
        <w:pStyle w:val="Compact"/>
        <w:numPr>
          <w:ilvl w:val="1"/>
          <w:numId w:val="5"/>
        </w:numPr>
        <w:rPr>
          <w:ins w:id="3346" w:author="利夫 神谷" w:date="2025-09-08T06:39:00Z" w16du:dateUtc="2025-09-07T21:39:00Z"/>
          <w:lang w:eastAsia="ja-JP"/>
        </w:rPr>
      </w:pPr>
      <w:ins w:id="3347" w:author="利夫 神谷" w:date="2025-09-08T06:39:00Z" w16du:dateUtc="2025-09-07T21:39:00Z">
        <w:r>
          <w:rPr>
            <w:rFonts w:hint="eastAsia"/>
            <w:lang w:eastAsia="ja-JP"/>
          </w:rPr>
          <w:t>例えば、</w:t>
        </w:r>
        <w:r>
          <w:rPr>
            <w:rFonts w:hint="eastAsia"/>
            <w:b/>
            <w:bCs/>
            <w:lang w:eastAsia="ja-JP"/>
          </w:rPr>
          <w:t>全エネルギー</w:t>
        </w:r>
        <w:r>
          <w:rPr>
            <w:b/>
            <w:bCs/>
            <w:lang w:eastAsia="ja-JP"/>
          </w:rPr>
          <w:t xml:space="preserve"> </w:t>
        </w:r>
      </w:ins>
      <m:oMath>
        <m:sSub>
          <m:sSubPr>
            <m:ctrlPr>
              <w:ins w:id="3348" w:author="利夫 神谷" w:date="2025-09-08T06:39:00Z" w16du:dateUtc="2025-09-07T21:39:00Z">
                <w:rPr>
                  <w:rFonts w:ascii="Cambria Math" w:hAnsi="Cambria Math"/>
                </w:rPr>
              </w:ins>
            </m:ctrlPr>
          </m:sSubPr>
          <m:e>
            <m:r>
              <w:ins w:id="3349" w:author="利夫 神谷" w:date="2025-09-08T06:39:00Z" w16du:dateUtc="2025-09-07T21:39:00Z">
                <w:rPr>
                  <w:rFonts w:ascii="Cambria Math" w:hAnsi="Cambria Math"/>
                  <w:lang w:eastAsia="ja-JP"/>
                </w:rPr>
                <m:t>E</m:t>
              </w:ins>
            </m:r>
          </m:e>
          <m:sub>
            <m:r>
              <w:ins w:id="3350" w:author="利夫 神谷" w:date="2025-09-08T06:39:00Z" w16du:dateUtc="2025-09-07T21:39:00Z">
                <m:rPr>
                  <m:nor/>
                </m:rPr>
                <w:rPr>
                  <w:lang w:eastAsia="ja-JP"/>
                </w:rPr>
                <m:t>total</m:t>
              </w:ins>
            </m:r>
          </m:sub>
        </m:sSub>
      </m:oMath>
      <w:ins w:id="3351" w:author="利夫 神谷" w:date="2025-09-08T06:39:00Z" w16du:dateUtc="2025-09-07T21:39:00Z">
        <w:r>
          <w:rPr>
            <w:lang w:eastAsia="ja-JP"/>
          </w:rPr>
          <w:t xml:space="preserve"> </w:t>
        </w:r>
        <w:r>
          <w:rPr>
            <w:rFonts w:hint="eastAsia"/>
            <w:lang w:eastAsia="ja-JP"/>
          </w:rPr>
          <w:t>を計算したい場合は、各固有状態</w:t>
        </w:r>
        <w:r>
          <w:rPr>
            <w:lang w:eastAsia="ja-JP"/>
          </w:rPr>
          <w:t xml:space="preserve"> </w:t>
        </w:r>
      </w:ins>
      <m:oMath>
        <m:r>
          <w:ins w:id="3352" w:author="利夫 神谷" w:date="2025-09-08T06:39:00Z" w16du:dateUtc="2025-09-07T21:39:00Z">
            <w:rPr>
              <w:rFonts w:ascii="Cambria Math" w:hAnsi="Cambria Math"/>
              <w:lang w:eastAsia="ja-JP"/>
            </w:rPr>
            <m:t>i</m:t>
          </w:ins>
        </m:r>
      </m:oMath>
      <w:ins w:id="3353" w:author="利夫 神谷" w:date="2025-09-08T06:39:00Z" w16du:dateUtc="2025-09-07T21:39:00Z">
        <w:r>
          <w:rPr>
            <w:lang w:eastAsia="ja-JP"/>
          </w:rPr>
          <w:t xml:space="preserve"> </w:t>
        </w:r>
        <w:r>
          <w:rPr>
            <w:lang w:eastAsia="ja-JP"/>
          </w:rPr>
          <w:t>のエネルギー</w:t>
        </w:r>
        <w:r>
          <w:rPr>
            <w:lang w:eastAsia="ja-JP"/>
          </w:rPr>
          <w:t xml:space="preserve"> </w:t>
        </w:r>
      </w:ins>
      <m:oMath>
        <m:sSub>
          <m:sSubPr>
            <m:ctrlPr>
              <w:ins w:id="3354" w:author="利夫 神谷" w:date="2025-09-08T06:39:00Z" w16du:dateUtc="2025-09-07T21:39:00Z">
                <w:rPr>
                  <w:rFonts w:ascii="Cambria Math" w:hAnsi="Cambria Math"/>
                </w:rPr>
              </w:ins>
            </m:ctrlPr>
          </m:sSubPr>
          <m:e>
            <m:r>
              <w:ins w:id="3355" w:author="利夫 神谷" w:date="2025-09-08T06:39:00Z" w16du:dateUtc="2025-09-07T21:39:00Z">
                <w:rPr>
                  <w:rFonts w:ascii="Cambria Math" w:hAnsi="Cambria Math"/>
                  <w:lang w:eastAsia="ja-JP"/>
                </w:rPr>
                <m:t>E</m:t>
              </w:ins>
            </m:r>
          </m:e>
          <m:sub>
            <m:r>
              <w:ins w:id="3356" w:author="利夫 神谷" w:date="2025-09-08T06:39:00Z" w16du:dateUtc="2025-09-07T21:39:00Z">
                <w:rPr>
                  <w:rFonts w:ascii="Cambria Math" w:hAnsi="Cambria Math"/>
                  <w:lang w:eastAsia="ja-JP"/>
                </w:rPr>
                <m:t>i</m:t>
              </w:ins>
            </m:r>
          </m:sub>
        </m:sSub>
      </m:oMath>
      <w:ins w:id="3357" w:author="利夫 神谷" w:date="2025-09-08T06:39:00Z" w16du:dateUtc="2025-09-07T21:39:00Z">
        <w:r>
          <w:rPr>
            <w:lang w:eastAsia="ja-JP"/>
          </w:rPr>
          <w:t xml:space="preserve"> </w:t>
        </w:r>
        <w:r>
          <w:rPr>
            <w:rFonts w:hint="eastAsia"/>
            <w:lang w:eastAsia="ja-JP"/>
          </w:rPr>
          <w:t>とその状態の占有確率</w:t>
        </w:r>
        <w:r>
          <w:rPr>
            <w:lang w:eastAsia="ja-JP"/>
          </w:rPr>
          <w:t xml:space="preserve"> </w:t>
        </w:r>
      </w:ins>
      <m:oMath>
        <m:r>
          <w:ins w:id="3358" w:author="利夫 神谷" w:date="2025-09-08T06:39:00Z" w16du:dateUtc="2025-09-07T21:39:00Z">
            <w:rPr>
              <w:rFonts w:ascii="Cambria Math" w:hAnsi="Cambria Math"/>
              <w:lang w:eastAsia="ja-JP"/>
            </w:rPr>
            <m:t>f</m:t>
          </w:ins>
        </m:r>
        <m:r>
          <w:ins w:id="3359" w:author="利夫 神谷" w:date="2025-09-08T06:39:00Z" w16du:dateUtc="2025-09-07T21:39:00Z">
            <m:rPr>
              <m:sty m:val="p"/>
            </m:rPr>
            <w:rPr>
              <w:rFonts w:ascii="Cambria Math" w:hAnsi="Cambria Math"/>
              <w:lang w:eastAsia="ja-JP"/>
            </w:rPr>
            <m:t>(</m:t>
          </w:ins>
        </m:r>
        <m:sSub>
          <m:sSubPr>
            <m:ctrlPr>
              <w:ins w:id="3360" w:author="利夫 神谷" w:date="2025-09-08T06:39:00Z" w16du:dateUtc="2025-09-07T21:39:00Z">
                <w:rPr>
                  <w:rFonts w:ascii="Cambria Math" w:hAnsi="Cambria Math"/>
                </w:rPr>
              </w:ins>
            </m:ctrlPr>
          </m:sSubPr>
          <m:e>
            <m:r>
              <w:ins w:id="3361" w:author="利夫 神谷" w:date="2025-09-08T06:39:00Z" w16du:dateUtc="2025-09-07T21:39:00Z">
                <w:rPr>
                  <w:rFonts w:ascii="Cambria Math" w:hAnsi="Cambria Math"/>
                  <w:lang w:eastAsia="ja-JP"/>
                </w:rPr>
                <m:t>E</m:t>
              </w:ins>
            </m:r>
          </m:e>
          <m:sub>
            <m:r>
              <w:ins w:id="3362" w:author="利夫 神谷" w:date="2025-09-08T06:39:00Z" w16du:dateUtc="2025-09-07T21:39:00Z">
                <w:rPr>
                  <w:rFonts w:ascii="Cambria Math" w:hAnsi="Cambria Math"/>
                  <w:lang w:eastAsia="ja-JP"/>
                </w:rPr>
                <m:t>i</m:t>
              </w:ins>
            </m:r>
          </m:sub>
        </m:sSub>
        <m:r>
          <w:ins w:id="3363" w:author="利夫 神谷" w:date="2025-09-08T06:39:00Z" w16du:dateUtc="2025-09-07T21:39:00Z">
            <m:rPr>
              <m:sty m:val="p"/>
            </m:rPr>
            <w:rPr>
              <w:rFonts w:ascii="Cambria Math" w:hAnsi="Cambria Math"/>
              <w:lang w:eastAsia="ja-JP"/>
            </w:rPr>
            <m:t>)</m:t>
          </w:ins>
        </m:r>
      </m:oMath>
      <w:ins w:id="3364" w:author="利夫 神谷" w:date="2025-09-08T06:39:00Z" w16du:dateUtc="2025-09-07T21:39:00Z">
        <w:r>
          <w:rPr>
            <w:lang w:eastAsia="ja-JP"/>
          </w:rPr>
          <w:t xml:space="preserve"> </w:t>
        </w:r>
        <w:r>
          <w:rPr>
            <w:rFonts w:hint="eastAsia"/>
            <w:lang w:eastAsia="ja-JP"/>
          </w:rPr>
          <w:t>を掛け合わせて全状態について和を取ります。</w:t>
        </w:r>
      </w:ins>
    </w:p>
    <w:p w14:paraId="13641C00" w14:textId="77777777" w:rsidR="00707A68" w:rsidRDefault="00707A68" w:rsidP="00707A68">
      <w:pPr>
        <w:pStyle w:val="Compact"/>
        <w:rPr>
          <w:ins w:id="3365" w:author="利夫 神谷" w:date="2025-09-08T06:39:00Z" w16du:dateUtc="2025-09-07T21:39:00Z"/>
        </w:rPr>
      </w:pPr>
      <m:oMathPara>
        <m:oMathParaPr>
          <m:jc m:val="center"/>
        </m:oMathParaPr>
        <m:oMath>
          <m:r>
            <w:ins w:id="3366" w:author="利夫 神谷" w:date="2025-09-08T06:39:00Z" w16du:dateUtc="2025-09-07T21:39:00Z">
              <m:rPr>
                <m:sty m:val="p"/>
              </m:rPr>
              <w:rPr>
                <w:rFonts w:ascii="Cambria Math" w:hAnsi="Cambria Math"/>
              </w:rPr>
              <m:t>⟨</m:t>
            </w:ins>
          </m:r>
          <m:r>
            <w:ins w:id="3367" w:author="利夫 神谷" w:date="2025-09-08T06:39:00Z" w16du:dateUtc="2025-09-07T21:39:00Z">
              <w:rPr>
                <w:rFonts w:ascii="Cambria Math" w:hAnsi="Cambria Math"/>
              </w:rPr>
              <m:t>E</m:t>
            </w:ins>
          </m:r>
          <m:r>
            <w:ins w:id="3368" w:author="利夫 神谷" w:date="2025-09-08T06:39:00Z" w16du:dateUtc="2025-09-07T21:39:00Z">
              <m:rPr>
                <m:sty m:val="p"/>
              </m:rPr>
              <w:rPr>
                <w:rFonts w:ascii="Cambria Math" w:hAnsi="Cambria Math"/>
              </w:rPr>
              <m:t>⟩=</m:t>
            </w:ins>
          </m:r>
          <m:nary>
            <m:naryPr>
              <m:chr m:val="∑"/>
              <m:limLoc m:val="undOvr"/>
              <m:supHide m:val="1"/>
              <m:ctrlPr>
                <w:ins w:id="3369" w:author="利夫 神谷" w:date="2025-09-08T06:39:00Z" w16du:dateUtc="2025-09-07T21:39:00Z">
                  <w:rPr>
                    <w:rFonts w:ascii="Cambria Math" w:hAnsi="Cambria Math"/>
                  </w:rPr>
                </w:ins>
              </m:ctrlPr>
            </m:naryPr>
            <m:sub>
              <m:r>
                <w:ins w:id="3370" w:author="利夫 神谷" w:date="2025-09-08T06:39:00Z" w16du:dateUtc="2025-09-07T21:39:00Z">
                  <w:rPr>
                    <w:rFonts w:ascii="Cambria Math" w:hAnsi="Cambria Math"/>
                  </w:rPr>
                  <m:t>i</m:t>
                </w:ins>
              </m:r>
            </m:sub>
            <m:sup>
              <m:r>
                <w:ins w:id="3371" w:author="利夫 神谷" w:date="2025-09-08T06:39:00Z" w16du:dateUtc="2025-09-07T21:39:00Z">
                  <w:rPr>
                    <w:rFonts w:ascii="Cambria Math" w:hAnsi="Cambria Math"/>
                  </w:rPr>
                  <m:t>​</m:t>
                </w:ins>
              </m:r>
            </m:sup>
            <m:e>
              <m:sSub>
                <m:sSubPr>
                  <m:ctrlPr>
                    <w:ins w:id="3372" w:author="利夫 神谷" w:date="2025-09-08T06:39:00Z" w16du:dateUtc="2025-09-07T21:39:00Z">
                      <w:rPr>
                        <w:rFonts w:ascii="Cambria Math" w:hAnsi="Cambria Math"/>
                      </w:rPr>
                    </w:ins>
                  </m:ctrlPr>
                </m:sSubPr>
                <m:e>
                  <m:r>
                    <w:ins w:id="3373" w:author="利夫 神谷" w:date="2025-09-08T06:39:00Z" w16du:dateUtc="2025-09-07T21:39:00Z">
                      <w:rPr>
                        <w:rFonts w:ascii="Cambria Math" w:hAnsi="Cambria Math"/>
                      </w:rPr>
                      <m:t>E</m:t>
                    </w:ins>
                  </m:r>
                </m:e>
                <m:sub>
                  <m:r>
                    <w:ins w:id="3374" w:author="利夫 神谷" w:date="2025-09-08T06:39:00Z" w16du:dateUtc="2025-09-07T21:39:00Z">
                      <w:rPr>
                        <w:rFonts w:ascii="Cambria Math" w:hAnsi="Cambria Math"/>
                      </w:rPr>
                      <m:t>i</m:t>
                    </w:ins>
                  </m:r>
                </m:sub>
              </m:sSub>
            </m:e>
          </m:nary>
          <m:r>
            <w:ins w:id="3375" w:author="利夫 神谷" w:date="2025-09-08T06:39:00Z" w16du:dateUtc="2025-09-07T21:39:00Z">
              <w:rPr>
                <w:rFonts w:ascii="Cambria Math" w:hAnsi="Cambria Math"/>
              </w:rPr>
              <m:t>f</m:t>
            </w:ins>
          </m:r>
          <m:r>
            <w:ins w:id="3376" w:author="利夫 神谷" w:date="2025-09-08T06:39:00Z" w16du:dateUtc="2025-09-07T21:39:00Z">
              <m:rPr>
                <m:sty m:val="p"/>
              </m:rPr>
              <w:rPr>
                <w:rFonts w:ascii="Cambria Math" w:hAnsi="Cambria Math"/>
              </w:rPr>
              <m:t>(</m:t>
            </w:ins>
          </m:r>
          <m:sSub>
            <m:sSubPr>
              <m:ctrlPr>
                <w:ins w:id="3377" w:author="利夫 神谷" w:date="2025-09-08T06:39:00Z" w16du:dateUtc="2025-09-07T21:39:00Z">
                  <w:rPr>
                    <w:rFonts w:ascii="Cambria Math" w:hAnsi="Cambria Math"/>
                  </w:rPr>
                </w:ins>
              </m:ctrlPr>
            </m:sSubPr>
            <m:e>
              <m:r>
                <w:ins w:id="3378" w:author="利夫 神谷" w:date="2025-09-08T06:39:00Z" w16du:dateUtc="2025-09-07T21:39:00Z">
                  <w:rPr>
                    <w:rFonts w:ascii="Cambria Math" w:hAnsi="Cambria Math"/>
                  </w:rPr>
                  <m:t>E</m:t>
                </w:ins>
              </m:r>
            </m:e>
            <m:sub>
              <m:r>
                <w:ins w:id="3379" w:author="利夫 神谷" w:date="2025-09-08T06:39:00Z" w16du:dateUtc="2025-09-07T21:39:00Z">
                  <w:rPr>
                    <w:rFonts w:ascii="Cambria Math" w:hAnsi="Cambria Math"/>
                  </w:rPr>
                  <m:t>i</m:t>
                </w:ins>
              </m:r>
            </m:sub>
          </m:sSub>
          <m:r>
            <w:ins w:id="3380" w:author="利夫 神谷" w:date="2025-09-08T06:39:00Z" w16du:dateUtc="2025-09-07T21:39:00Z">
              <m:rPr>
                <m:sty m:val="p"/>
              </m:rPr>
              <w:rPr>
                <w:rFonts w:ascii="Cambria Math" w:hAnsi="Cambria Math"/>
              </w:rPr>
              <m:t>)</m:t>
            </w:ins>
          </m:r>
        </m:oMath>
      </m:oMathPara>
    </w:p>
    <w:p w14:paraId="0292DD28" w14:textId="77777777" w:rsidR="00707A68" w:rsidRDefault="00707A68" w:rsidP="00707A68">
      <w:pPr>
        <w:pStyle w:val="Compact"/>
        <w:numPr>
          <w:ilvl w:val="1"/>
          <w:numId w:val="1"/>
        </w:numPr>
        <w:rPr>
          <w:ins w:id="3381" w:author="利夫 神谷" w:date="2025-09-08T06:39:00Z" w16du:dateUtc="2025-09-07T21:39:00Z"/>
          <w:lang w:eastAsia="ja-JP"/>
        </w:rPr>
      </w:pPr>
      <w:ins w:id="3382" w:author="利夫 神谷" w:date="2025-09-08T06:39:00Z" w16du:dateUtc="2025-09-07T21:39:00Z">
        <w:r>
          <w:rPr>
            <w:rFonts w:hint="eastAsia"/>
            <w:lang w:eastAsia="ja-JP"/>
          </w:rPr>
          <w:t>状態密度関数を用いると、</w:t>
        </w:r>
      </w:ins>
    </w:p>
    <w:p w14:paraId="573B0100" w14:textId="77777777" w:rsidR="00707A68" w:rsidRDefault="00707A68" w:rsidP="00707A68">
      <w:pPr>
        <w:pStyle w:val="Compact"/>
        <w:rPr>
          <w:ins w:id="3383" w:author="利夫 神谷" w:date="2025-09-08T06:39:00Z" w16du:dateUtc="2025-09-07T21:39:00Z"/>
        </w:rPr>
      </w:pPr>
      <m:oMathPara>
        <m:oMathParaPr>
          <m:jc m:val="center"/>
        </m:oMathParaPr>
        <m:oMath>
          <m:r>
            <w:ins w:id="3384" w:author="利夫 神谷" w:date="2025-09-08T06:39:00Z" w16du:dateUtc="2025-09-07T21:39:00Z">
              <m:rPr>
                <m:sty m:val="p"/>
              </m:rPr>
              <w:rPr>
                <w:rFonts w:ascii="Cambria Math" w:hAnsi="Cambria Math"/>
              </w:rPr>
              <m:t>⟨</m:t>
            </w:ins>
          </m:r>
          <m:r>
            <w:ins w:id="3385" w:author="利夫 神谷" w:date="2025-09-08T06:39:00Z" w16du:dateUtc="2025-09-07T21:39:00Z">
              <w:rPr>
                <w:rFonts w:ascii="Cambria Math" w:hAnsi="Cambria Math"/>
              </w:rPr>
              <m:t>E</m:t>
            </w:ins>
          </m:r>
          <m:r>
            <w:ins w:id="3386" w:author="利夫 神谷" w:date="2025-09-08T06:39:00Z" w16du:dateUtc="2025-09-07T21:39:00Z">
              <m:rPr>
                <m:sty m:val="p"/>
              </m:rPr>
              <w:rPr>
                <w:rFonts w:ascii="Cambria Math" w:hAnsi="Cambria Math"/>
              </w:rPr>
              <m:t>⟩=∫</m:t>
            </w:ins>
          </m:r>
          <m:r>
            <w:ins w:id="3387" w:author="利夫 神谷" w:date="2025-09-08T06:39:00Z" w16du:dateUtc="2025-09-07T21:39:00Z">
              <w:rPr>
                <w:rFonts w:ascii="Cambria Math" w:hAnsi="Cambria Math"/>
              </w:rPr>
              <m:t>ED</m:t>
            </w:ins>
          </m:r>
          <m:r>
            <w:ins w:id="3388" w:author="利夫 神谷" w:date="2025-09-08T06:39:00Z" w16du:dateUtc="2025-09-07T21:39:00Z">
              <m:rPr>
                <m:sty m:val="p"/>
              </m:rPr>
              <w:rPr>
                <w:rFonts w:ascii="Cambria Math" w:hAnsi="Cambria Math"/>
              </w:rPr>
              <m:t>(</m:t>
            </w:ins>
          </m:r>
          <m:r>
            <w:ins w:id="3389" w:author="利夫 神谷" w:date="2025-09-08T06:39:00Z" w16du:dateUtc="2025-09-07T21:39:00Z">
              <w:rPr>
                <w:rFonts w:ascii="Cambria Math" w:hAnsi="Cambria Math"/>
              </w:rPr>
              <m:t>E</m:t>
            </w:ins>
          </m:r>
          <m:r>
            <w:ins w:id="3390" w:author="利夫 神谷" w:date="2025-09-08T06:39:00Z" w16du:dateUtc="2025-09-07T21:39:00Z">
              <m:rPr>
                <m:sty m:val="p"/>
              </m:rPr>
              <w:rPr>
                <w:rFonts w:ascii="Cambria Math" w:hAnsi="Cambria Math"/>
              </w:rPr>
              <m:t>)</m:t>
            </w:ins>
          </m:r>
          <m:r>
            <w:ins w:id="3391" w:author="利夫 神谷" w:date="2025-09-08T06:39:00Z" w16du:dateUtc="2025-09-07T21:39:00Z">
              <w:rPr>
                <w:rFonts w:ascii="Cambria Math" w:hAnsi="Cambria Math"/>
              </w:rPr>
              <m:t>f</m:t>
            </w:ins>
          </m:r>
          <m:r>
            <w:ins w:id="3392" w:author="利夫 神谷" w:date="2025-09-08T06:39:00Z" w16du:dateUtc="2025-09-07T21:39:00Z">
              <m:rPr>
                <m:sty m:val="p"/>
              </m:rPr>
              <w:rPr>
                <w:rFonts w:ascii="Cambria Math" w:hAnsi="Cambria Math"/>
              </w:rPr>
              <m:t>(</m:t>
            </w:ins>
          </m:r>
          <m:r>
            <w:ins w:id="3393" w:author="利夫 神谷" w:date="2025-09-08T06:39:00Z" w16du:dateUtc="2025-09-07T21:39:00Z">
              <w:rPr>
                <w:rFonts w:ascii="Cambria Math" w:hAnsi="Cambria Math"/>
              </w:rPr>
              <m:t>E</m:t>
            </w:ins>
          </m:r>
          <m:r>
            <w:ins w:id="3394" w:author="利夫 神谷" w:date="2025-09-08T06:39:00Z" w16du:dateUtc="2025-09-07T21:39:00Z">
              <m:rPr>
                <m:sty m:val="p"/>
              </m:rPr>
              <w:rPr>
                <w:rFonts w:ascii="Cambria Math" w:hAnsi="Cambria Math"/>
              </w:rPr>
              <m:t>)</m:t>
            </w:ins>
          </m:r>
          <m:r>
            <w:ins w:id="3395" w:author="利夫 神谷" w:date="2025-09-08T06:39:00Z" w16du:dateUtc="2025-09-07T21:39:00Z">
              <w:rPr>
                <w:rFonts w:ascii="Cambria Math" w:hAnsi="Cambria Math"/>
              </w:rPr>
              <m:t>dE</m:t>
            </w:ins>
          </m:r>
        </m:oMath>
      </m:oMathPara>
    </w:p>
    <w:p w14:paraId="0DA2430F" w14:textId="77777777" w:rsidR="00707A68" w:rsidRDefault="00707A68" w:rsidP="00707A68">
      <w:pPr>
        <w:pStyle w:val="Compact"/>
        <w:numPr>
          <w:ilvl w:val="1"/>
          <w:numId w:val="5"/>
        </w:numPr>
        <w:rPr>
          <w:ins w:id="3396" w:author="利夫 神谷" w:date="2025-09-08T06:39:00Z" w16du:dateUtc="2025-09-07T21:39:00Z"/>
          <w:lang w:eastAsia="ja-JP"/>
        </w:rPr>
      </w:pPr>
      <w:ins w:id="3397" w:author="利夫 神谷" w:date="2025-09-08T06:39:00Z" w16du:dateUtc="2025-09-07T21:39:00Z">
        <w:r>
          <w:rPr>
            <w:rFonts w:hint="eastAsia"/>
            <w:lang w:eastAsia="ja-JP"/>
          </w:rPr>
          <w:t>一般的な物理量</w:t>
        </w:r>
        <w:r>
          <w:rPr>
            <w:lang w:eastAsia="ja-JP"/>
          </w:rPr>
          <w:t xml:space="preserve"> </w:t>
        </w:r>
      </w:ins>
      <m:oMath>
        <m:r>
          <w:ins w:id="3398" w:author="利夫 神谷" w:date="2025-09-08T06:39:00Z" w16du:dateUtc="2025-09-07T21:39:00Z">
            <w:rPr>
              <w:rFonts w:ascii="Cambria Math" w:hAnsi="Cambria Math"/>
              <w:lang w:eastAsia="ja-JP"/>
            </w:rPr>
            <m:t>P</m:t>
          </w:ins>
        </m:r>
      </m:oMath>
      <w:ins w:id="3399" w:author="利夫 神谷" w:date="2025-09-08T06:39:00Z" w16du:dateUtc="2025-09-07T21:39:00Z">
        <w:r>
          <w:rPr>
            <w:lang w:eastAsia="ja-JP"/>
          </w:rPr>
          <w:t xml:space="preserve"> </w:t>
        </w:r>
        <w:r>
          <w:rPr>
            <w:rFonts w:hint="eastAsia"/>
            <w:lang w:eastAsia="ja-JP"/>
          </w:rPr>
          <w:t>についても同様です。</w:t>
        </w:r>
      </w:ins>
    </w:p>
    <w:p w14:paraId="24F349B4" w14:textId="77777777" w:rsidR="00707A68" w:rsidRDefault="00707A68" w:rsidP="00707A68">
      <w:pPr>
        <w:pStyle w:val="Compact"/>
        <w:rPr>
          <w:ins w:id="3400" w:author="利夫 神谷" w:date="2025-09-08T06:39:00Z" w16du:dateUtc="2025-09-07T21:39:00Z"/>
        </w:rPr>
      </w:pPr>
      <m:oMathPara>
        <m:oMathParaPr>
          <m:jc m:val="center"/>
        </m:oMathParaPr>
        <m:oMath>
          <m:r>
            <w:ins w:id="3401" w:author="利夫 神谷" w:date="2025-09-08T06:39:00Z" w16du:dateUtc="2025-09-07T21:39:00Z">
              <m:rPr>
                <m:sty m:val="p"/>
              </m:rPr>
              <w:rPr>
                <w:rFonts w:ascii="Cambria Math" w:hAnsi="Cambria Math"/>
              </w:rPr>
              <m:t>⟨</m:t>
            </w:ins>
          </m:r>
          <m:r>
            <w:ins w:id="3402" w:author="利夫 神谷" w:date="2025-09-08T06:39:00Z" w16du:dateUtc="2025-09-07T21:39:00Z">
              <w:rPr>
                <w:rFonts w:ascii="Cambria Math" w:hAnsi="Cambria Math"/>
              </w:rPr>
              <m:t>P</m:t>
            </w:ins>
          </m:r>
          <m:r>
            <w:ins w:id="3403" w:author="利夫 神谷" w:date="2025-09-08T06:39:00Z" w16du:dateUtc="2025-09-07T21:39:00Z">
              <m:rPr>
                <m:sty m:val="p"/>
              </m:rPr>
              <w:rPr>
                <w:rFonts w:ascii="Cambria Math" w:hAnsi="Cambria Math"/>
              </w:rPr>
              <m:t>⟩=</m:t>
            </w:ins>
          </m:r>
          <m:nary>
            <m:naryPr>
              <m:chr m:val="∑"/>
              <m:limLoc m:val="undOvr"/>
              <m:supHide m:val="1"/>
              <m:ctrlPr>
                <w:ins w:id="3404" w:author="利夫 神谷" w:date="2025-09-08T06:39:00Z" w16du:dateUtc="2025-09-07T21:39:00Z">
                  <w:rPr>
                    <w:rFonts w:ascii="Cambria Math" w:hAnsi="Cambria Math"/>
                  </w:rPr>
                </w:ins>
              </m:ctrlPr>
            </m:naryPr>
            <m:sub>
              <m:r>
                <w:ins w:id="3405" w:author="利夫 神谷" w:date="2025-09-08T06:39:00Z" w16du:dateUtc="2025-09-07T21:39:00Z">
                  <w:rPr>
                    <w:rFonts w:ascii="Cambria Math" w:hAnsi="Cambria Math"/>
                  </w:rPr>
                  <m:t>i</m:t>
                </w:ins>
              </m:r>
            </m:sub>
            <m:sup>
              <m:r>
                <w:ins w:id="3406" w:author="利夫 神谷" w:date="2025-09-08T06:39:00Z" w16du:dateUtc="2025-09-07T21:39:00Z">
                  <w:rPr>
                    <w:rFonts w:ascii="Cambria Math" w:hAnsi="Cambria Math"/>
                  </w:rPr>
                  <m:t>​</m:t>
                </w:ins>
              </m:r>
            </m:sup>
            <m:e>
              <m:sSub>
                <m:sSubPr>
                  <m:ctrlPr>
                    <w:ins w:id="3407" w:author="利夫 神谷" w:date="2025-09-08T06:39:00Z" w16du:dateUtc="2025-09-07T21:39:00Z">
                      <w:rPr>
                        <w:rFonts w:ascii="Cambria Math" w:hAnsi="Cambria Math"/>
                      </w:rPr>
                    </w:ins>
                  </m:ctrlPr>
                </m:sSubPr>
                <m:e>
                  <m:r>
                    <w:ins w:id="3408" w:author="利夫 神谷" w:date="2025-09-08T06:39:00Z" w16du:dateUtc="2025-09-07T21:39:00Z">
                      <w:rPr>
                        <w:rFonts w:ascii="Cambria Math" w:hAnsi="Cambria Math"/>
                      </w:rPr>
                      <m:t>P</m:t>
                    </w:ins>
                  </m:r>
                </m:e>
                <m:sub>
                  <m:r>
                    <w:ins w:id="3409" w:author="利夫 神谷" w:date="2025-09-08T06:39:00Z" w16du:dateUtc="2025-09-07T21:39:00Z">
                      <w:rPr>
                        <w:rFonts w:ascii="Cambria Math" w:hAnsi="Cambria Math"/>
                      </w:rPr>
                      <m:t>i</m:t>
                    </w:ins>
                  </m:r>
                </m:sub>
              </m:sSub>
            </m:e>
          </m:nary>
          <m:r>
            <w:ins w:id="3410" w:author="利夫 神谷" w:date="2025-09-08T06:39:00Z" w16du:dateUtc="2025-09-07T21:39:00Z">
              <w:rPr>
                <w:rFonts w:ascii="Cambria Math" w:hAnsi="Cambria Math"/>
              </w:rPr>
              <m:t>f</m:t>
            </w:ins>
          </m:r>
          <m:r>
            <w:ins w:id="3411" w:author="利夫 神谷" w:date="2025-09-08T06:39:00Z" w16du:dateUtc="2025-09-07T21:39:00Z">
              <m:rPr>
                <m:sty m:val="p"/>
              </m:rPr>
              <w:rPr>
                <w:rFonts w:ascii="Cambria Math" w:hAnsi="Cambria Math"/>
              </w:rPr>
              <m:t>(</m:t>
            </w:ins>
          </m:r>
          <m:sSub>
            <m:sSubPr>
              <m:ctrlPr>
                <w:ins w:id="3412" w:author="利夫 神谷" w:date="2025-09-08T06:39:00Z" w16du:dateUtc="2025-09-07T21:39:00Z">
                  <w:rPr>
                    <w:rFonts w:ascii="Cambria Math" w:hAnsi="Cambria Math"/>
                  </w:rPr>
                </w:ins>
              </m:ctrlPr>
            </m:sSubPr>
            <m:e>
              <m:r>
                <w:ins w:id="3413" w:author="利夫 神谷" w:date="2025-09-08T06:39:00Z" w16du:dateUtc="2025-09-07T21:39:00Z">
                  <w:rPr>
                    <w:rFonts w:ascii="Cambria Math" w:hAnsi="Cambria Math"/>
                  </w:rPr>
                  <m:t>E</m:t>
                </w:ins>
              </m:r>
            </m:e>
            <m:sub>
              <m:r>
                <w:ins w:id="3414" w:author="利夫 神谷" w:date="2025-09-08T06:39:00Z" w16du:dateUtc="2025-09-07T21:39:00Z">
                  <w:rPr>
                    <w:rFonts w:ascii="Cambria Math" w:hAnsi="Cambria Math"/>
                  </w:rPr>
                  <m:t>i</m:t>
                </w:ins>
              </m:r>
            </m:sub>
          </m:sSub>
          <m:r>
            <w:ins w:id="3415" w:author="利夫 神谷" w:date="2025-09-08T06:39:00Z" w16du:dateUtc="2025-09-07T21:39:00Z">
              <m:rPr>
                <m:sty m:val="p"/>
              </m:rPr>
              <w:rPr>
                <w:rFonts w:ascii="Cambria Math" w:hAnsi="Cambria Math"/>
              </w:rPr>
              <m:t>)</m:t>
            </w:ins>
          </m:r>
        </m:oMath>
      </m:oMathPara>
    </w:p>
    <w:p w14:paraId="245F3B29" w14:textId="77777777" w:rsidR="00707A68" w:rsidRDefault="00707A68" w:rsidP="00707A68">
      <w:pPr>
        <w:pStyle w:val="Compact"/>
        <w:numPr>
          <w:ilvl w:val="1"/>
          <w:numId w:val="1"/>
        </w:numPr>
        <w:rPr>
          <w:ins w:id="3416" w:author="利夫 神谷" w:date="2025-09-08T06:39:00Z" w16du:dateUtc="2025-09-07T21:39:00Z"/>
        </w:rPr>
      </w:pPr>
      <w:proofErr w:type="spellStart"/>
      <w:ins w:id="3417" w:author="利夫 神谷" w:date="2025-09-08T06:39:00Z" w16du:dateUtc="2025-09-07T21:39:00Z">
        <w:r>
          <w:t>または</w:t>
        </w:r>
        <w:proofErr w:type="spellEnd"/>
        <w:r>
          <w:t>、</w:t>
        </w:r>
      </w:ins>
    </w:p>
    <w:p w14:paraId="746D5348" w14:textId="77777777" w:rsidR="00707A68" w:rsidRDefault="00707A68" w:rsidP="00707A68">
      <w:pPr>
        <w:pStyle w:val="Compact"/>
        <w:rPr>
          <w:ins w:id="3418" w:author="利夫 神谷" w:date="2025-09-08T06:39:00Z" w16du:dateUtc="2025-09-07T21:39:00Z"/>
        </w:rPr>
      </w:pPr>
      <m:oMathPara>
        <m:oMathParaPr>
          <m:jc m:val="center"/>
        </m:oMathParaPr>
        <m:oMath>
          <m:r>
            <w:ins w:id="3419" w:author="利夫 神谷" w:date="2025-09-08T06:39:00Z" w16du:dateUtc="2025-09-07T21:39:00Z">
              <m:rPr>
                <m:sty m:val="p"/>
              </m:rPr>
              <w:rPr>
                <w:rFonts w:ascii="Cambria Math" w:hAnsi="Cambria Math"/>
              </w:rPr>
              <m:t>⟨</m:t>
            </w:ins>
          </m:r>
          <m:r>
            <w:ins w:id="3420" w:author="利夫 神谷" w:date="2025-09-08T06:39:00Z" w16du:dateUtc="2025-09-07T21:39:00Z">
              <w:rPr>
                <w:rFonts w:ascii="Cambria Math" w:hAnsi="Cambria Math"/>
              </w:rPr>
              <m:t>P</m:t>
            </w:ins>
          </m:r>
          <m:r>
            <w:ins w:id="3421" w:author="利夫 神谷" w:date="2025-09-08T06:39:00Z" w16du:dateUtc="2025-09-07T21:39:00Z">
              <m:rPr>
                <m:sty m:val="p"/>
              </m:rPr>
              <w:rPr>
                <w:rFonts w:ascii="Cambria Math" w:hAnsi="Cambria Math"/>
              </w:rPr>
              <m:t>⟩=∫</m:t>
            </w:ins>
          </m:r>
          <m:r>
            <w:ins w:id="3422" w:author="利夫 神谷" w:date="2025-09-08T06:39:00Z" w16du:dateUtc="2025-09-07T21:39:00Z">
              <w:rPr>
                <w:rFonts w:ascii="Cambria Math" w:hAnsi="Cambria Math"/>
              </w:rPr>
              <m:t>P</m:t>
            </w:ins>
          </m:r>
          <m:r>
            <w:ins w:id="3423" w:author="利夫 神谷" w:date="2025-09-08T06:39:00Z" w16du:dateUtc="2025-09-07T21:39:00Z">
              <m:rPr>
                <m:sty m:val="p"/>
              </m:rPr>
              <w:rPr>
                <w:rFonts w:ascii="Cambria Math" w:hAnsi="Cambria Math"/>
              </w:rPr>
              <m:t>(</m:t>
            </w:ins>
          </m:r>
          <m:r>
            <w:ins w:id="3424" w:author="利夫 神谷" w:date="2025-09-08T06:39:00Z" w16du:dateUtc="2025-09-07T21:39:00Z">
              <w:rPr>
                <w:rFonts w:ascii="Cambria Math" w:hAnsi="Cambria Math"/>
              </w:rPr>
              <m:t>E</m:t>
            </w:ins>
          </m:r>
          <m:r>
            <w:ins w:id="3425" w:author="利夫 神谷" w:date="2025-09-08T06:39:00Z" w16du:dateUtc="2025-09-07T21:39:00Z">
              <m:rPr>
                <m:sty m:val="p"/>
              </m:rPr>
              <w:rPr>
                <w:rFonts w:ascii="Cambria Math" w:hAnsi="Cambria Math"/>
              </w:rPr>
              <m:t>)</m:t>
            </w:ins>
          </m:r>
          <m:r>
            <w:ins w:id="3426" w:author="利夫 神谷" w:date="2025-09-08T06:39:00Z" w16du:dateUtc="2025-09-07T21:39:00Z">
              <w:rPr>
                <w:rFonts w:ascii="Cambria Math" w:hAnsi="Cambria Math"/>
              </w:rPr>
              <m:t>D</m:t>
            </w:ins>
          </m:r>
          <m:r>
            <w:ins w:id="3427" w:author="利夫 神谷" w:date="2025-09-08T06:39:00Z" w16du:dateUtc="2025-09-07T21:39:00Z">
              <m:rPr>
                <m:sty m:val="p"/>
              </m:rPr>
              <w:rPr>
                <w:rFonts w:ascii="Cambria Math" w:hAnsi="Cambria Math"/>
              </w:rPr>
              <m:t>(</m:t>
            </w:ins>
          </m:r>
          <m:r>
            <w:ins w:id="3428" w:author="利夫 神谷" w:date="2025-09-08T06:39:00Z" w16du:dateUtc="2025-09-07T21:39:00Z">
              <w:rPr>
                <w:rFonts w:ascii="Cambria Math" w:hAnsi="Cambria Math"/>
              </w:rPr>
              <m:t>E</m:t>
            </w:ins>
          </m:r>
          <m:r>
            <w:ins w:id="3429" w:author="利夫 神谷" w:date="2025-09-08T06:39:00Z" w16du:dateUtc="2025-09-07T21:39:00Z">
              <m:rPr>
                <m:sty m:val="p"/>
              </m:rPr>
              <w:rPr>
                <w:rFonts w:ascii="Cambria Math" w:hAnsi="Cambria Math"/>
              </w:rPr>
              <m:t>)</m:t>
            </w:ins>
          </m:r>
          <m:r>
            <w:ins w:id="3430" w:author="利夫 神谷" w:date="2025-09-08T06:39:00Z" w16du:dateUtc="2025-09-07T21:39:00Z">
              <w:rPr>
                <w:rFonts w:ascii="Cambria Math" w:hAnsi="Cambria Math"/>
              </w:rPr>
              <m:t>f</m:t>
            </w:ins>
          </m:r>
          <m:r>
            <w:ins w:id="3431" w:author="利夫 神谷" w:date="2025-09-08T06:39:00Z" w16du:dateUtc="2025-09-07T21:39:00Z">
              <m:rPr>
                <m:sty m:val="p"/>
              </m:rPr>
              <w:rPr>
                <w:rFonts w:ascii="Cambria Math" w:hAnsi="Cambria Math"/>
              </w:rPr>
              <m:t>(</m:t>
            </w:ins>
          </m:r>
          <m:r>
            <w:ins w:id="3432" w:author="利夫 神谷" w:date="2025-09-08T06:39:00Z" w16du:dateUtc="2025-09-07T21:39:00Z">
              <w:rPr>
                <w:rFonts w:ascii="Cambria Math" w:hAnsi="Cambria Math"/>
              </w:rPr>
              <m:t>E</m:t>
            </w:ins>
          </m:r>
          <m:r>
            <w:ins w:id="3433" w:author="利夫 神谷" w:date="2025-09-08T06:39:00Z" w16du:dateUtc="2025-09-07T21:39:00Z">
              <m:rPr>
                <m:sty m:val="p"/>
              </m:rPr>
              <w:rPr>
                <w:rFonts w:ascii="Cambria Math" w:hAnsi="Cambria Math"/>
              </w:rPr>
              <m:t>)</m:t>
            </w:ins>
          </m:r>
          <m:r>
            <w:ins w:id="3434" w:author="利夫 神谷" w:date="2025-09-08T06:39:00Z" w16du:dateUtc="2025-09-07T21:39:00Z">
              <w:rPr>
                <w:rFonts w:ascii="Cambria Math" w:hAnsi="Cambria Math"/>
              </w:rPr>
              <m:t>dE</m:t>
            </w:ins>
          </m:r>
        </m:oMath>
      </m:oMathPara>
    </w:p>
    <w:p w14:paraId="2120E49F" w14:textId="77777777" w:rsidR="00707A68" w:rsidRDefault="00707A68" w:rsidP="00707A68">
      <w:pPr>
        <w:pStyle w:val="4"/>
        <w:rPr>
          <w:ins w:id="3435" w:author="利夫 神谷" w:date="2025-09-08T06:39:00Z" w16du:dateUtc="2025-09-07T21:39:00Z"/>
          <w:lang w:eastAsia="ja-JP"/>
        </w:rPr>
      </w:pPr>
      <w:ins w:id="3436" w:author="利夫 神谷" w:date="2025-09-08T06:39:00Z" w16du:dateUtc="2025-09-07T21:39:00Z">
        <w:r>
          <w:rPr>
            <w:lang w:eastAsia="ja-JP"/>
          </w:rPr>
          <w:lastRenderedPageBreak/>
          <w:t xml:space="preserve">3.4. </w:t>
        </w:r>
        <w:r>
          <w:rPr>
            <w:rFonts w:hint="eastAsia"/>
            <w:lang w:eastAsia="ja-JP"/>
          </w:rPr>
          <w:t>分配関数と自由エネルギー</w:t>
        </w:r>
      </w:ins>
    </w:p>
    <w:p w14:paraId="05EF7E28" w14:textId="77777777" w:rsidR="00707A68" w:rsidRDefault="00707A68" w:rsidP="00707A68">
      <w:pPr>
        <w:pStyle w:val="FirstParagraph"/>
        <w:rPr>
          <w:ins w:id="3437" w:author="利夫 神谷" w:date="2025-09-08T06:39:00Z" w16du:dateUtc="2025-09-07T21:39:00Z"/>
          <w:lang w:eastAsia="ja-JP"/>
        </w:rPr>
      </w:pPr>
      <w:ins w:id="3438" w:author="利夫 神谷" w:date="2025-09-08T06:39:00Z" w16du:dateUtc="2025-09-07T21:39:00Z">
        <w:r>
          <w:rPr>
            <w:rFonts w:hint="eastAsia"/>
            <w:lang w:eastAsia="ja-JP"/>
          </w:rPr>
          <w:t>上記の計算は、</w:t>
        </w:r>
        <w:r>
          <w:rPr>
            <w:rFonts w:hint="eastAsia"/>
            <w:b/>
            <w:bCs/>
            <w:lang w:eastAsia="ja-JP"/>
          </w:rPr>
          <w:t>分配関数</w:t>
        </w:r>
        <w:r>
          <w:rPr>
            <w:b/>
            <w:bCs/>
            <w:lang w:eastAsia="ja-JP"/>
          </w:rPr>
          <w:t xml:space="preserve"> </w:t>
        </w:r>
      </w:ins>
      <m:oMath>
        <m:r>
          <w:ins w:id="3439" w:author="利夫 神谷" w:date="2025-09-08T06:39:00Z" w16du:dateUtc="2025-09-07T21:39:00Z">
            <w:rPr>
              <w:rFonts w:ascii="Cambria Math" w:hAnsi="Cambria Math"/>
              <w:lang w:eastAsia="ja-JP"/>
            </w:rPr>
            <m:t>Z</m:t>
          </w:ins>
        </m:r>
      </m:oMath>
      <w:ins w:id="3440" w:author="利夫 神谷" w:date="2025-09-08T06:39:00Z" w16du:dateUtc="2025-09-07T21:39:00Z">
        <w:r>
          <w:rPr>
            <w:lang w:eastAsia="ja-JP"/>
          </w:rPr>
          <w:t xml:space="preserve"> </w:t>
        </w:r>
        <w:r>
          <w:rPr>
            <w:lang w:eastAsia="ja-JP"/>
          </w:rPr>
          <w:t>や</w:t>
        </w:r>
        <w:r>
          <w:rPr>
            <w:rFonts w:hint="eastAsia"/>
            <w:b/>
            <w:bCs/>
            <w:lang w:eastAsia="ja-JP"/>
          </w:rPr>
          <w:t>ヘルムホルツ自由エネルギー</w:t>
        </w:r>
        <w:r>
          <w:rPr>
            <w:b/>
            <w:bCs/>
            <w:lang w:eastAsia="ja-JP"/>
          </w:rPr>
          <w:t xml:space="preserve"> </w:t>
        </w:r>
      </w:ins>
      <m:oMath>
        <m:r>
          <w:ins w:id="3441" w:author="利夫 神谷" w:date="2025-09-08T06:39:00Z" w16du:dateUtc="2025-09-07T21:39:00Z">
            <w:rPr>
              <w:rFonts w:ascii="Cambria Math" w:hAnsi="Cambria Math"/>
              <w:lang w:eastAsia="ja-JP"/>
            </w:rPr>
            <m:t>F</m:t>
          </w:ins>
        </m:r>
      </m:oMath>
      <w:ins w:id="3442" w:author="利夫 神谷" w:date="2025-09-08T06:39:00Z" w16du:dateUtc="2025-09-07T21:39:00Z">
        <w:r>
          <w:rPr>
            <w:lang w:eastAsia="ja-JP"/>
          </w:rPr>
          <w:t xml:space="preserve"> </w:t>
        </w:r>
        <w:r>
          <w:rPr>
            <w:rFonts w:hint="eastAsia"/>
            <w:lang w:eastAsia="ja-JP"/>
          </w:rPr>
          <w:t>を用いることで、より簡潔に行うことができます。</w:t>
        </w:r>
      </w:ins>
    </w:p>
    <w:p w14:paraId="4FC78891" w14:textId="77777777" w:rsidR="00707A68" w:rsidRDefault="00707A68" w:rsidP="00707A68">
      <w:pPr>
        <w:pStyle w:val="Compact"/>
        <w:numPr>
          <w:ilvl w:val="0"/>
          <w:numId w:val="5"/>
        </w:numPr>
        <w:rPr>
          <w:ins w:id="3443" w:author="利夫 神谷" w:date="2025-09-08T06:39:00Z" w16du:dateUtc="2025-09-07T21:39:00Z"/>
        </w:rPr>
      </w:pPr>
      <w:proofErr w:type="spellStart"/>
      <w:ins w:id="3444" w:author="利夫 神谷" w:date="2025-09-08T06:39:00Z" w16du:dateUtc="2025-09-07T21:39:00Z">
        <w:r>
          <w:rPr>
            <w:rFonts w:hint="eastAsia"/>
            <w:b/>
            <w:bCs/>
          </w:rPr>
          <w:t>分配関数</w:t>
        </w:r>
        <w:proofErr w:type="spellEnd"/>
        <w:r>
          <w:rPr>
            <w:b/>
            <w:bCs/>
          </w:rPr>
          <w:t xml:space="preserve"> </w:t>
        </w:r>
      </w:ins>
      <m:oMath>
        <m:r>
          <w:ins w:id="3445" w:author="利夫 神谷" w:date="2025-09-08T06:39:00Z" w16du:dateUtc="2025-09-07T21:39:00Z">
            <w:rPr>
              <w:rFonts w:ascii="Cambria Math" w:hAnsi="Cambria Math"/>
            </w:rPr>
            <m:t>Z</m:t>
          </w:ins>
        </m:r>
      </m:oMath>
      <w:ins w:id="3446" w:author="利夫 神谷" w:date="2025-09-08T06:39:00Z" w16du:dateUtc="2025-09-07T21:39:00Z">
        <w:r>
          <w:t>:</w:t>
        </w:r>
      </w:ins>
    </w:p>
    <w:p w14:paraId="34CEF9D2" w14:textId="77777777" w:rsidR="00707A68" w:rsidRDefault="00707A68" w:rsidP="00707A68">
      <w:pPr>
        <w:pStyle w:val="Compact"/>
        <w:rPr>
          <w:ins w:id="3447" w:author="利夫 神谷" w:date="2025-09-08T06:39:00Z" w16du:dateUtc="2025-09-07T21:39:00Z"/>
        </w:rPr>
      </w:pPr>
      <m:oMathPara>
        <m:oMathParaPr>
          <m:jc m:val="center"/>
        </m:oMathParaPr>
        <m:oMath>
          <m:r>
            <w:ins w:id="3448" w:author="利夫 神谷" w:date="2025-09-08T06:39:00Z" w16du:dateUtc="2025-09-07T21:39:00Z">
              <w:rPr>
                <w:rFonts w:ascii="Cambria Math" w:hAnsi="Cambria Math"/>
              </w:rPr>
              <m:t>Z</m:t>
            </w:ins>
          </m:r>
          <m:r>
            <w:ins w:id="3449" w:author="利夫 神谷" w:date="2025-09-08T06:39:00Z" w16du:dateUtc="2025-09-07T21:39:00Z">
              <m:rPr>
                <m:sty m:val="p"/>
              </m:rPr>
              <w:rPr>
                <w:rFonts w:ascii="Cambria Math" w:hAnsi="Cambria Math"/>
              </w:rPr>
              <m:t>=</m:t>
            </w:ins>
          </m:r>
          <m:nary>
            <m:naryPr>
              <m:chr m:val="∑"/>
              <m:limLoc m:val="undOvr"/>
              <m:supHide m:val="1"/>
              <m:ctrlPr>
                <w:ins w:id="3450" w:author="利夫 神谷" w:date="2025-09-08T06:39:00Z" w16du:dateUtc="2025-09-07T21:39:00Z">
                  <w:rPr>
                    <w:rFonts w:ascii="Cambria Math" w:hAnsi="Cambria Math"/>
                  </w:rPr>
                </w:ins>
              </m:ctrlPr>
            </m:naryPr>
            <m:sub>
              <m:r>
                <w:ins w:id="3451" w:author="利夫 神谷" w:date="2025-09-08T06:39:00Z" w16du:dateUtc="2025-09-07T21:39:00Z">
                  <w:rPr>
                    <w:rFonts w:ascii="Cambria Math" w:hAnsi="Cambria Math"/>
                  </w:rPr>
                  <m:t>i</m:t>
                </w:ins>
              </m:r>
            </m:sub>
            <m:sup>
              <m:r>
                <w:ins w:id="3452" w:author="利夫 神谷" w:date="2025-09-08T06:39:00Z" w16du:dateUtc="2025-09-07T21:39:00Z">
                  <w:rPr>
                    <w:rFonts w:ascii="Cambria Math" w:hAnsi="Cambria Math"/>
                  </w:rPr>
                  <m:t>​</m:t>
                </w:ins>
              </m:r>
            </m:sup>
            <m:e>
              <m:r>
                <w:ins w:id="3453" w:author="利夫 神谷" w:date="2025-09-08T06:39:00Z" w16du:dateUtc="2025-09-07T21:39:00Z">
                  <m:rPr>
                    <m:sty m:val="p"/>
                  </m:rPr>
                  <w:rPr>
                    <w:rFonts w:ascii="Cambria Math" w:hAnsi="Cambria Math"/>
                  </w:rPr>
                  <m:t>exp</m:t>
                </w:ins>
              </m:r>
            </m:e>
          </m:nary>
          <m:r>
            <w:ins w:id="3454" w:author="利夫 神谷" w:date="2025-09-08T06:39:00Z" w16du:dateUtc="2025-09-07T21:39:00Z">
              <m:rPr>
                <m:sty m:val="p"/>
              </m:rPr>
              <w:rPr>
                <w:rFonts w:ascii="Cambria Math" w:hAnsi="Cambria Math"/>
              </w:rPr>
              <m:t>(-</m:t>
            </w:ins>
          </m:r>
          <m:r>
            <w:ins w:id="3455" w:author="利夫 神谷" w:date="2025-09-08T06:39:00Z" w16du:dateUtc="2025-09-07T21:39:00Z">
              <w:rPr>
                <w:rFonts w:ascii="Cambria Math" w:hAnsi="Cambria Math"/>
              </w:rPr>
              <m:t>β</m:t>
            </w:ins>
          </m:r>
          <m:sSub>
            <m:sSubPr>
              <m:ctrlPr>
                <w:ins w:id="3456" w:author="利夫 神谷" w:date="2025-09-08T06:39:00Z" w16du:dateUtc="2025-09-07T21:39:00Z">
                  <w:rPr>
                    <w:rFonts w:ascii="Cambria Math" w:hAnsi="Cambria Math"/>
                  </w:rPr>
                </w:ins>
              </m:ctrlPr>
            </m:sSubPr>
            <m:e>
              <m:r>
                <w:ins w:id="3457" w:author="利夫 神谷" w:date="2025-09-08T06:39:00Z" w16du:dateUtc="2025-09-07T21:39:00Z">
                  <w:rPr>
                    <w:rFonts w:ascii="Cambria Math" w:hAnsi="Cambria Math"/>
                  </w:rPr>
                  <m:t>E</m:t>
                </w:ins>
              </m:r>
            </m:e>
            <m:sub>
              <m:r>
                <w:ins w:id="3458" w:author="利夫 神谷" w:date="2025-09-08T06:39:00Z" w16du:dateUtc="2025-09-07T21:39:00Z">
                  <w:rPr>
                    <w:rFonts w:ascii="Cambria Math" w:hAnsi="Cambria Math"/>
                  </w:rPr>
                  <m:t>i</m:t>
                </w:ins>
              </m:r>
            </m:sub>
          </m:sSub>
          <m:r>
            <w:ins w:id="3459" w:author="利夫 神谷" w:date="2025-09-08T06:39:00Z" w16du:dateUtc="2025-09-07T21:39:00Z">
              <m:rPr>
                <m:sty m:val="p"/>
              </m:rPr>
              <w:rPr>
                <w:rFonts w:ascii="Cambria Math" w:hAnsi="Cambria Math"/>
              </w:rPr>
              <m:t>)=</m:t>
            </w:ins>
          </m:r>
          <m:nary>
            <m:naryPr>
              <m:chr m:val="∑"/>
              <m:limLoc m:val="undOvr"/>
              <m:supHide m:val="1"/>
              <m:ctrlPr>
                <w:ins w:id="3460" w:author="利夫 神谷" w:date="2025-09-08T06:39:00Z" w16du:dateUtc="2025-09-07T21:39:00Z">
                  <w:rPr>
                    <w:rFonts w:ascii="Cambria Math" w:hAnsi="Cambria Math"/>
                  </w:rPr>
                </w:ins>
              </m:ctrlPr>
            </m:naryPr>
            <m:sub>
              <m:r>
                <w:ins w:id="3461" w:author="利夫 神谷" w:date="2025-09-08T06:39:00Z" w16du:dateUtc="2025-09-07T21:39:00Z">
                  <w:rPr>
                    <w:rFonts w:ascii="Cambria Math" w:hAnsi="Cambria Math"/>
                  </w:rPr>
                  <m:t>i</m:t>
                </w:ins>
              </m:r>
            </m:sub>
            <m:sup>
              <m:r>
                <w:ins w:id="3462" w:author="利夫 神谷" w:date="2025-09-08T06:39:00Z" w16du:dateUtc="2025-09-07T21:39:00Z">
                  <w:rPr>
                    <w:rFonts w:ascii="Cambria Math" w:hAnsi="Cambria Math"/>
                  </w:rPr>
                  <m:t>​</m:t>
                </w:ins>
              </m:r>
            </m:sup>
            <m:e>
              <m:r>
                <w:ins w:id="3463" w:author="利夫 神谷" w:date="2025-09-08T06:39:00Z" w16du:dateUtc="2025-09-07T21:39:00Z">
                  <m:rPr>
                    <m:sty m:val="p"/>
                  </m:rPr>
                  <w:rPr>
                    <w:rFonts w:ascii="Cambria Math" w:hAnsi="Cambria Math"/>
                  </w:rPr>
                  <m:t>exp</m:t>
                </w:ins>
              </m:r>
            </m:e>
          </m:nary>
          <m:r>
            <w:ins w:id="3464" w:author="利夫 神谷" w:date="2025-09-08T06:39:00Z" w16du:dateUtc="2025-09-07T21:39:00Z">
              <m:rPr>
                <m:sty m:val="p"/>
              </m:rPr>
              <w:rPr>
                <w:rFonts w:ascii="Cambria Math" w:hAnsi="Cambria Math"/>
              </w:rPr>
              <m:t>(-</m:t>
            </w:ins>
          </m:r>
          <m:sSub>
            <m:sSubPr>
              <m:ctrlPr>
                <w:ins w:id="3465" w:author="利夫 神谷" w:date="2025-09-08T06:39:00Z" w16du:dateUtc="2025-09-07T21:39:00Z">
                  <w:rPr>
                    <w:rFonts w:ascii="Cambria Math" w:hAnsi="Cambria Math"/>
                  </w:rPr>
                </w:ins>
              </m:ctrlPr>
            </m:sSubPr>
            <m:e>
              <m:r>
                <w:ins w:id="3466" w:author="利夫 神谷" w:date="2025-09-08T06:39:00Z" w16du:dateUtc="2025-09-07T21:39:00Z">
                  <w:rPr>
                    <w:rFonts w:ascii="Cambria Math" w:hAnsi="Cambria Math"/>
                  </w:rPr>
                  <m:t>E</m:t>
                </w:ins>
              </m:r>
            </m:e>
            <m:sub>
              <m:r>
                <w:ins w:id="3467" w:author="利夫 神谷" w:date="2025-09-08T06:39:00Z" w16du:dateUtc="2025-09-07T21:39:00Z">
                  <w:rPr>
                    <w:rFonts w:ascii="Cambria Math" w:hAnsi="Cambria Math"/>
                  </w:rPr>
                  <m:t>i</m:t>
                </w:ins>
              </m:r>
            </m:sub>
          </m:sSub>
          <m:r>
            <w:ins w:id="3468" w:author="利夫 神谷" w:date="2025-09-08T06:39:00Z" w16du:dateUtc="2025-09-07T21:39:00Z">
              <m:rPr>
                <m:sty m:val="p"/>
              </m:rPr>
              <w:rPr>
                <w:rFonts w:ascii="Cambria Math" w:hAnsi="Cambria Math"/>
              </w:rPr>
              <m:t>/</m:t>
            </w:ins>
          </m:r>
          <m:sSub>
            <m:sSubPr>
              <m:ctrlPr>
                <w:ins w:id="3469" w:author="利夫 神谷" w:date="2025-09-08T06:39:00Z" w16du:dateUtc="2025-09-07T21:39:00Z">
                  <w:rPr>
                    <w:rFonts w:ascii="Cambria Math" w:hAnsi="Cambria Math"/>
                  </w:rPr>
                </w:ins>
              </m:ctrlPr>
            </m:sSubPr>
            <m:e>
              <m:r>
                <w:ins w:id="3470" w:author="利夫 神谷" w:date="2025-09-08T06:39:00Z" w16du:dateUtc="2025-09-07T21:39:00Z">
                  <w:rPr>
                    <w:rFonts w:ascii="Cambria Math" w:hAnsi="Cambria Math"/>
                  </w:rPr>
                  <m:t>k</m:t>
                </w:ins>
              </m:r>
            </m:e>
            <m:sub>
              <m:r>
                <w:ins w:id="3471" w:author="利夫 神谷" w:date="2025-09-08T06:39:00Z" w16du:dateUtc="2025-09-07T21:39:00Z">
                  <m:rPr>
                    <m:nor/>
                  </m:rPr>
                  <m:t>B</m:t>
                </w:ins>
              </m:r>
            </m:sub>
          </m:sSub>
          <m:r>
            <w:ins w:id="3472" w:author="利夫 神谷" w:date="2025-09-08T06:39:00Z" w16du:dateUtc="2025-09-07T21:39:00Z">
              <w:rPr>
                <w:rFonts w:ascii="Cambria Math" w:hAnsi="Cambria Math"/>
              </w:rPr>
              <m:t>T</m:t>
            </w:ins>
          </m:r>
          <m:r>
            <w:ins w:id="3473" w:author="利夫 神谷" w:date="2025-09-08T06:39:00Z" w16du:dateUtc="2025-09-07T21:39:00Z">
              <m:rPr>
                <m:sty m:val="p"/>
              </m:rPr>
              <w:rPr>
                <w:rFonts w:ascii="Cambria Math" w:hAnsi="Cambria Math"/>
              </w:rPr>
              <m:t>)</m:t>
            </w:ins>
          </m:r>
        </m:oMath>
      </m:oMathPara>
    </w:p>
    <w:p w14:paraId="0352AA49" w14:textId="77777777" w:rsidR="00707A68" w:rsidRDefault="00707A68" w:rsidP="00707A68">
      <w:pPr>
        <w:pStyle w:val="Compact"/>
        <w:numPr>
          <w:ilvl w:val="0"/>
          <w:numId w:val="1"/>
        </w:numPr>
        <w:rPr>
          <w:ins w:id="3474" w:author="利夫 神谷" w:date="2025-09-08T06:39:00Z" w16du:dateUtc="2025-09-07T21:39:00Z"/>
        </w:rPr>
      </w:pPr>
      <w:ins w:id="3475" w:author="利夫 神谷" w:date="2025-09-08T06:39:00Z" w16du:dateUtc="2025-09-07T21:39:00Z">
        <w:r>
          <w:rPr>
            <w:lang w:eastAsia="ja-JP"/>
          </w:rPr>
          <w:t>ここで、</w:t>
        </w:r>
      </w:ins>
      <m:oMath>
        <m:r>
          <w:ins w:id="3476" w:author="利夫 神谷" w:date="2025-09-08T06:39:00Z" w16du:dateUtc="2025-09-07T21:39:00Z">
            <w:rPr>
              <w:rFonts w:ascii="Cambria Math" w:hAnsi="Cambria Math"/>
              <w:lang w:eastAsia="ja-JP"/>
            </w:rPr>
            <m:t>β</m:t>
          </w:ins>
        </m:r>
        <m:r>
          <w:ins w:id="3477" w:author="利夫 神谷" w:date="2025-09-08T06:39:00Z" w16du:dateUtc="2025-09-07T21:39:00Z">
            <m:rPr>
              <m:sty m:val="p"/>
            </m:rPr>
            <w:rPr>
              <w:rFonts w:ascii="Cambria Math" w:hAnsi="Cambria Math"/>
              <w:lang w:eastAsia="ja-JP"/>
            </w:rPr>
            <m:t>=</m:t>
          </w:ins>
        </m:r>
        <m:r>
          <w:ins w:id="3478" w:author="利夫 神谷" w:date="2025-09-08T06:39:00Z" w16du:dateUtc="2025-09-07T21:39:00Z">
            <w:rPr>
              <w:rFonts w:ascii="Cambria Math" w:hAnsi="Cambria Math"/>
              <w:lang w:eastAsia="ja-JP"/>
            </w:rPr>
            <m:t>1</m:t>
          </w:ins>
        </m:r>
        <m:r>
          <w:ins w:id="3479" w:author="利夫 神谷" w:date="2025-09-08T06:39:00Z" w16du:dateUtc="2025-09-07T21:39:00Z">
            <m:rPr>
              <m:sty m:val="p"/>
            </m:rPr>
            <w:rPr>
              <w:rFonts w:ascii="Cambria Math" w:hAnsi="Cambria Math"/>
              <w:lang w:eastAsia="ja-JP"/>
            </w:rPr>
            <m:t>/(</m:t>
          </w:ins>
        </m:r>
        <m:sSub>
          <m:sSubPr>
            <m:ctrlPr>
              <w:ins w:id="3480" w:author="利夫 神谷" w:date="2025-09-08T06:39:00Z" w16du:dateUtc="2025-09-07T21:39:00Z">
                <w:rPr>
                  <w:rFonts w:ascii="Cambria Math" w:hAnsi="Cambria Math"/>
                </w:rPr>
              </w:ins>
            </m:ctrlPr>
          </m:sSubPr>
          <m:e>
            <m:r>
              <w:ins w:id="3481" w:author="利夫 神谷" w:date="2025-09-08T06:39:00Z" w16du:dateUtc="2025-09-07T21:39:00Z">
                <w:rPr>
                  <w:rFonts w:ascii="Cambria Math" w:hAnsi="Cambria Math"/>
                  <w:lang w:eastAsia="ja-JP"/>
                </w:rPr>
                <m:t>k</m:t>
              </w:ins>
            </m:r>
          </m:e>
          <m:sub>
            <m:r>
              <w:ins w:id="3482" w:author="利夫 神谷" w:date="2025-09-08T06:39:00Z" w16du:dateUtc="2025-09-07T21:39:00Z">
                <m:rPr>
                  <m:nor/>
                </m:rPr>
                <w:rPr>
                  <w:lang w:eastAsia="ja-JP"/>
                </w:rPr>
                <m:t>B</m:t>
              </w:ins>
            </m:r>
          </m:sub>
        </m:sSub>
        <m:r>
          <w:ins w:id="3483" w:author="利夫 神谷" w:date="2025-09-08T06:39:00Z" w16du:dateUtc="2025-09-07T21:39:00Z">
            <w:rPr>
              <w:rFonts w:ascii="Cambria Math" w:hAnsi="Cambria Math"/>
              <w:lang w:eastAsia="ja-JP"/>
            </w:rPr>
            <m:t>T</m:t>
          </w:ins>
        </m:r>
        <m:r>
          <w:ins w:id="3484" w:author="利夫 神谷" w:date="2025-09-08T06:39:00Z" w16du:dateUtc="2025-09-07T21:39:00Z">
            <m:rPr>
              <m:sty m:val="p"/>
            </m:rPr>
            <w:rPr>
              <w:rFonts w:ascii="Cambria Math" w:hAnsi="Cambria Math"/>
              <w:lang w:eastAsia="ja-JP"/>
            </w:rPr>
            <m:t>)</m:t>
          </w:ins>
        </m:r>
      </m:oMath>
      <w:ins w:id="3485" w:author="利夫 神谷" w:date="2025-09-08T06:39:00Z" w16du:dateUtc="2025-09-07T21:39:00Z">
        <w:r>
          <w:rPr>
            <w:lang w:eastAsia="ja-JP"/>
          </w:rPr>
          <w:t xml:space="preserve"> </w:t>
        </w:r>
        <w:r>
          <w:rPr>
            <w:rFonts w:hint="eastAsia"/>
            <w:lang w:eastAsia="ja-JP"/>
          </w:rPr>
          <w:t>です。分配関数は系のすべての微視的状態に関する情報を含んでおり、その微分を通じて様々な物理量を導出できます。</w:t>
        </w:r>
        <w:r>
          <w:rPr>
            <w:lang w:eastAsia="ja-JP"/>
          </w:rPr>
          <w:t xml:space="preserve"> </w:t>
        </w:r>
        <w:proofErr w:type="spellStart"/>
        <w:r>
          <w:rPr>
            <w:rFonts w:hint="eastAsia"/>
          </w:rPr>
          <w:t>例えば、平均エネルギ</w:t>
        </w:r>
        <w:proofErr w:type="spellEnd"/>
        <w:r>
          <w:rPr>
            <w:rFonts w:hint="eastAsia"/>
          </w:rPr>
          <w:t>ー</w:t>
        </w:r>
        <w:r>
          <w:t xml:space="preserve"> </w:t>
        </w:r>
      </w:ins>
      <m:oMath>
        <m:r>
          <w:ins w:id="3486" w:author="利夫 神谷" w:date="2025-09-08T06:39:00Z" w16du:dateUtc="2025-09-07T21:39:00Z">
            <m:rPr>
              <m:sty m:val="p"/>
            </m:rPr>
            <w:rPr>
              <w:rFonts w:ascii="Cambria Math" w:hAnsi="Cambria Math"/>
            </w:rPr>
            <m:t>⟨</m:t>
          </w:ins>
        </m:r>
        <m:r>
          <w:ins w:id="3487" w:author="利夫 神谷" w:date="2025-09-08T06:39:00Z" w16du:dateUtc="2025-09-07T21:39:00Z">
            <w:rPr>
              <w:rFonts w:ascii="Cambria Math" w:hAnsi="Cambria Math"/>
            </w:rPr>
            <m:t>E</m:t>
          </w:ins>
        </m:r>
        <m:r>
          <w:ins w:id="3488" w:author="利夫 神谷" w:date="2025-09-08T06:39:00Z" w16du:dateUtc="2025-09-07T21:39:00Z">
            <m:rPr>
              <m:sty m:val="p"/>
            </m:rPr>
            <w:rPr>
              <w:rFonts w:ascii="Cambria Math" w:hAnsi="Cambria Math"/>
            </w:rPr>
            <m:t>⟩</m:t>
          </w:ins>
        </m:r>
      </m:oMath>
      <w:ins w:id="3489" w:author="利夫 神谷" w:date="2025-09-08T06:39:00Z" w16du:dateUtc="2025-09-07T21:39:00Z">
        <w:r>
          <w:t xml:space="preserve"> </w:t>
        </w:r>
        <w:r>
          <w:t>は、</w:t>
        </w:r>
      </w:ins>
    </w:p>
    <w:p w14:paraId="155B6074" w14:textId="77777777" w:rsidR="00707A68" w:rsidRDefault="00707A68" w:rsidP="00707A68">
      <w:pPr>
        <w:pStyle w:val="Compact"/>
        <w:rPr>
          <w:ins w:id="3490" w:author="利夫 神谷" w:date="2025-09-08T06:39:00Z" w16du:dateUtc="2025-09-07T21:39:00Z"/>
        </w:rPr>
      </w:pPr>
      <m:oMathPara>
        <m:oMathParaPr>
          <m:jc m:val="center"/>
        </m:oMathParaPr>
        <m:oMath>
          <m:r>
            <w:ins w:id="3491" w:author="利夫 神谷" w:date="2025-09-08T06:39:00Z" w16du:dateUtc="2025-09-07T21:39:00Z">
              <m:rPr>
                <m:sty m:val="p"/>
              </m:rPr>
              <w:rPr>
                <w:rFonts w:ascii="Cambria Math" w:hAnsi="Cambria Math"/>
              </w:rPr>
              <m:t>⟨</m:t>
            </w:ins>
          </m:r>
          <m:r>
            <w:ins w:id="3492" w:author="利夫 神谷" w:date="2025-09-08T06:39:00Z" w16du:dateUtc="2025-09-07T21:39:00Z">
              <w:rPr>
                <w:rFonts w:ascii="Cambria Math" w:hAnsi="Cambria Math"/>
              </w:rPr>
              <m:t>E</m:t>
            </w:ins>
          </m:r>
          <m:r>
            <w:ins w:id="3493" w:author="利夫 神谷" w:date="2025-09-08T06:39:00Z" w16du:dateUtc="2025-09-07T21:39:00Z">
              <m:rPr>
                <m:sty m:val="p"/>
              </m:rPr>
              <w:rPr>
                <w:rFonts w:ascii="Cambria Math" w:hAnsi="Cambria Math"/>
              </w:rPr>
              <m:t>⟩=-</m:t>
            </w:ins>
          </m:r>
          <m:f>
            <m:fPr>
              <m:ctrlPr>
                <w:ins w:id="3494" w:author="利夫 神谷" w:date="2025-09-08T06:39:00Z" w16du:dateUtc="2025-09-07T21:39:00Z">
                  <w:rPr>
                    <w:rFonts w:ascii="Cambria Math" w:hAnsi="Cambria Math"/>
                  </w:rPr>
                </w:ins>
              </m:ctrlPr>
            </m:fPr>
            <m:num>
              <m:r>
                <w:ins w:id="3495" w:author="利夫 神谷" w:date="2025-09-08T06:39:00Z" w16du:dateUtc="2025-09-07T21:39:00Z">
                  <m:rPr>
                    <m:sty m:val="p"/>
                  </m:rPr>
                  <w:rPr>
                    <w:rFonts w:ascii="Cambria Math" w:hAnsi="Cambria Math"/>
                  </w:rPr>
                  <m:t>∂ln</m:t>
                </w:ins>
              </m:r>
              <m:r>
                <w:ins w:id="3496" w:author="利夫 神谷" w:date="2025-09-08T06:39:00Z" w16du:dateUtc="2025-09-07T21:39:00Z">
                  <w:rPr>
                    <w:rFonts w:ascii="Cambria Math" w:hAnsi="Cambria Math"/>
                  </w:rPr>
                  <m:t>Z</m:t>
                </w:ins>
              </m:r>
            </m:num>
            <m:den>
              <m:r>
                <w:ins w:id="3497" w:author="利夫 神谷" w:date="2025-09-08T06:39:00Z" w16du:dateUtc="2025-09-07T21:39:00Z">
                  <m:rPr>
                    <m:sty m:val="p"/>
                  </m:rPr>
                  <w:rPr>
                    <w:rFonts w:ascii="Cambria Math" w:hAnsi="Cambria Math"/>
                  </w:rPr>
                  <m:t>∂</m:t>
                </w:ins>
              </m:r>
              <m:r>
                <w:ins w:id="3498" w:author="利夫 神谷" w:date="2025-09-08T06:39:00Z" w16du:dateUtc="2025-09-07T21:39:00Z">
                  <w:rPr>
                    <w:rFonts w:ascii="Cambria Math" w:hAnsi="Cambria Math"/>
                  </w:rPr>
                  <m:t>β</m:t>
                </w:ins>
              </m:r>
            </m:den>
          </m:f>
          <m:r>
            <w:ins w:id="3499" w:author="利夫 神谷" w:date="2025-09-08T06:39:00Z" w16du:dateUtc="2025-09-07T21:39:00Z">
              <m:rPr>
                <m:sty m:val="p"/>
              </m:rPr>
              <w:rPr>
                <w:rFonts w:ascii="Cambria Math" w:hAnsi="Cambria Math"/>
              </w:rPr>
              <m:t>=</m:t>
            </w:ins>
          </m:r>
          <m:sSub>
            <m:sSubPr>
              <m:ctrlPr>
                <w:ins w:id="3500" w:author="利夫 神谷" w:date="2025-09-08T06:39:00Z" w16du:dateUtc="2025-09-07T21:39:00Z">
                  <w:rPr>
                    <w:rFonts w:ascii="Cambria Math" w:hAnsi="Cambria Math"/>
                  </w:rPr>
                </w:ins>
              </m:ctrlPr>
            </m:sSubPr>
            <m:e>
              <m:r>
                <w:ins w:id="3501" w:author="利夫 神谷" w:date="2025-09-08T06:39:00Z" w16du:dateUtc="2025-09-07T21:39:00Z">
                  <w:rPr>
                    <w:rFonts w:ascii="Cambria Math" w:hAnsi="Cambria Math"/>
                  </w:rPr>
                  <m:t>k</m:t>
                </w:ins>
              </m:r>
            </m:e>
            <m:sub>
              <m:r>
                <w:ins w:id="3502" w:author="利夫 神谷" w:date="2025-09-08T06:39:00Z" w16du:dateUtc="2025-09-07T21:39:00Z">
                  <m:rPr>
                    <m:nor/>
                  </m:rPr>
                  <m:t>B</m:t>
                </w:ins>
              </m:r>
            </m:sub>
          </m:sSub>
          <m:sSup>
            <m:sSupPr>
              <m:ctrlPr>
                <w:ins w:id="3503" w:author="利夫 神谷" w:date="2025-09-08T06:39:00Z" w16du:dateUtc="2025-09-07T21:39:00Z">
                  <w:rPr>
                    <w:rFonts w:ascii="Cambria Math" w:hAnsi="Cambria Math"/>
                  </w:rPr>
                </w:ins>
              </m:ctrlPr>
            </m:sSupPr>
            <m:e>
              <m:r>
                <w:ins w:id="3504" w:author="利夫 神谷" w:date="2025-09-08T06:39:00Z" w16du:dateUtc="2025-09-07T21:39:00Z">
                  <w:rPr>
                    <w:rFonts w:ascii="Cambria Math" w:hAnsi="Cambria Math"/>
                  </w:rPr>
                  <m:t>T</m:t>
                </w:ins>
              </m:r>
            </m:e>
            <m:sup>
              <m:r>
                <w:ins w:id="3505" w:author="利夫 神谷" w:date="2025-09-08T06:39:00Z" w16du:dateUtc="2025-09-07T21:39:00Z">
                  <w:rPr>
                    <w:rFonts w:ascii="Cambria Math" w:hAnsi="Cambria Math"/>
                  </w:rPr>
                  <m:t>2</m:t>
                </w:ins>
              </m:r>
            </m:sup>
          </m:sSup>
          <m:f>
            <m:fPr>
              <m:ctrlPr>
                <w:ins w:id="3506" w:author="利夫 神谷" w:date="2025-09-08T06:39:00Z" w16du:dateUtc="2025-09-07T21:39:00Z">
                  <w:rPr>
                    <w:rFonts w:ascii="Cambria Math" w:hAnsi="Cambria Math"/>
                  </w:rPr>
                </w:ins>
              </m:ctrlPr>
            </m:fPr>
            <m:num>
              <m:r>
                <w:ins w:id="3507" w:author="利夫 神谷" w:date="2025-09-08T06:39:00Z" w16du:dateUtc="2025-09-07T21:39:00Z">
                  <m:rPr>
                    <m:sty m:val="p"/>
                  </m:rPr>
                  <w:rPr>
                    <w:rFonts w:ascii="Cambria Math" w:hAnsi="Cambria Math"/>
                  </w:rPr>
                  <m:t>∂ln</m:t>
                </w:ins>
              </m:r>
              <m:r>
                <w:ins w:id="3508" w:author="利夫 神谷" w:date="2025-09-08T06:39:00Z" w16du:dateUtc="2025-09-07T21:39:00Z">
                  <w:rPr>
                    <w:rFonts w:ascii="Cambria Math" w:hAnsi="Cambria Math"/>
                  </w:rPr>
                  <m:t>Z</m:t>
                </w:ins>
              </m:r>
            </m:num>
            <m:den>
              <m:r>
                <w:ins w:id="3509" w:author="利夫 神谷" w:date="2025-09-08T06:39:00Z" w16du:dateUtc="2025-09-07T21:39:00Z">
                  <m:rPr>
                    <m:sty m:val="p"/>
                  </m:rPr>
                  <w:rPr>
                    <w:rFonts w:ascii="Cambria Math" w:hAnsi="Cambria Math"/>
                  </w:rPr>
                  <m:t>∂</m:t>
                </w:ins>
              </m:r>
              <m:r>
                <w:ins w:id="3510" w:author="利夫 神谷" w:date="2025-09-08T06:39:00Z" w16du:dateUtc="2025-09-07T21:39:00Z">
                  <w:rPr>
                    <w:rFonts w:ascii="Cambria Math" w:hAnsi="Cambria Math"/>
                  </w:rPr>
                  <m:t>T</m:t>
                </w:ins>
              </m:r>
            </m:den>
          </m:f>
        </m:oMath>
      </m:oMathPara>
    </w:p>
    <w:p w14:paraId="6D9002E1" w14:textId="77777777" w:rsidR="00707A68" w:rsidRDefault="00707A68" w:rsidP="00707A68">
      <w:pPr>
        <w:pStyle w:val="Compact"/>
        <w:numPr>
          <w:ilvl w:val="0"/>
          <w:numId w:val="1"/>
        </w:numPr>
        <w:rPr>
          <w:ins w:id="3511" w:author="利夫 神谷" w:date="2025-09-08T06:39:00Z" w16du:dateUtc="2025-09-07T21:39:00Z"/>
          <w:lang w:eastAsia="ja-JP"/>
        </w:rPr>
      </w:pPr>
      <w:ins w:id="3512" w:author="利夫 神谷" w:date="2025-09-08T06:39:00Z" w16du:dateUtc="2025-09-07T21:39:00Z">
        <w:r>
          <w:rPr>
            <w:rFonts w:hint="eastAsia"/>
            <w:lang w:eastAsia="ja-JP"/>
          </w:rPr>
          <w:t>あるいは、粒子数</w:t>
        </w:r>
        <w:r>
          <w:rPr>
            <w:lang w:eastAsia="ja-JP"/>
          </w:rPr>
          <w:t xml:space="preserve"> </w:t>
        </w:r>
      </w:ins>
      <m:oMath>
        <m:r>
          <w:ins w:id="3513" w:author="利夫 神谷" w:date="2025-09-08T06:39:00Z" w16du:dateUtc="2025-09-07T21:39:00Z">
            <m:rPr>
              <m:sty m:val="p"/>
            </m:rPr>
            <w:rPr>
              <w:rFonts w:ascii="Cambria Math" w:hAnsi="Cambria Math"/>
              <w:lang w:eastAsia="ja-JP"/>
            </w:rPr>
            <m:t>⟨</m:t>
          </w:ins>
        </m:r>
        <m:r>
          <w:ins w:id="3514" w:author="利夫 神谷" w:date="2025-09-08T06:39:00Z" w16du:dateUtc="2025-09-07T21:39:00Z">
            <w:rPr>
              <w:rFonts w:ascii="Cambria Math" w:hAnsi="Cambria Math"/>
              <w:lang w:eastAsia="ja-JP"/>
            </w:rPr>
            <m:t>N</m:t>
          </w:ins>
        </m:r>
        <m:r>
          <w:ins w:id="3515" w:author="利夫 神谷" w:date="2025-09-08T06:39:00Z" w16du:dateUtc="2025-09-07T21:39:00Z">
            <m:rPr>
              <m:sty m:val="p"/>
            </m:rPr>
            <w:rPr>
              <w:rFonts w:ascii="Cambria Math" w:hAnsi="Cambria Math"/>
              <w:lang w:eastAsia="ja-JP"/>
            </w:rPr>
            <m:t>⟩</m:t>
          </w:ins>
        </m:r>
      </m:oMath>
      <w:ins w:id="3516" w:author="利夫 神谷" w:date="2025-09-08T06:39:00Z" w16du:dateUtc="2025-09-07T21:39:00Z">
        <w:r>
          <w:rPr>
            <w:lang w:eastAsia="ja-JP"/>
          </w:rPr>
          <w:t xml:space="preserve"> </w:t>
        </w:r>
        <w:r>
          <w:rPr>
            <w:lang w:eastAsia="ja-JP"/>
          </w:rPr>
          <w:t>は、</w:t>
        </w:r>
      </w:ins>
    </w:p>
    <w:p w14:paraId="48CB602F" w14:textId="77777777" w:rsidR="00707A68" w:rsidRDefault="00707A68" w:rsidP="00707A68">
      <w:pPr>
        <w:pStyle w:val="Compact"/>
        <w:rPr>
          <w:ins w:id="3517" w:author="利夫 神谷" w:date="2025-09-08T06:39:00Z" w16du:dateUtc="2025-09-07T21:39:00Z"/>
        </w:rPr>
      </w:pPr>
      <m:oMathPara>
        <m:oMathParaPr>
          <m:jc m:val="center"/>
        </m:oMathParaPr>
        <m:oMath>
          <m:r>
            <w:ins w:id="3518" w:author="利夫 神谷" w:date="2025-09-08T06:39:00Z" w16du:dateUtc="2025-09-07T21:39:00Z">
              <m:rPr>
                <m:sty m:val="p"/>
              </m:rPr>
              <w:rPr>
                <w:rFonts w:ascii="Cambria Math" w:hAnsi="Cambria Math"/>
              </w:rPr>
              <m:t>⟨</m:t>
            </w:ins>
          </m:r>
          <m:r>
            <w:ins w:id="3519" w:author="利夫 神谷" w:date="2025-09-08T06:39:00Z" w16du:dateUtc="2025-09-07T21:39:00Z">
              <w:rPr>
                <w:rFonts w:ascii="Cambria Math" w:hAnsi="Cambria Math"/>
              </w:rPr>
              <m:t>N</m:t>
            </w:ins>
          </m:r>
          <m:r>
            <w:ins w:id="3520" w:author="利夫 神谷" w:date="2025-09-08T06:39:00Z" w16du:dateUtc="2025-09-07T21:39:00Z">
              <m:rPr>
                <m:sty m:val="p"/>
              </m:rPr>
              <w:rPr>
                <w:rFonts w:ascii="Cambria Math" w:hAnsi="Cambria Math"/>
              </w:rPr>
              <m:t>⟩=</m:t>
            </w:ins>
          </m:r>
          <m:sSub>
            <m:sSubPr>
              <m:ctrlPr>
                <w:ins w:id="3521" w:author="利夫 神谷" w:date="2025-09-08T06:39:00Z" w16du:dateUtc="2025-09-07T21:39:00Z">
                  <w:rPr>
                    <w:rFonts w:ascii="Cambria Math" w:hAnsi="Cambria Math"/>
                  </w:rPr>
                </w:ins>
              </m:ctrlPr>
            </m:sSubPr>
            <m:e>
              <m:r>
                <w:ins w:id="3522" w:author="利夫 神谷" w:date="2025-09-08T06:39:00Z" w16du:dateUtc="2025-09-07T21:39:00Z">
                  <w:rPr>
                    <w:rFonts w:ascii="Cambria Math" w:hAnsi="Cambria Math"/>
                  </w:rPr>
                  <m:t>k</m:t>
                </w:ins>
              </m:r>
            </m:e>
            <m:sub>
              <m:r>
                <w:ins w:id="3523" w:author="利夫 神谷" w:date="2025-09-08T06:39:00Z" w16du:dateUtc="2025-09-07T21:39:00Z">
                  <m:rPr>
                    <m:nor/>
                  </m:rPr>
                  <m:t>B</m:t>
                </w:ins>
              </m:r>
            </m:sub>
          </m:sSub>
          <m:r>
            <w:ins w:id="3524" w:author="利夫 神谷" w:date="2025-09-08T06:39:00Z" w16du:dateUtc="2025-09-07T21:39:00Z">
              <w:rPr>
                <w:rFonts w:ascii="Cambria Math" w:hAnsi="Cambria Math"/>
              </w:rPr>
              <m:t>T</m:t>
            </w:ins>
          </m:r>
          <m:f>
            <m:fPr>
              <m:ctrlPr>
                <w:ins w:id="3525" w:author="利夫 神谷" w:date="2025-09-08T06:39:00Z" w16du:dateUtc="2025-09-07T21:39:00Z">
                  <w:rPr>
                    <w:rFonts w:ascii="Cambria Math" w:hAnsi="Cambria Math"/>
                  </w:rPr>
                </w:ins>
              </m:ctrlPr>
            </m:fPr>
            <m:num>
              <m:r>
                <w:ins w:id="3526" w:author="利夫 神谷" w:date="2025-09-08T06:39:00Z" w16du:dateUtc="2025-09-07T21:39:00Z">
                  <m:rPr>
                    <m:sty m:val="p"/>
                  </m:rPr>
                  <w:rPr>
                    <w:rFonts w:ascii="Cambria Math" w:hAnsi="Cambria Math"/>
                  </w:rPr>
                  <m:t>∂ln</m:t>
                </w:ins>
              </m:r>
              <m:r>
                <w:ins w:id="3527" w:author="利夫 神谷" w:date="2025-09-08T06:39:00Z" w16du:dateUtc="2025-09-07T21:39:00Z">
                  <w:rPr>
                    <w:rFonts w:ascii="Cambria Math" w:hAnsi="Cambria Math"/>
                  </w:rPr>
                  <m:t>Z</m:t>
                </w:ins>
              </m:r>
            </m:num>
            <m:den>
              <m:r>
                <w:ins w:id="3528" w:author="利夫 神谷" w:date="2025-09-08T06:39:00Z" w16du:dateUtc="2025-09-07T21:39:00Z">
                  <m:rPr>
                    <m:sty m:val="p"/>
                  </m:rPr>
                  <w:rPr>
                    <w:rFonts w:ascii="Cambria Math" w:hAnsi="Cambria Math"/>
                  </w:rPr>
                  <m:t>∂</m:t>
                </w:ins>
              </m:r>
              <m:r>
                <w:ins w:id="3529" w:author="利夫 神谷" w:date="2025-09-08T06:39:00Z" w16du:dateUtc="2025-09-07T21:39:00Z">
                  <w:rPr>
                    <w:rFonts w:ascii="Cambria Math" w:hAnsi="Cambria Math"/>
                  </w:rPr>
                  <m:t>μ</m:t>
                </w:ins>
              </m:r>
            </m:den>
          </m:f>
        </m:oMath>
      </m:oMathPara>
    </w:p>
    <w:p w14:paraId="3D35BB06" w14:textId="77777777" w:rsidR="00707A68" w:rsidRDefault="00707A68" w:rsidP="00707A68">
      <w:pPr>
        <w:pStyle w:val="Compact"/>
        <w:numPr>
          <w:ilvl w:val="0"/>
          <w:numId w:val="1"/>
        </w:numPr>
        <w:rPr>
          <w:ins w:id="3530" w:author="利夫 神谷" w:date="2025-09-08T06:39:00Z" w16du:dateUtc="2025-09-07T21:39:00Z"/>
          <w:lang w:eastAsia="ja-JP"/>
        </w:rPr>
      </w:pPr>
      <w:ins w:id="3531" w:author="利夫 神谷" w:date="2025-09-08T06:39:00Z" w16du:dateUtc="2025-09-07T21:39:00Z">
        <w:r>
          <w:rPr>
            <w:rFonts w:hint="eastAsia"/>
            <w:lang w:eastAsia="ja-JP"/>
          </w:rPr>
          <w:t>のように求めることができます。</w:t>
        </w:r>
      </w:ins>
    </w:p>
    <w:p w14:paraId="5154A7C0" w14:textId="77777777" w:rsidR="00707A68" w:rsidRDefault="00707A68" w:rsidP="00707A68">
      <w:pPr>
        <w:pStyle w:val="Compact"/>
        <w:numPr>
          <w:ilvl w:val="0"/>
          <w:numId w:val="5"/>
        </w:numPr>
        <w:rPr>
          <w:ins w:id="3532" w:author="利夫 神谷" w:date="2025-09-08T06:39:00Z" w16du:dateUtc="2025-09-07T21:39:00Z"/>
          <w:lang w:eastAsia="ja-JP"/>
        </w:rPr>
      </w:pPr>
      <w:ins w:id="3533" w:author="利夫 神谷" w:date="2025-09-08T06:39:00Z" w16du:dateUtc="2025-09-07T21:39:00Z">
        <w:r>
          <w:rPr>
            <w:rFonts w:hint="eastAsia"/>
            <w:b/>
            <w:bCs/>
            <w:lang w:eastAsia="ja-JP"/>
          </w:rPr>
          <w:t>ヘルムホルツ自由エネルギー</w:t>
        </w:r>
        <w:r>
          <w:rPr>
            <w:b/>
            <w:bCs/>
            <w:lang w:eastAsia="ja-JP"/>
          </w:rPr>
          <w:t xml:space="preserve"> </w:t>
        </w:r>
      </w:ins>
      <m:oMath>
        <m:r>
          <w:ins w:id="3534" w:author="利夫 神谷" w:date="2025-09-08T06:39:00Z" w16du:dateUtc="2025-09-07T21:39:00Z">
            <w:rPr>
              <w:rFonts w:ascii="Cambria Math" w:hAnsi="Cambria Math"/>
              <w:lang w:eastAsia="ja-JP"/>
            </w:rPr>
            <m:t>F</m:t>
          </w:ins>
        </m:r>
      </m:oMath>
      <w:ins w:id="3535" w:author="利夫 神谷" w:date="2025-09-08T06:39:00Z" w16du:dateUtc="2025-09-07T21:39:00Z">
        <w:r>
          <w:rPr>
            <w:lang w:eastAsia="ja-JP"/>
          </w:rPr>
          <w:t xml:space="preserve">: </w:t>
        </w:r>
        <w:r>
          <w:rPr>
            <w:rFonts w:hint="eastAsia"/>
            <w:lang w:eastAsia="ja-JP"/>
          </w:rPr>
          <w:t>ヘルムホルツ自由エネルギーは分配関数と密接な関係にあります。</w:t>
        </w:r>
      </w:ins>
    </w:p>
    <w:p w14:paraId="37B45109" w14:textId="77777777" w:rsidR="00707A68" w:rsidRDefault="00707A68" w:rsidP="00707A68">
      <w:pPr>
        <w:pStyle w:val="Compact"/>
        <w:rPr>
          <w:ins w:id="3536" w:author="利夫 神谷" w:date="2025-09-08T06:39:00Z" w16du:dateUtc="2025-09-07T21:39:00Z"/>
        </w:rPr>
      </w:pPr>
      <m:oMathPara>
        <m:oMathParaPr>
          <m:jc m:val="center"/>
        </m:oMathParaPr>
        <m:oMath>
          <m:r>
            <w:ins w:id="3537" w:author="利夫 神谷" w:date="2025-09-08T06:39:00Z" w16du:dateUtc="2025-09-07T21:39:00Z">
              <w:rPr>
                <w:rFonts w:ascii="Cambria Math" w:hAnsi="Cambria Math"/>
              </w:rPr>
              <m:t>F</m:t>
            </w:ins>
          </m:r>
          <m:r>
            <w:ins w:id="3538" w:author="利夫 神谷" w:date="2025-09-08T06:39:00Z" w16du:dateUtc="2025-09-07T21:39:00Z">
              <m:rPr>
                <m:sty m:val="p"/>
              </m:rPr>
              <w:rPr>
                <w:rFonts w:ascii="Cambria Math" w:hAnsi="Cambria Math"/>
              </w:rPr>
              <m:t>=-</m:t>
            </w:ins>
          </m:r>
          <m:sSub>
            <m:sSubPr>
              <m:ctrlPr>
                <w:ins w:id="3539" w:author="利夫 神谷" w:date="2025-09-08T06:39:00Z" w16du:dateUtc="2025-09-07T21:39:00Z">
                  <w:rPr>
                    <w:rFonts w:ascii="Cambria Math" w:hAnsi="Cambria Math"/>
                  </w:rPr>
                </w:ins>
              </m:ctrlPr>
            </m:sSubPr>
            <m:e>
              <m:r>
                <w:ins w:id="3540" w:author="利夫 神谷" w:date="2025-09-08T06:39:00Z" w16du:dateUtc="2025-09-07T21:39:00Z">
                  <w:rPr>
                    <w:rFonts w:ascii="Cambria Math" w:hAnsi="Cambria Math"/>
                  </w:rPr>
                  <m:t>k</m:t>
                </w:ins>
              </m:r>
            </m:e>
            <m:sub>
              <m:r>
                <w:ins w:id="3541" w:author="利夫 神谷" w:date="2025-09-08T06:39:00Z" w16du:dateUtc="2025-09-07T21:39:00Z">
                  <m:rPr>
                    <m:nor/>
                  </m:rPr>
                  <m:t>B</m:t>
                </w:ins>
              </m:r>
            </m:sub>
          </m:sSub>
          <m:r>
            <w:ins w:id="3542" w:author="利夫 神谷" w:date="2025-09-08T06:39:00Z" w16du:dateUtc="2025-09-07T21:39:00Z">
              <w:rPr>
                <w:rFonts w:ascii="Cambria Math" w:hAnsi="Cambria Math"/>
              </w:rPr>
              <m:t>T</m:t>
            </w:ins>
          </m:r>
          <m:r>
            <w:ins w:id="3543" w:author="利夫 神谷" w:date="2025-09-08T06:39:00Z" w16du:dateUtc="2025-09-07T21:39:00Z">
              <m:rPr>
                <m:sty m:val="p"/>
              </m:rPr>
              <w:rPr>
                <w:rFonts w:ascii="Cambria Math" w:hAnsi="Cambria Math"/>
              </w:rPr>
              <m:t>ln</m:t>
            </w:ins>
          </m:r>
          <m:r>
            <w:ins w:id="3544" w:author="利夫 神谷" w:date="2025-09-08T06:39:00Z" w16du:dateUtc="2025-09-07T21:39:00Z">
              <w:rPr>
                <w:rFonts w:ascii="Cambria Math" w:hAnsi="Cambria Math"/>
              </w:rPr>
              <m:t>Z</m:t>
            </w:ins>
          </m:r>
        </m:oMath>
      </m:oMathPara>
    </w:p>
    <w:p w14:paraId="1B958968" w14:textId="77777777" w:rsidR="00707A68" w:rsidRDefault="00707A68" w:rsidP="00707A68">
      <w:pPr>
        <w:pStyle w:val="Compact"/>
        <w:numPr>
          <w:ilvl w:val="0"/>
          <w:numId w:val="1"/>
        </w:numPr>
        <w:rPr>
          <w:ins w:id="3545" w:author="利夫 神谷" w:date="2025-09-08T06:39:00Z" w16du:dateUtc="2025-09-07T21:39:00Z"/>
          <w:lang w:eastAsia="ja-JP"/>
        </w:rPr>
      </w:pPr>
      <w:ins w:id="3546" w:author="利夫 神谷" w:date="2025-09-08T06:39:00Z" w16du:dateUtc="2025-09-07T21:39:00Z">
        <w:r>
          <w:rPr>
            <w:rFonts w:hint="eastAsia"/>
            <w:lang w:eastAsia="ja-JP"/>
          </w:rPr>
          <w:t>ヘルムホルツ自由エネルギーを温度</w:t>
        </w:r>
        <w:r>
          <w:rPr>
            <w:lang w:eastAsia="ja-JP"/>
          </w:rPr>
          <w:t xml:space="preserve"> </w:t>
        </w:r>
      </w:ins>
      <m:oMath>
        <m:r>
          <w:ins w:id="3547" w:author="利夫 神谷" w:date="2025-09-08T06:39:00Z" w16du:dateUtc="2025-09-07T21:39:00Z">
            <w:rPr>
              <w:rFonts w:ascii="Cambria Math" w:hAnsi="Cambria Math"/>
              <w:lang w:eastAsia="ja-JP"/>
            </w:rPr>
            <m:t>T</m:t>
          </w:ins>
        </m:r>
      </m:oMath>
      <w:ins w:id="3548" w:author="利夫 神谷" w:date="2025-09-08T06:39:00Z" w16du:dateUtc="2025-09-07T21:39:00Z">
        <w:r>
          <w:rPr>
            <w:lang w:eastAsia="ja-JP"/>
          </w:rPr>
          <w:t xml:space="preserve"> </w:t>
        </w:r>
        <w:r>
          <w:rPr>
            <w:rFonts w:hint="eastAsia"/>
            <w:lang w:eastAsia="ja-JP"/>
          </w:rPr>
          <w:t>や体積</w:t>
        </w:r>
        <w:r>
          <w:rPr>
            <w:lang w:eastAsia="ja-JP"/>
          </w:rPr>
          <w:t xml:space="preserve"> </w:t>
        </w:r>
      </w:ins>
      <m:oMath>
        <m:r>
          <w:ins w:id="3549" w:author="利夫 神谷" w:date="2025-09-08T06:39:00Z" w16du:dateUtc="2025-09-07T21:39:00Z">
            <w:rPr>
              <w:rFonts w:ascii="Cambria Math" w:hAnsi="Cambria Math"/>
              <w:lang w:eastAsia="ja-JP"/>
            </w:rPr>
            <m:t>V</m:t>
          </w:ins>
        </m:r>
      </m:oMath>
      <w:ins w:id="3550" w:author="利夫 神谷" w:date="2025-09-08T06:39:00Z" w16du:dateUtc="2025-09-07T21:39:00Z">
        <w:r>
          <w:rPr>
            <w:lang w:eastAsia="ja-JP"/>
          </w:rPr>
          <w:t xml:space="preserve"> </w:t>
        </w:r>
        <w:r>
          <w:rPr>
            <w:rFonts w:hint="eastAsia"/>
            <w:lang w:eastAsia="ja-JP"/>
          </w:rPr>
          <w:t>などで微分することで、エントロピー</w:t>
        </w:r>
        <w:r>
          <w:rPr>
            <w:lang w:eastAsia="ja-JP"/>
          </w:rPr>
          <w:t xml:space="preserve"> </w:t>
        </w:r>
      </w:ins>
      <m:oMath>
        <m:r>
          <w:ins w:id="3551" w:author="利夫 神谷" w:date="2025-09-08T06:39:00Z" w16du:dateUtc="2025-09-07T21:39:00Z">
            <w:rPr>
              <w:rFonts w:ascii="Cambria Math" w:hAnsi="Cambria Math"/>
              <w:lang w:eastAsia="ja-JP"/>
            </w:rPr>
            <m:t>S</m:t>
          </w:ins>
        </m:r>
      </m:oMath>
      <w:ins w:id="3552" w:author="利夫 神谷" w:date="2025-09-08T06:39:00Z" w16du:dateUtc="2025-09-07T21:39:00Z">
        <w:r>
          <w:rPr>
            <w:lang w:eastAsia="ja-JP"/>
          </w:rPr>
          <w:t xml:space="preserve"> </w:t>
        </w:r>
        <w:r>
          <w:rPr>
            <w:rFonts w:hint="eastAsia"/>
            <w:lang w:eastAsia="ja-JP"/>
          </w:rPr>
          <w:t>や圧力</w:t>
        </w:r>
        <w:r>
          <w:rPr>
            <w:lang w:eastAsia="ja-JP"/>
          </w:rPr>
          <w:t xml:space="preserve"> </w:t>
        </w:r>
      </w:ins>
      <m:oMath>
        <m:r>
          <w:ins w:id="3553" w:author="利夫 神谷" w:date="2025-09-08T06:39:00Z" w16du:dateUtc="2025-09-07T21:39:00Z">
            <w:rPr>
              <w:rFonts w:ascii="Cambria Math" w:hAnsi="Cambria Math"/>
              <w:lang w:eastAsia="ja-JP"/>
            </w:rPr>
            <m:t>P</m:t>
          </w:ins>
        </m:r>
      </m:oMath>
      <w:ins w:id="3554" w:author="利夫 神谷" w:date="2025-09-08T06:39:00Z" w16du:dateUtc="2025-09-07T21:39:00Z">
        <w:r>
          <w:rPr>
            <w:lang w:eastAsia="ja-JP"/>
          </w:rPr>
          <w:t xml:space="preserve"> </w:t>
        </w:r>
        <w:r>
          <w:rPr>
            <w:rFonts w:hint="eastAsia"/>
            <w:lang w:eastAsia="ja-JP"/>
          </w:rPr>
          <w:t>など、他の熱力学量も簡単に得られます。</w:t>
        </w:r>
      </w:ins>
    </w:p>
    <w:p w14:paraId="52C52B07" w14:textId="77777777" w:rsidR="00707A68" w:rsidRDefault="00707A68" w:rsidP="00707A68">
      <w:pPr>
        <w:pStyle w:val="Compact"/>
        <w:rPr>
          <w:ins w:id="3555" w:author="利夫 神谷" w:date="2025-09-08T06:39:00Z" w16du:dateUtc="2025-09-07T21:39:00Z"/>
        </w:rPr>
      </w:pPr>
      <m:oMathPara>
        <m:oMathParaPr>
          <m:jc m:val="center"/>
        </m:oMathParaPr>
        <m:oMath>
          <m:r>
            <w:ins w:id="3556" w:author="利夫 神谷" w:date="2025-09-08T06:39:00Z" w16du:dateUtc="2025-09-07T21:39:00Z">
              <w:rPr>
                <w:rFonts w:ascii="Cambria Math" w:hAnsi="Cambria Math"/>
              </w:rPr>
              <m:t>S</m:t>
            </w:ins>
          </m:r>
          <m:r>
            <w:ins w:id="3557" w:author="利夫 神谷" w:date="2025-09-08T06:39:00Z" w16du:dateUtc="2025-09-07T21:39:00Z">
              <m:rPr>
                <m:sty m:val="p"/>
              </m:rPr>
              <w:rPr>
                <w:rFonts w:ascii="Cambria Math" w:hAnsi="Cambria Math"/>
              </w:rPr>
              <m:t>=-</m:t>
            </w:ins>
          </m:r>
          <m:sSub>
            <m:sSubPr>
              <m:ctrlPr>
                <w:ins w:id="3558" w:author="利夫 神谷" w:date="2025-09-08T06:39:00Z" w16du:dateUtc="2025-09-07T21:39:00Z">
                  <w:rPr>
                    <w:rFonts w:ascii="Cambria Math" w:hAnsi="Cambria Math"/>
                  </w:rPr>
                </w:ins>
              </m:ctrlPr>
            </m:sSubPr>
            <m:e>
              <m:d>
                <m:dPr>
                  <m:ctrlPr>
                    <w:ins w:id="3559" w:author="利夫 神谷" w:date="2025-09-08T06:39:00Z" w16du:dateUtc="2025-09-07T21:39:00Z">
                      <w:rPr>
                        <w:rFonts w:ascii="Cambria Math" w:hAnsi="Cambria Math"/>
                      </w:rPr>
                    </w:ins>
                  </m:ctrlPr>
                </m:dPr>
                <m:e>
                  <m:f>
                    <m:fPr>
                      <m:ctrlPr>
                        <w:ins w:id="3560" w:author="利夫 神谷" w:date="2025-09-08T06:39:00Z" w16du:dateUtc="2025-09-07T21:39:00Z">
                          <w:rPr>
                            <w:rFonts w:ascii="Cambria Math" w:hAnsi="Cambria Math"/>
                          </w:rPr>
                        </w:ins>
                      </m:ctrlPr>
                    </m:fPr>
                    <m:num>
                      <m:r>
                        <w:ins w:id="3561" w:author="利夫 神谷" w:date="2025-09-08T06:39:00Z" w16du:dateUtc="2025-09-07T21:39:00Z">
                          <m:rPr>
                            <m:sty m:val="p"/>
                          </m:rPr>
                          <w:rPr>
                            <w:rFonts w:ascii="Cambria Math" w:hAnsi="Cambria Math"/>
                          </w:rPr>
                          <m:t>∂</m:t>
                        </w:ins>
                      </m:r>
                      <m:r>
                        <w:ins w:id="3562" w:author="利夫 神谷" w:date="2025-09-08T06:39:00Z" w16du:dateUtc="2025-09-07T21:39:00Z">
                          <w:rPr>
                            <w:rFonts w:ascii="Cambria Math" w:hAnsi="Cambria Math"/>
                          </w:rPr>
                          <m:t>F</m:t>
                        </w:ins>
                      </m:r>
                    </m:num>
                    <m:den>
                      <m:r>
                        <w:ins w:id="3563" w:author="利夫 神谷" w:date="2025-09-08T06:39:00Z" w16du:dateUtc="2025-09-07T21:39:00Z">
                          <m:rPr>
                            <m:sty m:val="p"/>
                          </m:rPr>
                          <w:rPr>
                            <w:rFonts w:ascii="Cambria Math" w:hAnsi="Cambria Math"/>
                          </w:rPr>
                          <m:t>∂</m:t>
                        </w:ins>
                      </m:r>
                      <m:r>
                        <w:ins w:id="3564" w:author="利夫 神谷" w:date="2025-09-08T06:39:00Z" w16du:dateUtc="2025-09-07T21:39:00Z">
                          <w:rPr>
                            <w:rFonts w:ascii="Cambria Math" w:hAnsi="Cambria Math"/>
                          </w:rPr>
                          <m:t>T</m:t>
                        </w:ins>
                      </m:r>
                    </m:den>
                  </m:f>
                </m:e>
              </m:d>
            </m:e>
            <m:sub>
              <m:r>
                <w:ins w:id="3565" w:author="利夫 神谷" w:date="2025-09-08T06:39:00Z" w16du:dateUtc="2025-09-07T21:39:00Z">
                  <w:rPr>
                    <w:rFonts w:ascii="Cambria Math" w:hAnsi="Cambria Math"/>
                  </w:rPr>
                  <m:t>V</m:t>
                </w:ins>
              </m:r>
            </m:sub>
          </m:sSub>
        </m:oMath>
      </m:oMathPara>
    </w:p>
    <w:p w14:paraId="711099FC" w14:textId="77777777" w:rsidR="00707A68" w:rsidRDefault="00707A68" w:rsidP="00707A68">
      <w:pPr>
        <w:pStyle w:val="Compact"/>
        <w:rPr>
          <w:ins w:id="3566" w:author="利夫 神谷" w:date="2025-09-08T06:39:00Z" w16du:dateUtc="2025-09-07T21:39:00Z"/>
        </w:rPr>
      </w:pPr>
      <m:oMathPara>
        <m:oMathParaPr>
          <m:jc m:val="center"/>
        </m:oMathParaPr>
        <m:oMath>
          <m:r>
            <w:ins w:id="3567" w:author="利夫 神谷" w:date="2025-09-08T06:39:00Z" w16du:dateUtc="2025-09-07T21:39:00Z">
              <w:rPr>
                <w:rFonts w:ascii="Cambria Math" w:hAnsi="Cambria Math"/>
              </w:rPr>
              <m:t>P</m:t>
            </w:ins>
          </m:r>
          <m:r>
            <w:ins w:id="3568" w:author="利夫 神谷" w:date="2025-09-08T06:39:00Z" w16du:dateUtc="2025-09-07T21:39:00Z">
              <m:rPr>
                <m:sty m:val="p"/>
              </m:rPr>
              <w:rPr>
                <w:rFonts w:ascii="Cambria Math" w:hAnsi="Cambria Math"/>
              </w:rPr>
              <m:t>=-</m:t>
            </w:ins>
          </m:r>
          <m:sSub>
            <m:sSubPr>
              <m:ctrlPr>
                <w:ins w:id="3569" w:author="利夫 神谷" w:date="2025-09-08T06:39:00Z" w16du:dateUtc="2025-09-07T21:39:00Z">
                  <w:rPr>
                    <w:rFonts w:ascii="Cambria Math" w:hAnsi="Cambria Math"/>
                  </w:rPr>
                </w:ins>
              </m:ctrlPr>
            </m:sSubPr>
            <m:e>
              <m:d>
                <m:dPr>
                  <m:ctrlPr>
                    <w:ins w:id="3570" w:author="利夫 神谷" w:date="2025-09-08T06:39:00Z" w16du:dateUtc="2025-09-07T21:39:00Z">
                      <w:rPr>
                        <w:rFonts w:ascii="Cambria Math" w:hAnsi="Cambria Math"/>
                      </w:rPr>
                    </w:ins>
                  </m:ctrlPr>
                </m:dPr>
                <m:e>
                  <m:f>
                    <m:fPr>
                      <m:ctrlPr>
                        <w:ins w:id="3571" w:author="利夫 神谷" w:date="2025-09-08T06:39:00Z" w16du:dateUtc="2025-09-07T21:39:00Z">
                          <w:rPr>
                            <w:rFonts w:ascii="Cambria Math" w:hAnsi="Cambria Math"/>
                          </w:rPr>
                        </w:ins>
                      </m:ctrlPr>
                    </m:fPr>
                    <m:num>
                      <m:r>
                        <w:ins w:id="3572" w:author="利夫 神谷" w:date="2025-09-08T06:39:00Z" w16du:dateUtc="2025-09-07T21:39:00Z">
                          <m:rPr>
                            <m:sty m:val="p"/>
                          </m:rPr>
                          <w:rPr>
                            <w:rFonts w:ascii="Cambria Math" w:hAnsi="Cambria Math"/>
                          </w:rPr>
                          <m:t>∂</m:t>
                        </w:ins>
                      </m:r>
                      <m:r>
                        <w:ins w:id="3573" w:author="利夫 神谷" w:date="2025-09-08T06:39:00Z" w16du:dateUtc="2025-09-07T21:39:00Z">
                          <w:rPr>
                            <w:rFonts w:ascii="Cambria Math" w:hAnsi="Cambria Math"/>
                          </w:rPr>
                          <m:t>F</m:t>
                        </w:ins>
                      </m:r>
                    </m:num>
                    <m:den>
                      <m:r>
                        <w:ins w:id="3574" w:author="利夫 神谷" w:date="2025-09-08T06:39:00Z" w16du:dateUtc="2025-09-07T21:39:00Z">
                          <m:rPr>
                            <m:sty m:val="p"/>
                          </m:rPr>
                          <w:rPr>
                            <w:rFonts w:ascii="Cambria Math" w:hAnsi="Cambria Math"/>
                          </w:rPr>
                          <m:t>∂</m:t>
                        </w:ins>
                      </m:r>
                      <m:r>
                        <w:ins w:id="3575" w:author="利夫 神谷" w:date="2025-09-08T06:39:00Z" w16du:dateUtc="2025-09-07T21:39:00Z">
                          <w:rPr>
                            <w:rFonts w:ascii="Cambria Math" w:hAnsi="Cambria Math"/>
                          </w:rPr>
                          <m:t>V</m:t>
                        </w:ins>
                      </m:r>
                    </m:den>
                  </m:f>
                </m:e>
              </m:d>
            </m:e>
            <m:sub>
              <m:r>
                <w:ins w:id="3576" w:author="利夫 神谷" w:date="2025-09-08T06:39:00Z" w16du:dateUtc="2025-09-07T21:39:00Z">
                  <w:rPr>
                    <w:rFonts w:ascii="Cambria Math" w:hAnsi="Cambria Math"/>
                  </w:rPr>
                  <m:t>T</m:t>
                </w:ins>
              </m:r>
            </m:sub>
          </m:sSub>
        </m:oMath>
      </m:oMathPara>
    </w:p>
    <w:p w14:paraId="24F04EB6" w14:textId="77777777" w:rsidR="00707A68" w:rsidRDefault="00707A68" w:rsidP="00707A68">
      <w:pPr>
        <w:pStyle w:val="Compact"/>
        <w:numPr>
          <w:ilvl w:val="0"/>
          <w:numId w:val="1"/>
        </w:numPr>
        <w:rPr>
          <w:ins w:id="3577" w:author="利夫 神谷" w:date="2025-09-08T06:39:00Z" w16du:dateUtc="2025-09-07T21:39:00Z"/>
          <w:lang w:eastAsia="ja-JP"/>
        </w:rPr>
      </w:pPr>
      <w:ins w:id="3578" w:author="利夫 神谷" w:date="2025-09-08T06:39:00Z" w16du:dateUtc="2025-09-07T21:39:00Z">
        <w:r>
          <w:rPr>
            <w:rFonts w:hint="eastAsia"/>
            <w:lang w:eastAsia="ja-JP"/>
          </w:rPr>
          <w:t>このように、分配関数や自由エネルギーは、複雑な多重積分の計算を回避し、物理量の導出を非常に効率化するための強力なツールとなります。</w:t>
        </w:r>
      </w:ins>
    </w:p>
    <w:p w14:paraId="320860D4" w14:textId="77777777" w:rsidR="00707A68" w:rsidRDefault="00707A68" w:rsidP="00707A68">
      <w:pPr>
        <w:pStyle w:val="4"/>
        <w:rPr>
          <w:ins w:id="3579" w:author="利夫 神谷" w:date="2025-09-08T06:39:00Z" w16du:dateUtc="2025-09-07T21:39:00Z"/>
          <w:lang w:eastAsia="ja-JP"/>
        </w:rPr>
      </w:pPr>
      <w:ins w:id="3580" w:author="利夫 神谷" w:date="2025-09-08T06:39:00Z" w16du:dateUtc="2025-09-07T21:39:00Z">
        <w:r>
          <w:rPr>
            <w:lang w:eastAsia="ja-JP"/>
          </w:rPr>
          <w:t xml:space="preserve">3.5. </w:t>
        </w:r>
        <w:r>
          <w:rPr>
            <w:rFonts w:hint="eastAsia"/>
            <w:lang w:eastAsia="ja-JP"/>
          </w:rPr>
          <w:t>状態密度関数</w:t>
        </w:r>
        <w:r>
          <w:rPr>
            <w:lang w:eastAsia="ja-JP"/>
          </w:rPr>
          <w:t xml:space="preserve"> </w:t>
        </w:r>
      </w:ins>
      <m:oMath>
        <m:r>
          <w:ins w:id="3581" w:author="利夫 神谷" w:date="2025-09-08T06:39:00Z" w16du:dateUtc="2025-09-07T21:39:00Z">
            <w:rPr>
              <w:rFonts w:ascii="Cambria Math" w:hAnsi="Cambria Math"/>
              <w:lang w:eastAsia="ja-JP"/>
            </w:rPr>
            <m:t>D(E)</m:t>
          </w:ins>
        </m:r>
      </m:oMath>
      <w:ins w:id="3582" w:author="利夫 神谷" w:date="2025-09-08T06:39:00Z" w16du:dateUtc="2025-09-07T21:39:00Z">
        <w:r>
          <w:rPr>
            <w:lang w:eastAsia="ja-JP"/>
          </w:rPr>
          <w:t xml:space="preserve"> </w:t>
        </w:r>
        <w:r>
          <w:rPr>
            <w:rFonts w:hint="eastAsia"/>
            <w:lang w:eastAsia="ja-JP"/>
          </w:rPr>
          <w:t>の導入</w:t>
        </w:r>
      </w:ins>
    </w:p>
    <w:p w14:paraId="06776E26" w14:textId="77777777" w:rsidR="00707A68" w:rsidRDefault="00707A68" w:rsidP="00707A68">
      <w:pPr>
        <w:pStyle w:val="FirstParagraph"/>
        <w:rPr>
          <w:ins w:id="3583" w:author="利夫 神谷" w:date="2025-09-08T06:39:00Z" w16du:dateUtc="2025-09-07T21:39:00Z"/>
          <w:lang w:eastAsia="ja-JP"/>
        </w:rPr>
      </w:pPr>
      <w:ins w:id="3584" w:author="利夫 神谷" w:date="2025-09-08T06:39:00Z" w16du:dateUtc="2025-09-07T21:39:00Z">
        <w:r>
          <w:rPr>
            <w:rFonts w:hint="eastAsia"/>
            <w:lang w:eastAsia="ja-JP"/>
          </w:rPr>
          <w:t>多くの場合、統計分布関数はエネルギー</w:t>
        </w:r>
        <w:r>
          <w:rPr>
            <w:lang w:eastAsia="ja-JP"/>
          </w:rPr>
          <w:t xml:space="preserve"> </w:t>
        </w:r>
      </w:ins>
      <m:oMath>
        <m:r>
          <w:ins w:id="3585" w:author="利夫 神谷" w:date="2025-09-08T06:39:00Z" w16du:dateUtc="2025-09-07T21:39:00Z">
            <w:rPr>
              <w:rFonts w:ascii="Cambria Math" w:hAnsi="Cambria Math"/>
              <w:lang w:eastAsia="ja-JP"/>
            </w:rPr>
            <m:t>E</m:t>
          </w:ins>
        </m:r>
      </m:oMath>
      <w:ins w:id="3586" w:author="利夫 神谷" w:date="2025-09-08T06:39:00Z" w16du:dateUtc="2025-09-07T21:39:00Z">
        <w:r>
          <w:rPr>
            <w:lang w:eastAsia="ja-JP"/>
          </w:rPr>
          <w:t xml:space="preserve"> </w:t>
        </w:r>
        <w:r>
          <w:rPr>
            <w:rFonts w:hint="eastAsia"/>
            <w:lang w:eastAsia="ja-JP"/>
          </w:rPr>
          <w:t>の関数として与えられます。このとき、物理量の計算に含まれる位相空間上の多重積分（</w:t>
        </w:r>
      </w:ins>
      <m:oMath>
        <m:r>
          <w:ins w:id="3587" w:author="利夫 神谷" w:date="2025-09-08T06:39:00Z" w16du:dateUtc="2025-09-07T21:39:00Z">
            <w:rPr>
              <w:rFonts w:ascii="Cambria Math" w:hAnsi="Cambria Math"/>
              <w:lang w:eastAsia="ja-JP"/>
            </w:rPr>
            <m:t>6N</m:t>
          </w:ins>
        </m:r>
      </m:oMath>
      <w:ins w:id="3588" w:author="利夫 神谷" w:date="2025-09-08T06:39:00Z" w16du:dateUtc="2025-09-07T21:39:00Z">
        <w:r>
          <w:rPr>
            <w:lang w:eastAsia="ja-JP"/>
          </w:rPr>
          <w:t xml:space="preserve"> </w:t>
        </w:r>
        <w:r>
          <w:rPr>
            <w:rFonts w:hint="eastAsia"/>
            <w:lang w:eastAsia="ja-JP"/>
          </w:rPr>
          <w:t>次元）や、すべての固有</w:t>
        </w:r>
        <w:r>
          <w:rPr>
            <w:rFonts w:hint="eastAsia"/>
            <w:lang w:eastAsia="ja-JP"/>
          </w:rPr>
          <w:lastRenderedPageBreak/>
          <w:t>状態についての和は、非常に複雑になることがあります。このような計算を簡略化するために、</w:t>
        </w:r>
        <w:r>
          <w:rPr>
            <w:rFonts w:hint="eastAsia"/>
            <w:b/>
            <w:bCs/>
            <w:lang w:eastAsia="ja-JP"/>
          </w:rPr>
          <w:t>状態密度関数</w:t>
        </w:r>
        <w:r>
          <w:rPr>
            <w:b/>
            <w:bCs/>
            <w:lang w:eastAsia="ja-JP"/>
          </w:rPr>
          <w:t xml:space="preserve"> </w:t>
        </w:r>
      </w:ins>
      <m:oMath>
        <m:r>
          <w:ins w:id="3589" w:author="利夫 神谷" w:date="2025-09-08T06:39:00Z" w16du:dateUtc="2025-09-07T21:39:00Z">
            <w:rPr>
              <w:rFonts w:ascii="Cambria Math" w:hAnsi="Cambria Math"/>
              <w:lang w:eastAsia="ja-JP"/>
            </w:rPr>
            <m:t>D</m:t>
          </w:ins>
        </m:r>
        <m:r>
          <w:ins w:id="3590" w:author="利夫 神谷" w:date="2025-09-08T06:39:00Z" w16du:dateUtc="2025-09-07T21:39:00Z">
            <m:rPr>
              <m:sty m:val="p"/>
            </m:rPr>
            <w:rPr>
              <w:rFonts w:ascii="Cambria Math" w:hAnsi="Cambria Math"/>
              <w:lang w:eastAsia="ja-JP"/>
            </w:rPr>
            <m:t>(</m:t>
          </w:ins>
        </m:r>
        <m:r>
          <w:ins w:id="3591" w:author="利夫 神谷" w:date="2025-09-08T06:39:00Z" w16du:dateUtc="2025-09-07T21:39:00Z">
            <w:rPr>
              <w:rFonts w:ascii="Cambria Math" w:hAnsi="Cambria Math"/>
              <w:lang w:eastAsia="ja-JP"/>
            </w:rPr>
            <m:t>E</m:t>
          </w:ins>
        </m:r>
        <m:r>
          <w:ins w:id="3592" w:author="利夫 神谷" w:date="2025-09-08T06:39:00Z" w16du:dateUtc="2025-09-07T21:39:00Z">
            <m:rPr>
              <m:sty m:val="p"/>
            </m:rPr>
            <w:rPr>
              <w:rFonts w:ascii="Cambria Math" w:hAnsi="Cambria Math"/>
              <w:lang w:eastAsia="ja-JP"/>
            </w:rPr>
            <m:t>)</m:t>
          </w:ins>
        </m:r>
      </m:oMath>
      <w:ins w:id="3593" w:author="利夫 神谷" w:date="2025-09-08T06:39:00Z" w16du:dateUtc="2025-09-07T21:39:00Z">
        <w:r>
          <w:rPr>
            <w:lang w:eastAsia="ja-JP"/>
          </w:rPr>
          <w:t xml:space="preserve"> </w:t>
        </w:r>
        <w:r>
          <w:rPr>
            <w:rFonts w:hint="eastAsia"/>
            <w:lang w:eastAsia="ja-JP"/>
          </w:rPr>
          <w:t>を導入することが有効です。</w:t>
        </w:r>
      </w:ins>
    </w:p>
    <w:p w14:paraId="2EC96612" w14:textId="77777777" w:rsidR="00707A68" w:rsidRDefault="00707A68" w:rsidP="00707A68">
      <w:pPr>
        <w:pStyle w:val="a0"/>
        <w:rPr>
          <w:ins w:id="3594" w:author="利夫 神谷" w:date="2025-09-08T06:39:00Z" w16du:dateUtc="2025-09-07T21:39:00Z"/>
          <w:lang w:eastAsia="ja-JP"/>
        </w:rPr>
      </w:pPr>
      <w:ins w:id="3595" w:author="利夫 神谷" w:date="2025-09-08T06:39:00Z" w16du:dateUtc="2025-09-07T21:39:00Z">
        <w:r>
          <w:rPr>
            <w:rFonts w:hint="eastAsia"/>
            <w:lang w:eastAsia="ja-JP"/>
          </w:rPr>
          <w:t>状態密度関数</w:t>
        </w:r>
        <w:r>
          <w:rPr>
            <w:lang w:eastAsia="ja-JP"/>
          </w:rPr>
          <w:t xml:space="preserve"> </w:t>
        </w:r>
      </w:ins>
      <m:oMath>
        <m:r>
          <w:ins w:id="3596" w:author="利夫 神谷" w:date="2025-09-08T06:39:00Z" w16du:dateUtc="2025-09-07T21:39:00Z">
            <w:rPr>
              <w:rFonts w:ascii="Cambria Math" w:hAnsi="Cambria Math"/>
              <w:lang w:eastAsia="ja-JP"/>
            </w:rPr>
            <m:t>D</m:t>
          </w:ins>
        </m:r>
        <m:r>
          <w:ins w:id="3597" w:author="利夫 神谷" w:date="2025-09-08T06:39:00Z" w16du:dateUtc="2025-09-07T21:39:00Z">
            <m:rPr>
              <m:sty m:val="p"/>
            </m:rPr>
            <w:rPr>
              <w:rFonts w:ascii="Cambria Math" w:hAnsi="Cambria Math"/>
              <w:lang w:eastAsia="ja-JP"/>
            </w:rPr>
            <m:t>(</m:t>
          </w:ins>
        </m:r>
        <m:r>
          <w:ins w:id="3598" w:author="利夫 神谷" w:date="2025-09-08T06:39:00Z" w16du:dateUtc="2025-09-07T21:39:00Z">
            <w:rPr>
              <w:rFonts w:ascii="Cambria Math" w:hAnsi="Cambria Math"/>
              <w:lang w:eastAsia="ja-JP"/>
            </w:rPr>
            <m:t>E</m:t>
          </w:ins>
        </m:r>
        <m:r>
          <w:ins w:id="3599" w:author="利夫 神谷" w:date="2025-09-08T06:39:00Z" w16du:dateUtc="2025-09-07T21:39:00Z">
            <m:rPr>
              <m:sty m:val="p"/>
            </m:rPr>
            <w:rPr>
              <w:rFonts w:ascii="Cambria Math" w:hAnsi="Cambria Math"/>
              <w:lang w:eastAsia="ja-JP"/>
            </w:rPr>
            <m:t>)</m:t>
          </w:ins>
        </m:r>
      </m:oMath>
      <w:ins w:id="3600" w:author="利夫 神谷" w:date="2025-09-08T06:39:00Z" w16du:dateUtc="2025-09-07T21:39:00Z">
        <w:r>
          <w:rPr>
            <w:lang w:eastAsia="ja-JP"/>
          </w:rPr>
          <w:t xml:space="preserve"> </w:t>
        </w:r>
        <w:r>
          <w:rPr>
            <w:lang w:eastAsia="ja-JP"/>
          </w:rPr>
          <w:t>は、「あるエネルギー</w:t>
        </w:r>
        <w:r>
          <w:rPr>
            <w:lang w:eastAsia="ja-JP"/>
          </w:rPr>
          <w:t xml:space="preserve"> </w:t>
        </w:r>
      </w:ins>
      <m:oMath>
        <m:r>
          <w:ins w:id="3601" w:author="利夫 神谷" w:date="2025-09-08T06:39:00Z" w16du:dateUtc="2025-09-07T21:39:00Z">
            <w:rPr>
              <w:rFonts w:ascii="Cambria Math" w:hAnsi="Cambria Math"/>
              <w:lang w:eastAsia="ja-JP"/>
            </w:rPr>
            <m:t>E</m:t>
          </w:ins>
        </m:r>
      </m:oMath>
      <w:ins w:id="3602" w:author="利夫 神谷" w:date="2025-09-08T06:39:00Z" w16du:dateUtc="2025-09-07T21:39:00Z">
        <w:r>
          <w:rPr>
            <w:lang w:eastAsia="ja-JP"/>
          </w:rPr>
          <w:t xml:space="preserve"> </w:t>
        </w:r>
        <w:r>
          <w:rPr>
            <w:lang w:eastAsia="ja-JP"/>
          </w:rPr>
          <w:t>から</w:t>
        </w:r>
        <w:r>
          <w:rPr>
            <w:lang w:eastAsia="ja-JP"/>
          </w:rPr>
          <w:t xml:space="preserve"> </w:t>
        </w:r>
      </w:ins>
      <m:oMath>
        <m:r>
          <w:ins w:id="3603" w:author="利夫 神谷" w:date="2025-09-08T06:39:00Z" w16du:dateUtc="2025-09-07T21:39:00Z">
            <w:rPr>
              <w:rFonts w:ascii="Cambria Math" w:hAnsi="Cambria Math"/>
              <w:lang w:eastAsia="ja-JP"/>
            </w:rPr>
            <m:t>E</m:t>
          </w:ins>
        </m:r>
        <m:r>
          <w:ins w:id="3604" w:author="利夫 神谷" w:date="2025-09-08T06:39:00Z" w16du:dateUtc="2025-09-07T21:39:00Z">
            <m:rPr>
              <m:sty m:val="p"/>
            </m:rPr>
            <w:rPr>
              <w:rFonts w:ascii="Cambria Math" w:hAnsi="Cambria Math"/>
              <w:lang w:eastAsia="ja-JP"/>
            </w:rPr>
            <m:t>+</m:t>
          </w:ins>
        </m:r>
        <m:r>
          <w:ins w:id="3605" w:author="利夫 神谷" w:date="2025-09-08T06:39:00Z" w16du:dateUtc="2025-09-07T21:39:00Z">
            <w:rPr>
              <w:rFonts w:ascii="Cambria Math" w:hAnsi="Cambria Math"/>
              <w:lang w:eastAsia="ja-JP"/>
            </w:rPr>
            <m:t>dE</m:t>
          </w:ins>
        </m:r>
      </m:oMath>
      <w:ins w:id="3606" w:author="利夫 神谷" w:date="2025-09-08T06:39:00Z" w16du:dateUtc="2025-09-07T21:39:00Z">
        <w:r>
          <w:rPr>
            <w:lang w:eastAsia="ja-JP"/>
          </w:rPr>
          <w:t xml:space="preserve"> </w:t>
        </w:r>
        <w:r>
          <w:rPr>
            <w:rFonts w:hint="eastAsia"/>
            <w:lang w:eastAsia="ja-JP"/>
          </w:rPr>
          <w:t>の間に存在する状態の数」を表します。この関数を用いることで、物理量の計算をエネルギーに関する</w:t>
        </w:r>
        <w:r>
          <w:rPr>
            <w:rFonts w:hint="eastAsia"/>
            <w:lang w:eastAsia="ja-JP"/>
          </w:rPr>
          <w:t>1</w:t>
        </w:r>
        <w:r>
          <w:rPr>
            <w:rFonts w:hint="eastAsia"/>
            <w:lang w:eastAsia="ja-JP"/>
          </w:rPr>
          <w:t>次元積分に変換できます。</w:t>
        </w:r>
      </w:ins>
    </w:p>
    <w:p w14:paraId="7F5D9834" w14:textId="77777777" w:rsidR="00707A68" w:rsidRDefault="00707A68" w:rsidP="00707A68">
      <w:pPr>
        <w:pStyle w:val="a0"/>
        <w:rPr>
          <w:ins w:id="3607" w:author="利夫 神谷" w:date="2025-09-08T06:39:00Z" w16du:dateUtc="2025-09-07T21:39:00Z"/>
        </w:rPr>
      </w:pPr>
      <m:oMathPara>
        <m:oMathParaPr>
          <m:jc m:val="center"/>
        </m:oMathParaPr>
        <m:oMath>
          <m:nary>
            <m:naryPr>
              <m:chr m:val="∑"/>
              <m:limLoc m:val="undOvr"/>
              <m:supHide m:val="1"/>
              <m:ctrlPr>
                <w:ins w:id="3608" w:author="利夫 神谷" w:date="2025-09-08T06:39:00Z" w16du:dateUtc="2025-09-07T21:39:00Z">
                  <w:rPr>
                    <w:rFonts w:ascii="Cambria Math" w:hAnsi="Cambria Math"/>
                  </w:rPr>
                </w:ins>
              </m:ctrlPr>
            </m:naryPr>
            <m:sub>
              <m:r>
                <w:ins w:id="3609" w:author="利夫 神谷" w:date="2025-09-08T06:39:00Z" w16du:dateUtc="2025-09-07T21:39:00Z">
                  <w:rPr>
                    <w:rFonts w:ascii="Cambria Math" w:hAnsi="Cambria Math"/>
                  </w:rPr>
                  <m:t>i</m:t>
                </w:ins>
              </m:r>
            </m:sub>
            <m:sup>
              <m:r>
                <w:ins w:id="3610" w:author="利夫 神谷" w:date="2025-09-08T06:39:00Z" w16du:dateUtc="2025-09-07T21:39:00Z">
                  <w:rPr>
                    <w:rFonts w:ascii="Cambria Math" w:hAnsi="Cambria Math"/>
                  </w:rPr>
                  <m:t>​</m:t>
                </w:ins>
              </m:r>
            </m:sup>
            <m:e>
              <m:sSub>
                <m:sSubPr>
                  <m:ctrlPr>
                    <w:ins w:id="3611" w:author="利夫 神谷" w:date="2025-09-08T06:39:00Z" w16du:dateUtc="2025-09-07T21:39:00Z">
                      <w:rPr>
                        <w:rFonts w:ascii="Cambria Math" w:hAnsi="Cambria Math"/>
                      </w:rPr>
                    </w:ins>
                  </m:ctrlPr>
                </m:sSubPr>
                <m:e>
                  <m:r>
                    <w:ins w:id="3612" w:author="利夫 神谷" w:date="2025-09-08T06:39:00Z" w16du:dateUtc="2025-09-07T21:39:00Z">
                      <w:rPr>
                        <w:rFonts w:ascii="Cambria Math" w:hAnsi="Cambria Math"/>
                      </w:rPr>
                      <m:t>P</m:t>
                    </w:ins>
                  </m:r>
                </m:e>
                <m:sub>
                  <m:r>
                    <w:ins w:id="3613" w:author="利夫 神谷" w:date="2025-09-08T06:39:00Z" w16du:dateUtc="2025-09-07T21:39:00Z">
                      <w:rPr>
                        <w:rFonts w:ascii="Cambria Math" w:hAnsi="Cambria Math"/>
                      </w:rPr>
                      <m:t>i</m:t>
                    </w:ins>
                  </m:r>
                </m:sub>
              </m:sSub>
            </m:e>
          </m:nary>
          <m:r>
            <w:ins w:id="3614" w:author="利夫 神谷" w:date="2025-09-08T06:39:00Z" w16du:dateUtc="2025-09-07T21:39:00Z">
              <w:rPr>
                <w:rFonts w:ascii="Cambria Math" w:hAnsi="Cambria Math"/>
              </w:rPr>
              <m:t>f</m:t>
            </w:ins>
          </m:r>
          <m:r>
            <w:ins w:id="3615" w:author="利夫 神谷" w:date="2025-09-08T06:39:00Z" w16du:dateUtc="2025-09-07T21:39:00Z">
              <m:rPr>
                <m:sty m:val="p"/>
              </m:rPr>
              <w:rPr>
                <w:rFonts w:ascii="Cambria Math" w:hAnsi="Cambria Math"/>
              </w:rPr>
              <m:t>(</m:t>
            </w:ins>
          </m:r>
          <m:sSub>
            <m:sSubPr>
              <m:ctrlPr>
                <w:ins w:id="3616" w:author="利夫 神谷" w:date="2025-09-08T06:39:00Z" w16du:dateUtc="2025-09-07T21:39:00Z">
                  <w:rPr>
                    <w:rFonts w:ascii="Cambria Math" w:hAnsi="Cambria Math"/>
                  </w:rPr>
                </w:ins>
              </m:ctrlPr>
            </m:sSubPr>
            <m:e>
              <m:r>
                <w:ins w:id="3617" w:author="利夫 神谷" w:date="2025-09-08T06:39:00Z" w16du:dateUtc="2025-09-07T21:39:00Z">
                  <w:rPr>
                    <w:rFonts w:ascii="Cambria Math" w:hAnsi="Cambria Math"/>
                  </w:rPr>
                  <m:t>E</m:t>
                </w:ins>
              </m:r>
            </m:e>
            <m:sub>
              <m:r>
                <w:ins w:id="3618" w:author="利夫 神谷" w:date="2025-09-08T06:39:00Z" w16du:dateUtc="2025-09-07T21:39:00Z">
                  <w:rPr>
                    <w:rFonts w:ascii="Cambria Math" w:hAnsi="Cambria Math"/>
                  </w:rPr>
                  <m:t>i</m:t>
                </w:ins>
              </m:r>
            </m:sub>
          </m:sSub>
          <m:r>
            <w:ins w:id="3619" w:author="利夫 神谷" w:date="2025-09-08T06:39:00Z" w16du:dateUtc="2025-09-07T21:39:00Z">
              <m:rPr>
                <m:sty m:val="p"/>
              </m:rPr>
              <w:rPr>
                <w:rFonts w:ascii="Cambria Math" w:hAnsi="Cambria Math"/>
              </w:rPr>
              <m:t>)→∫</m:t>
            </w:ins>
          </m:r>
          <m:r>
            <w:ins w:id="3620" w:author="利夫 神谷" w:date="2025-09-08T06:39:00Z" w16du:dateUtc="2025-09-07T21:39:00Z">
              <w:rPr>
                <w:rFonts w:ascii="Cambria Math" w:hAnsi="Cambria Math"/>
              </w:rPr>
              <m:t>P</m:t>
            </w:ins>
          </m:r>
          <m:r>
            <w:ins w:id="3621" w:author="利夫 神谷" w:date="2025-09-08T06:39:00Z" w16du:dateUtc="2025-09-07T21:39:00Z">
              <m:rPr>
                <m:sty m:val="p"/>
              </m:rPr>
              <w:rPr>
                <w:rFonts w:ascii="Cambria Math" w:hAnsi="Cambria Math"/>
              </w:rPr>
              <m:t>(</m:t>
            </w:ins>
          </m:r>
          <m:r>
            <w:ins w:id="3622" w:author="利夫 神谷" w:date="2025-09-08T06:39:00Z" w16du:dateUtc="2025-09-07T21:39:00Z">
              <w:rPr>
                <w:rFonts w:ascii="Cambria Math" w:hAnsi="Cambria Math"/>
              </w:rPr>
              <m:t>E</m:t>
            </w:ins>
          </m:r>
          <m:r>
            <w:ins w:id="3623" w:author="利夫 神谷" w:date="2025-09-08T06:39:00Z" w16du:dateUtc="2025-09-07T21:39:00Z">
              <m:rPr>
                <m:sty m:val="p"/>
              </m:rPr>
              <w:rPr>
                <w:rFonts w:ascii="Cambria Math" w:hAnsi="Cambria Math"/>
              </w:rPr>
              <m:t>)</m:t>
            </w:ins>
          </m:r>
          <m:r>
            <w:ins w:id="3624" w:author="利夫 神谷" w:date="2025-09-08T06:39:00Z" w16du:dateUtc="2025-09-07T21:39:00Z">
              <w:rPr>
                <w:rFonts w:ascii="Cambria Math" w:hAnsi="Cambria Math"/>
              </w:rPr>
              <m:t>D</m:t>
            </w:ins>
          </m:r>
          <m:r>
            <w:ins w:id="3625" w:author="利夫 神谷" w:date="2025-09-08T06:39:00Z" w16du:dateUtc="2025-09-07T21:39:00Z">
              <m:rPr>
                <m:sty m:val="p"/>
              </m:rPr>
              <w:rPr>
                <w:rFonts w:ascii="Cambria Math" w:hAnsi="Cambria Math"/>
              </w:rPr>
              <m:t>(</m:t>
            </w:ins>
          </m:r>
          <m:r>
            <w:ins w:id="3626" w:author="利夫 神谷" w:date="2025-09-08T06:39:00Z" w16du:dateUtc="2025-09-07T21:39:00Z">
              <w:rPr>
                <w:rFonts w:ascii="Cambria Math" w:hAnsi="Cambria Math"/>
              </w:rPr>
              <m:t>E</m:t>
            </w:ins>
          </m:r>
          <m:r>
            <w:ins w:id="3627" w:author="利夫 神谷" w:date="2025-09-08T06:39:00Z" w16du:dateUtc="2025-09-07T21:39:00Z">
              <m:rPr>
                <m:sty m:val="p"/>
              </m:rPr>
              <w:rPr>
                <w:rFonts w:ascii="Cambria Math" w:hAnsi="Cambria Math"/>
              </w:rPr>
              <m:t>)</m:t>
            </w:ins>
          </m:r>
          <m:r>
            <w:ins w:id="3628" w:author="利夫 神谷" w:date="2025-09-08T06:39:00Z" w16du:dateUtc="2025-09-07T21:39:00Z">
              <w:rPr>
                <w:rFonts w:ascii="Cambria Math" w:hAnsi="Cambria Math"/>
              </w:rPr>
              <m:t>f</m:t>
            </w:ins>
          </m:r>
          <m:r>
            <w:ins w:id="3629" w:author="利夫 神谷" w:date="2025-09-08T06:39:00Z" w16du:dateUtc="2025-09-07T21:39:00Z">
              <m:rPr>
                <m:sty m:val="p"/>
              </m:rPr>
              <w:rPr>
                <w:rFonts w:ascii="Cambria Math" w:hAnsi="Cambria Math"/>
              </w:rPr>
              <m:t>(</m:t>
            </w:ins>
          </m:r>
          <m:r>
            <w:ins w:id="3630" w:author="利夫 神谷" w:date="2025-09-08T06:39:00Z" w16du:dateUtc="2025-09-07T21:39:00Z">
              <w:rPr>
                <w:rFonts w:ascii="Cambria Math" w:hAnsi="Cambria Math"/>
              </w:rPr>
              <m:t>E</m:t>
            </w:ins>
          </m:r>
          <m:r>
            <w:ins w:id="3631" w:author="利夫 神谷" w:date="2025-09-08T06:39:00Z" w16du:dateUtc="2025-09-07T21:39:00Z">
              <m:rPr>
                <m:sty m:val="p"/>
              </m:rPr>
              <w:rPr>
                <w:rFonts w:ascii="Cambria Math" w:hAnsi="Cambria Math"/>
              </w:rPr>
              <m:t>)</m:t>
            </w:ins>
          </m:r>
          <m:r>
            <w:ins w:id="3632" w:author="利夫 神谷" w:date="2025-09-08T06:39:00Z" w16du:dateUtc="2025-09-07T21:39:00Z">
              <w:rPr>
                <w:rFonts w:ascii="Cambria Math" w:hAnsi="Cambria Math"/>
              </w:rPr>
              <m:t>dE</m:t>
            </w:ins>
          </m:r>
        </m:oMath>
      </m:oMathPara>
    </w:p>
    <w:p w14:paraId="44A4F0A9" w14:textId="77777777" w:rsidR="00707A68" w:rsidRDefault="00707A68" w:rsidP="00707A68">
      <w:pPr>
        <w:pStyle w:val="FirstParagraph"/>
        <w:rPr>
          <w:ins w:id="3633" w:author="利夫 神谷" w:date="2025-09-08T06:39:00Z" w16du:dateUtc="2025-09-07T21:39:00Z"/>
          <w:lang w:eastAsia="ja-JP"/>
        </w:rPr>
      </w:pPr>
      <w:ins w:id="3634" w:author="利夫 神谷" w:date="2025-09-08T06:39:00Z" w16du:dateUtc="2025-09-07T21:39:00Z">
        <w:r>
          <w:rPr>
            <w:rFonts w:hint="eastAsia"/>
            <w:lang w:eastAsia="ja-JP"/>
          </w:rPr>
          <w:t>状態密度関数は、系の種類や次元によってその形が異なります。</w:t>
        </w:r>
      </w:ins>
    </w:p>
    <w:p w14:paraId="06B16149" w14:textId="77777777" w:rsidR="00707A68" w:rsidRDefault="00707A68" w:rsidP="00707A68">
      <w:pPr>
        <w:pStyle w:val="Compact"/>
        <w:numPr>
          <w:ilvl w:val="0"/>
          <w:numId w:val="5"/>
        </w:numPr>
        <w:rPr>
          <w:ins w:id="3635" w:author="利夫 神谷" w:date="2025-09-08T06:39:00Z" w16du:dateUtc="2025-09-07T21:39:00Z"/>
        </w:rPr>
      </w:pPr>
      <w:ins w:id="3636" w:author="利夫 神谷" w:date="2025-09-08T06:39:00Z" w16du:dateUtc="2025-09-07T21:39:00Z">
        <w:r>
          <w:rPr>
            <w:rFonts w:hint="eastAsia"/>
            <w:b/>
            <w:bCs/>
          </w:rPr>
          <w:t>3</w:t>
        </w:r>
        <w:r>
          <w:rPr>
            <w:rFonts w:hint="eastAsia"/>
            <w:b/>
            <w:bCs/>
          </w:rPr>
          <w:t>次元自由電子</w:t>
        </w:r>
        <w:r>
          <w:t>:</w:t>
        </w:r>
      </w:ins>
    </w:p>
    <w:p w14:paraId="5DEDD17C" w14:textId="77777777" w:rsidR="00707A68" w:rsidRDefault="00707A68" w:rsidP="00707A68">
      <w:pPr>
        <w:pStyle w:val="Compact"/>
        <w:rPr>
          <w:ins w:id="3637" w:author="利夫 神谷" w:date="2025-09-08T06:39:00Z" w16du:dateUtc="2025-09-07T21:39:00Z"/>
        </w:rPr>
      </w:pPr>
      <m:oMathPara>
        <m:oMathParaPr>
          <m:jc m:val="center"/>
        </m:oMathParaPr>
        <m:oMath>
          <m:r>
            <w:ins w:id="3638" w:author="利夫 神谷" w:date="2025-09-08T06:39:00Z" w16du:dateUtc="2025-09-07T21:39:00Z">
              <w:rPr>
                <w:rFonts w:ascii="Cambria Math" w:hAnsi="Cambria Math"/>
              </w:rPr>
              <m:t>D</m:t>
            </w:ins>
          </m:r>
          <m:r>
            <w:ins w:id="3639" w:author="利夫 神谷" w:date="2025-09-08T06:39:00Z" w16du:dateUtc="2025-09-07T21:39:00Z">
              <m:rPr>
                <m:sty m:val="p"/>
              </m:rPr>
              <w:rPr>
                <w:rFonts w:ascii="Cambria Math" w:hAnsi="Cambria Math"/>
              </w:rPr>
              <m:t>(</m:t>
            </w:ins>
          </m:r>
          <m:r>
            <w:ins w:id="3640" w:author="利夫 神谷" w:date="2025-09-08T06:39:00Z" w16du:dateUtc="2025-09-07T21:39:00Z">
              <w:rPr>
                <w:rFonts w:ascii="Cambria Math" w:hAnsi="Cambria Math"/>
              </w:rPr>
              <m:t>E</m:t>
            </w:ins>
          </m:r>
          <m:r>
            <w:ins w:id="3641" w:author="利夫 神谷" w:date="2025-09-08T06:39:00Z" w16du:dateUtc="2025-09-07T21:39:00Z">
              <m:rPr>
                <m:sty m:val="p"/>
              </m:rPr>
              <w:rPr>
                <w:rFonts w:ascii="Cambria Math" w:hAnsi="Cambria Math"/>
              </w:rPr>
              <m:t>)=</m:t>
            </w:ins>
          </m:r>
          <m:r>
            <w:ins w:id="3642" w:author="利夫 神谷" w:date="2025-09-08T06:39:00Z" w16du:dateUtc="2025-09-07T21:39:00Z">
              <w:rPr>
                <w:rFonts w:ascii="Cambria Math" w:hAnsi="Cambria Math"/>
              </w:rPr>
              <m:t>V</m:t>
            </w:ins>
          </m:r>
          <m:f>
            <m:fPr>
              <m:ctrlPr>
                <w:ins w:id="3643" w:author="利夫 神谷" w:date="2025-09-08T06:39:00Z" w16du:dateUtc="2025-09-07T21:39:00Z">
                  <w:rPr>
                    <w:rFonts w:ascii="Cambria Math" w:hAnsi="Cambria Math"/>
                  </w:rPr>
                </w:ins>
              </m:ctrlPr>
            </m:fPr>
            <m:num>
              <m:r>
                <w:ins w:id="3644" w:author="利夫 神谷" w:date="2025-09-08T06:39:00Z" w16du:dateUtc="2025-09-07T21:39:00Z">
                  <w:rPr>
                    <w:rFonts w:ascii="Cambria Math" w:hAnsi="Cambria Math"/>
                  </w:rPr>
                  <m:t>2π</m:t>
                </w:ins>
              </m:r>
              <m:r>
                <w:ins w:id="3645" w:author="利夫 神谷" w:date="2025-09-08T06:39:00Z" w16du:dateUtc="2025-09-07T21:39:00Z">
                  <m:rPr>
                    <m:sty m:val="p"/>
                  </m:rPr>
                  <w:rPr>
                    <w:rFonts w:ascii="Cambria Math" w:hAnsi="Cambria Math"/>
                  </w:rPr>
                  <m:t>(</m:t>
                </w:ins>
              </m:r>
              <m:r>
                <w:ins w:id="3646" w:author="利夫 神谷" w:date="2025-09-08T06:39:00Z" w16du:dateUtc="2025-09-07T21:39:00Z">
                  <w:rPr>
                    <w:rFonts w:ascii="Cambria Math" w:hAnsi="Cambria Math"/>
                  </w:rPr>
                  <m:t>2m</m:t>
                </w:ins>
              </m:r>
              <m:sSup>
                <m:sSupPr>
                  <m:ctrlPr>
                    <w:ins w:id="3647" w:author="利夫 神谷" w:date="2025-09-08T06:39:00Z" w16du:dateUtc="2025-09-07T21:39:00Z">
                      <w:rPr>
                        <w:rFonts w:ascii="Cambria Math" w:hAnsi="Cambria Math"/>
                      </w:rPr>
                    </w:ins>
                  </m:ctrlPr>
                </m:sSupPr>
                <m:e>
                  <m:r>
                    <w:ins w:id="3648" w:author="利夫 神谷" w:date="2025-09-08T06:39:00Z" w16du:dateUtc="2025-09-07T21:39:00Z">
                      <m:rPr>
                        <m:sty m:val="p"/>
                      </m:rPr>
                      <w:rPr>
                        <w:rFonts w:ascii="Cambria Math" w:hAnsi="Cambria Math"/>
                      </w:rPr>
                      <m:t>)</m:t>
                    </w:ins>
                  </m:r>
                </m:e>
                <m:sup>
                  <m:r>
                    <w:ins w:id="3649" w:author="利夫 神谷" w:date="2025-09-08T06:39:00Z" w16du:dateUtc="2025-09-07T21:39:00Z">
                      <w:rPr>
                        <w:rFonts w:ascii="Cambria Math" w:hAnsi="Cambria Math"/>
                      </w:rPr>
                      <m:t>3</m:t>
                    </w:ins>
                  </m:r>
                  <m:r>
                    <w:ins w:id="3650" w:author="利夫 神谷" w:date="2025-09-08T06:39:00Z" w16du:dateUtc="2025-09-07T21:39:00Z">
                      <m:rPr>
                        <m:sty m:val="p"/>
                      </m:rPr>
                      <w:rPr>
                        <w:rFonts w:ascii="Cambria Math" w:hAnsi="Cambria Math"/>
                      </w:rPr>
                      <m:t>/</m:t>
                    </w:ins>
                  </m:r>
                  <m:r>
                    <w:ins w:id="3651" w:author="利夫 神谷" w:date="2025-09-08T06:39:00Z" w16du:dateUtc="2025-09-07T21:39:00Z">
                      <w:rPr>
                        <w:rFonts w:ascii="Cambria Math" w:hAnsi="Cambria Math"/>
                      </w:rPr>
                      <m:t>2</m:t>
                    </w:ins>
                  </m:r>
                </m:sup>
              </m:sSup>
            </m:num>
            <m:den>
              <m:sSup>
                <m:sSupPr>
                  <m:ctrlPr>
                    <w:ins w:id="3652" w:author="利夫 神谷" w:date="2025-09-08T06:39:00Z" w16du:dateUtc="2025-09-07T21:39:00Z">
                      <w:rPr>
                        <w:rFonts w:ascii="Cambria Math" w:hAnsi="Cambria Math"/>
                      </w:rPr>
                    </w:ins>
                  </m:ctrlPr>
                </m:sSupPr>
                <m:e>
                  <m:r>
                    <w:ins w:id="3653" w:author="利夫 神谷" w:date="2025-09-08T06:39:00Z" w16du:dateUtc="2025-09-07T21:39:00Z">
                      <w:rPr>
                        <w:rFonts w:ascii="Cambria Math" w:hAnsi="Cambria Math"/>
                      </w:rPr>
                      <m:t>h</m:t>
                    </w:ins>
                  </m:r>
                </m:e>
                <m:sup>
                  <m:r>
                    <w:ins w:id="3654" w:author="利夫 神谷" w:date="2025-09-08T06:39:00Z" w16du:dateUtc="2025-09-07T21:39:00Z">
                      <w:rPr>
                        <w:rFonts w:ascii="Cambria Math" w:hAnsi="Cambria Math"/>
                      </w:rPr>
                      <m:t>3</m:t>
                    </w:ins>
                  </m:r>
                </m:sup>
              </m:sSup>
            </m:den>
          </m:f>
          <m:rad>
            <m:radPr>
              <m:degHide m:val="1"/>
              <m:ctrlPr>
                <w:ins w:id="3655" w:author="利夫 神谷" w:date="2025-09-08T06:39:00Z" w16du:dateUtc="2025-09-07T21:39:00Z">
                  <w:rPr>
                    <w:rFonts w:ascii="Cambria Math" w:hAnsi="Cambria Math"/>
                  </w:rPr>
                </w:ins>
              </m:ctrlPr>
            </m:radPr>
            <m:deg/>
            <m:e>
              <m:r>
                <w:ins w:id="3656" w:author="利夫 神谷" w:date="2025-09-08T06:39:00Z" w16du:dateUtc="2025-09-07T21:39:00Z">
                  <w:rPr>
                    <w:rFonts w:ascii="Cambria Math" w:hAnsi="Cambria Math"/>
                  </w:rPr>
                  <m:t>E</m:t>
                </w:ins>
              </m:r>
            </m:e>
          </m:rad>
        </m:oMath>
      </m:oMathPara>
    </w:p>
    <w:p w14:paraId="078A6315" w14:textId="77777777" w:rsidR="00707A68" w:rsidRDefault="00707A68" w:rsidP="00707A68">
      <w:pPr>
        <w:pStyle w:val="Compact"/>
        <w:numPr>
          <w:ilvl w:val="0"/>
          <w:numId w:val="1"/>
        </w:numPr>
        <w:rPr>
          <w:ins w:id="3657" w:author="利夫 神谷" w:date="2025-09-08T06:39:00Z" w16du:dateUtc="2025-09-07T21:39:00Z"/>
          <w:lang w:eastAsia="ja-JP"/>
        </w:rPr>
      </w:pPr>
      <w:ins w:id="3658" w:author="利夫 神谷" w:date="2025-09-08T06:39:00Z" w16du:dateUtc="2025-09-07T21:39:00Z">
        <w:r>
          <w:rPr>
            <w:lang w:eastAsia="ja-JP"/>
          </w:rPr>
          <w:t>ここで、</w:t>
        </w:r>
      </w:ins>
      <m:oMath>
        <m:r>
          <w:ins w:id="3659" w:author="利夫 神谷" w:date="2025-09-08T06:39:00Z" w16du:dateUtc="2025-09-07T21:39:00Z">
            <w:rPr>
              <w:rFonts w:ascii="Cambria Math" w:hAnsi="Cambria Math"/>
              <w:lang w:eastAsia="ja-JP"/>
            </w:rPr>
            <m:t>V</m:t>
          </w:ins>
        </m:r>
      </m:oMath>
      <w:ins w:id="3660" w:author="利夫 神谷" w:date="2025-09-08T06:39:00Z" w16du:dateUtc="2025-09-07T21:39:00Z">
        <w:r>
          <w:rPr>
            <w:lang w:eastAsia="ja-JP"/>
          </w:rPr>
          <w:t xml:space="preserve"> </w:t>
        </w:r>
        <w:r>
          <w:rPr>
            <w:rFonts w:hint="eastAsia"/>
            <w:lang w:eastAsia="ja-JP"/>
          </w:rPr>
          <w:t>は体積、</w:t>
        </w:r>
      </w:ins>
      <m:oMath>
        <m:r>
          <w:ins w:id="3661" w:author="利夫 神谷" w:date="2025-09-08T06:39:00Z" w16du:dateUtc="2025-09-07T21:39:00Z">
            <w:rPr>
              <w:rFonts w:ascii="Cambria Math" w:hAnsi="Cambria Math"/>
              <w:lang w:eastAsia="ja-JP"/>
            </w:rPr>
            <m:t>m</m:t>
          </w:ins>
        </m:r>
      </m:oMath>
      <w:ins w:id="3662" w:author="利夫 神谷" w:date="2025-09-08T06:39:00Z" w16du:dateUtc="2025-09-07T21:39:00Z">
        <w:r>
          <w:rPr>
            <w:lang w:eastAsia="ja-JP"/>
          </w:rPr>
          <w:t xml:space="preserve"> </w:t>
        </w:r>
        <w:r>
          <w:rPr>
            <w:rFonts w:hint="eastAsia"/>
            <w:lang w:eastAsia="ja-JP"/>
          </w:rPr>
          <w:t>は電子の質量、</w:t>
        </w:r>
      </w:ins>
      <m:oMath>
        <m:r>
          <w:ins w:id="3663" w:author="利夫 神谷" w:date="2025-09-08T06:39:00Z" w16du:dateUtc="2025-09-07T21:39:00Z">
            <w:rPr>
              <w:rFonts w:ascii="Cambria Math" w:hAnsi="Cambria Math"/>
              <w:lang w:eastAsia="ja-JP"/>
            </w:rPr>
            <m:t>h</m:t>
          </w:ins>
        </m:r>
      </m:oMath>
      <w:ins w:id="3664" w:author="利夫 神谷" w:date="2025-09-08T06:39:00Z" w16du:dateUtc="2025-09-07T21:39:00Z">
        <w:r>
          <w:rPr>
            <w:lang w:eastAsia="ja-JP"/>
          </w:rPr>
          <w:t xml:space="preserve"> </w:t>
        </w:r>
        <w:r>
          <w:rPr>
            <w:rFonts w:hint="eastAsia"/>
            <w:lang w:eastAsia="ja-JP"/>
          </w:rPr>
          <w:t>はプランク定数です。</w:t>
        </w:r>
      </w:ins>
    </w:p>
    <w:p w14:paraId="6307D8B8" w14:textId="77777777" w:rsidR="00707A68" w:rsidRDefault="00707A68" w:rsidP="00707A68">
      <w:pPr>
        <w:pStyle w:val="Compact"/>
        <w:numPr>
          <w:ilvl w:val="0"/>
          <w:numId w:val="5"/>
        </w:numPr>
        <w:rPr>
          <w:ins w:id="3665" w:author="利夫 神谷" w:date="2025-09-08T06:39:00Z" w16du:dateUtc="2025-09-07T21:39:00Z"/>
          <w:lang w:eastAsia="ja-JP"/>
        </w:rPr>
      </w:pPr>
      <w:ins w:id="3666" w:author="利夫 神谷" w:date="2025-09-08T06:39:00Z" w16du:dateUtc="2025-09-07T21:39:00Z">
        <w:r>
          <w:rPr>
            <w:rFonts w:hint="eastAsia"/>
            <w:b/>
            <w:bCs/>
            <w:lang w:eastAsia="ja-JP"/>
          </w:rPr>
          <w:t>フォノン（デバイモデル）</w:t>
        </w:r>
        <w:r>
          <w:rPr>
            <w:lang w:eastAsia="ja-JP"/>
          </w:rPr>
          <w:t>:</w:t>
        </w:r>
      </w:ins>
    </w:p>
    <w:p w14:paraId="3F11FE9C" w14:textId="77777777" w:rsidR="00707A68" w:rsidRDefault="00707A68" w:rsidP="00707A68">
      <w:pPr>
        <w:pStyle w:val="Compact"/>
        <w:rPr>
          <w:ins w:id="3667" w:author="利夫 神谷" w:date="2025-09-08T06:39:00Z" w16du:dateUtc="2025-09-07T21:39:00Z"/>
        </w:rPr>
      </w:pPr>
      <m:oMathPara>
        <m:oMathParaPr>
          <m:jc m:val="center"/>
        </m:oMathParaPr>
        <m:oMath>
          <m:r>
            <w:ins w:id="3668" w:author="利夫 神谷" w:date="2025-09-08T06:39:00Z" w16du:dateUtc="2025-09-07T21:39:00Z">
              <w:rPr>
                <w:rFonts w:ascii="Cambria Math" w:hAnsi="Cambria Math"/>
              </w:rPr>
              <m:t>g</m:t>
            </w:ins>
          </m:r>
          <m:r>
            <w:ins w:id="3669" w:author="利夫 神谷" w:date="2025-09-08T06:39:00Z" w16du:dateUtc="2025-09-07T21:39:00Z">
              <m:rPr>
                <m:sty m:val="p"/>
              </m:rPr>
              <w:rPr>
                <w:rFonts w:ascii="Cambria Math" w:hAnsi="Cambria Math"/>
              </w:rPr>
              <m:t>(</m:t>
            </w:ins>
          </m:r>
          <m:r>
            <w:ins w:id="3670" w:author="利夫 神谷" w:date="2025-09-08T06:39:00Z" w16du:dateUtc="2025-09-07T21:39:00Z">
              <w:rPr>
                <w:rFonts w:ascii="Cambria Math" w:hAnsi="Cambria Math"/>
              </w:rPr>
              <m:t>ω</m:t>
            </w:ins>
          </m:r>
          <m:r>
            <w:ins w:id="3671" w:author="利夫 神谷" w:date="2025-09-08T06:39:00Z" w16du:dateUtc="2025-09-07T21:39:00Z">
              <m:rPr>
                <m:sty m:val="p"/>
              </m:rPr>
              <w:rPr>
                <w:rFonts w:ascii="Cambria Math" w:hAnsi="Cambria Math"/>
              </w:rPr>
              <m:t>)=</m:t>
            </w:ins>
          </m:r>
          <m:f>
            <m:fPr>
              <m:ctrlPr>
                <w:ins w:id="3672" w:author="利夫 神谷" w:date="2025-09-08T06:39:00Z" w16du:dateUtc="2025-09-07T21:39:00Z">
                  <w:rPr>
                    <w:rFonts w:ascii="Cambria Math" w:hAnsi="Cambria Math"/>
                  </w:rPr>
                </w:ins>
              </m:ctrlPr>
            </m:fPr>
            <m:num>
              <m:r>
                <w:ins w:id="3673" w:author="利夫 神谷" w:date="2025-09-08T06:39:00Z" w16du:dateUtc="2025-09-07T21:39:00Z">
                  <w:rPr>
                    <w:rFonts w:ascii="Cambria Math" w:hAnsi="Cambria Math"/>
                  </w:rPr>
                  <m:t>9N</m:t>
                </w:ins>
              </m:r>
            </m:num>
            <m:den>
              <m:sSubSup>
                <m:sSubSupPr>
                  <m:ctrlPr>
                    <w:ins w:id="3674" w:author="利夫 神谷" w:date="2025-09-08T06:39:00Z" w16du:dateUtc="2025-09-07T21:39:00Z">
                      <w:rPr>
                        <w:rFonts w:ascii="Cambria Math" w:hAnsi="Cambria Math"/>
                      </w:rPr>
                    </w:ins>
                  </m:ctrlPr>
                </m:sSubSupPr>
                <m:e>
                  <m:r>
                    <w:ins w:id="3675" w:author="利夫 神谷" w:date="2025-09-08T06:39:00Z" w16du:dateUtc="2025-09-07T21:39:00Z">
                      <w:rPr>
                        <w:rFonts w:ascii="Cambria Math" w:hAnsi="Cambria Math"/>
                      </w:rPr>
                      <m:t>ω</m:t>
                    </w:ins>
                  </m:r>
                </m:e>
                <m:sub>
                  <m:r>
                    <w:ins w:id="3676" w:author="利夫 神谷" w:date="2025-09-08T06:39:00Z" w16du:dateUtc="2025-09-07T21:39:00Z">
                      <m:rPr>
                        <m:nor/>
                      </m:rPr>
                      <m:t>D</m:t>
                    </w:ins>
                  </m:r>
                </m:sub>
                <m:sup>
                  <m:r>
                    <w:ins w:id="3677" w:author="利夫 神谷" w:date="2025-09-08T06:39:00Z" w16du:dateUtc="2025-09-07T21:39:00Z">
                      <w:rPr>
                        <w:rFonts w:ascii="Cambria Math" w:hAnsi="Cambria Math"/>
                      </w:rPr>
                      <m:t>3</m:t>
                    </w:ins>
                  </m:r>
                </m:sup>
              </m:sSubSup>
            </m:den>
          </m:f>
          <m:sSup>
            <m:sSupPr>
              <m:ctrlPr>
                <w:ins w:id="3678" w:author="利夫 神谷" w:date="2025-09-08T06:39:00Z" w16du:dateUtc="2025-09-07T21:39:00Z">
                  <w:rPr>
                    <w:rFonts w:ascii="Cambria Math" w:hAnsi="Cambria Math"/>
                  </w:rPr>
                </w:ins>
              </m:ctrlPr>
            </m:sSupPr>
            <m:e>
              <m:r>
                <w:ins w:id="3679" w:author="利夫 神谷" w:date="2025-09-08T06:39:00Z" w16du:dateUtc="2025-09-07T21:39:00Z">
                  <w:rPr>
                    <w:rFonts w:ascii="Cambria Math" w:hAnsi="Cambria Math"/>
                  </w:rPr>
                  <m:t>ω</m:t>
                </w:ins>
              </m:r>
            </m:e>
            <m:sup>
              <m:r>
                <w:ins w:id="3680" w:author="利夫 神谷" w:date="2025-09-08T06:39:00Z" w16du:dateUtc="2025-09-07T21:39:00Z">
                  <w:rPr>
                    <w:rFonts w:ascii="Cambria Math" w:hAnsi="Cambria Math"/>
                  </w:rPr>
                  <m:t>2</m:t>
                </w:ins>
              </m:r>
            </m:sup>
          </m:sSup>
          <m:r>
            <w:ins w:id="3681" w:author="利夫 神谷" w:date="2025-09-08T06:39:00Z" w16du:dateUtc="2025-09-07T21:39:00Z">
              <m:rPr>
                <m:sty m:val="p"/>
              </m:rPr>
              <w:rPr>
                <w:rFonts w:ascii="Cambria Math" w:hAnsi="Cambria Math"/>
              </w:rPr>
              <m:t>=</m:t>
            </w:ins>
          </m:r>
          <m:r>
            <w:ins w:id="3682" w:author="利夫 神谷" w:date="2025-09-08T06:39:00Z" w16du:dateUtc="2025-09-07T21:39:00Z">
              <w:rPr>
                <w:rFonts w:ascii="Cambria Math" w:hAnsi="Cambria Math"/>
              </w:rPr>
              <m:t>V</m:t>
            </w:ins>
          </m:r>
          <m:f>
            <m:fPr>
              <m:ctrlPr>
                <w:ins w:id="3683" w:author="利夫 神谷" w:date="2025-09-08T06:39:00Z" w16du:dateUtc="2025-09-07T21:39:00Z">
                  <w:rPr>
                    <w:rFonts w:ascii="Cambria Math" w:hAnsi="Cambria Math"/>
                  </w:rPr>
                </w:ins>
              </m:ctrlPr>
            </m:fPr>
            <m:num>
              <m:r>
                <w:ins w:id="3684" w:author="利夫 神谷" w:date="2025-09-08T06:39:00Z" w16du:dateUtc="2025-09-07T21:39:00Z">
                  <w:rPr>
                    <w:rFonts w:ascii="Cambria Math" w:hAnsi="Cambria Math"/>
                  </w:rPr>
                  <m:t>9ρ</m:t>
                </w:ins>
              </m:r>
            </m:num>
            <m:den>
              <m:sSubSup>
                <m:sSubSupPr>
                  <m:ctrlPr>
                    <w:ins w:id="3685" w:author="利夫 神谷" w:date="2025-09-08T06:39:00Z" w16du:dateUtc="2025-09-07T21:39:00Z">
                      <w:rPr>
                        <w:rFonts w:ascii="Cambria Math" w:hAnsi="Cambria Math"/>
                      </w:rPr>
                    </w:ins>
                  </m:ctrlPr>
                </m:sSubSupPr>
                <m:e>
                  <m:r>
                    <w:ins w:id="3686" w:author="利夫 神谷" w:date="2025-09-08T06:39:00Z" w16du:dateUtc="2025-09-07T21:39:00Z">
                      <w:rPr>
                        <w:rFonts w:ascii="Cambria Math" w:hAnsi="Cambria Math"/>
                      </w:rPr>
                      <m:t>ω</m:t>
                    </w:ins>
                  </m:r>
                </m:e>
                <m:sub>
                  <m:r>
                    <w:ins w:id="3687" w:author="利夫 神谷" w:date="2025-09-08T06:39:00Z" w16du:dateUtc="2025-09-07T21:39:00Z">
                      <m:rPr>
                        <m:nor/>
                      </m:rPr>
                      <m:t>D</m:t>
                    </w:ins>
                  </m:r>
                </m:sub>
                <m:sup>
                  <m:r>
                    <w:ins w:id="3688" w:author="利夫 神谷" w:date="2025-09-08T06:39:00Z" w16du:dateUtc="2025-09-07T21:39:00Z">
                      <w:rPr>
                        <w:rFonts w:ascii="Cambria Math" w:hAnsi="Cambria Math"/>
                      </w:rPr>
                      <m:t>3</m:t>
                    </w:ins>
                  </m:r>
                </m:sup>
              </m:sSubSup>
            </m:den>
          </m:f>
          <m:sSup>
            <m:sSupPr>
              <m:ctrlPr>
                <w:ins w:id="3689" w:author="利夫 神谷" w:date="2025-09-08T06:39:00Z" w16du:dateUtc="2025-09-07T21:39:00Z">
                  <w:rPr>
                    <w:rFonts w:ascii="Cambria Math" w:hAnsi="Cambria Math"/>
                  </w:rPr>
                </w:ins>
              </m:ctrlPr>
            </m:sSupPr>
            <m:e>
              <m:r>
                <w:ins w:id="3690" w:author="利夫 神谷" w:date="2025-09-08T06:39:00Z" w16du:dateUtc="2025-09-07T21:39:00Z">
                  <w:rPr>
                    <w:rFonts w:ascii="Cambria Math" w:hAnsi="Cambria Math"/>
                  </w:rPr>
                  <m:t>ω</m:t>
                </w:ins>
              </m:r>
            </m:e>
            <m:sup>
              <m:r>
                <w:ins w:id="3691" w:author="利夫 神谷" w:date="2025-09-08T06:39:00Z" w16du:dateUtc="2025-09-07T21:39:00Z">
                  <w:rPr>
                    <w:rFonts w:ascii="Cambria Math" w:hAnsi="Cambria Math"/>
                  </w:rPr>
                  <m:t>2</m:t>
                </w:ins>
              </m:r>
            </m:sup>
          </m:sSup>
          <m:r>
            <w:ins w:id="3692" w:author="利夫 神谷" w:date="2025-09-08T06:39:00Z" w16du:dateUtc="2025-09-07T21:39:00Z">
              <w:rPr>
                <w:rFonts w:ascii="Cambria Math" w:hAnsi="Cambria Math"/>
              </w:rPr>
              <m:t> </m:t>
            </w:ins>
          </m:r>
          <m:r>
            <w:ins w:id="3693" w:author="利夫 神谷" w:date="2025-09-08T06:39:00Z" w16du:dateUtc="2025-09-07T21:39:00Z">
              <m:rPr>
                <m:sty m:val="p"/>
              </m:rPr>
              <w:rPr>
                <w:rFonts w:ascii="Cambria Math" w:hAnsi="Cambria Math"/>
              </w:rPr>
              <m:t>(</m:t>
            </w:ins>
          </m:r>
          <m:r>
            <w:ins w:id="3694" w:author="利夫 神谷" w:date="2025-09-08T06:39:00Z" w16du:dateUtc="2025-09-07T21:39:00Z">
              <w:rPr>
                <w:rFonts w:ascii="Cambria Math" w:hAnsi="Cambria Math"/>
              </w:rPr>
              <m:t>ω</m:t>
            </w:ins>
          </m:r>
          <m:r>
            <w:ins w:id="3695" w:author="利夫 神谷" w:date="2025-09-08T06:39:00Z" w16du:dateUtc="2025-09-07T21:39:00Z">
              <m:rPr>
                <m:sty m:val="p"/>
              </m:rPr>
              <w:rPr>
                <w:rFonts w:ascii="Cambria Math" w:hAnsi="Cambria Math"/>
              </w:rPr>
              <m:t>&lt;</m:t>
            </w:ins>
          </m:r>
          <m:sSub>
            <m:sSubPr>
              <m:ctrlPr>
                <w:ins w:id="3696" w:author="利夫 神谷" w:date="2025-09-08T06:39:00Z" w16du:dateUtc="2025-09-07T21:39:00Z">
                  <w:rPr>
                    <w:rFonts w:ascii="Cambria Math" w:hAnsi="Cambria Math"/>
                  </w:rPr>
                </w:ins>
              </m:ctrlPr>
            </m:sSubPr>
            <m:e>
              <m:r>
                <w:ins w:id="3697" w:author="利夫 神谷" w:date="2025-09-08T06:39:00Z" w16du:dateUtc="2025-09-07T21:39:00Z">
                  <w:rPr>
                    <w:rFonts w:ascii="Cambria Math" w:hAnsi="Cambria Math"/>
                  </w:rPr>
                  <m:t>ω</m:t>
                </w:ins>
              </m:r>
            </m:e>
            <m:sub>
              <m:r>
                <w:ins w:id="3698" w:author="利夫 神谷" w:date="2025-09-08T06:39:00Z" w16du:dateUtc="2025-09-07T21:39:00Z">
                  <m:rPr>
                    <m:nor/>
                  </m:rPr>
                  <m:t>D</m:t>
                </w:ins>
              </m:r>
            </m:sub>
          </m:sSub>
          <m:r>
            <w:ins w:id="3699" w:author="利夫 神谷" w:date="2025-09-08T06:39:00Z" w16du:dateUtc="2025-09-07T21:39:00Z">
              <m:rPr>
                <m:sty m:val="p"/>
              </m:rPr>
              <w:rPr>
                <w:rFonts w:ascii="Cambria Math" w:hAnsi="Cambria Math"/>
              </w:rPr>
              <m:t>)</m:t>
            </w:ins>
          </m:r>
        </m:oMath>
      </m:oMathPara>
    </w:p>
    <w:p w14:paraId="30617280" w14:textId="77777777" w:rsidR="00707A68" w:rsidRDefault="00707A68" w:rsidP="00707A68">
      <w:pPr>
        <w:pStyle w:val="Compact"/>
        <w:numPr>
          <w:ilvl w:val="0"/>
          <w:numId w:val="1"/>
        </w:numPr>
        <w:rPr>
          <w:ins w:id="3700" w:author="利夫 神谷" w:date="2025-09-08T06:39:00Z" w16du:dateUtc="2025-09-07T21:39:00Z"/>
          <w:lang w:eastAsia="ja-JP"/>
        </w:rPr>
      </w:pPr>
      <w:ins w:id="3701" w:author="利夫 神谷" w:date="2025-09-08T06:39:00Z" w16du:dateUtc="2025-09-07T21:39:00Z">
        <w:r>
          <w:rPr>
            <w:lang w:eastAsia="ja-JP"/>
          </w:rPr>
          <w:t>ここで、</w:t>
        </w:r>
      </w:ins>
      <m:oMath>
        <m:r>
          <w:ins w:id="3702" w:author="利夫 神谷" w:date="2025-09-08T06:39:00Z" w16du:dateUtc="2025-09-07T21:39:00Z">
            <w:rPr>
              <w:rFonts w:ascii="Cambria Math" w:hAnsi="Cambria Math"/>
              <w:lang w:eastAsia="ja-JP"/>
            </w:rPr>
            <m:t>N</m:t>
          </w:ins>
        </m:r>
      </m:oMath>
      <w:ins w:id="3703" w:author="利夫 神谷" w:date="2025-09-08T06:39:00Z" w16du:dateUtc="2025-09-07T21:39:00Z">
        <w:r>
          <w:rPr>
            <w:lang w:eastAsia="ja-JP"/>
          </w:rPr>
          <w:t xml:space="preserve"> </w:t>
        </w:r>
        <w:r>
          <w:rPr>
            <w:rFonts w:hint="eastAsia"/>
            <w:lang w:eastAsia="ja-JP"/>
          </w:rPr>
          <w:t>は原子数、</w:t>
        </w:r>
      </w:ins>
      <m:oMath>
        <m:r>
          <w:ins w:id="3704" w:author="利夫 神谷" w:date="2025-09-08T06:39:00Z" w16du:dateUtc="2025-09-07T21:39:00Z">
            <w:rPr>
              <w:rFonts w:ascii="Cambria Math" w:hAnsi="Cambria Math"/>
              <w:lang w:eastAsia="ja-JP"/>
            </w:rPr>
            <m:t>ρ</m:t>
          </w:ins>
        </m:r>
      </m:oMath>
      <w:ins w:id="3705" w:author="利夫 神谷" w:date="2025-09-08T06:39:00Z" w16du:dateUtc="2025-09-07T21:39:00Z">
        <w:r>
          <w:rPr>
            <w:rFonts w:hint="eastAsia"/>
            <w:lang w:eastAsia="ja-JP"/>
          </w:rPr>
          <w:t>は原子数密度、</w:t>
        </w:r>
      </w:ins>
      <m:oMath>
        <m:r>
          <w:ins w:id="3706" w:author="利夫 神谷" w:date="2025-09-08T06:39:00Z" w16du:dateUtc="2025-09-07T21:39:00Z">
            <w:rPr>
              <w:rFonts w:ascii="Cambria Math" w:hAnsi="Cambria Math"/>
              <w:lang w:eastAsia="ja-JP"/>
            </w:rPr>
            <m:t>ω</m:t>
          </w:ins>
        </m:r>
      </m:oMath>
      <w:ins w:id="3707" w:author="利夫 神谷" w:date="2025-09-08T06:39:00Z" w16du:dateUtc="2025-09-07T21:39:00Z">
        <w:r>
          <w:rPr>
            <w:lang w:eastAsia="ja-JP"/>
          </w:rPr>
          <w:t xml:space="preserve"> </w:t>
        </w:r>
        <w:r>
          <w:rPr>
            <w:rFonts w:hint="eastAsia"/>
            <w:lang w:eastAsia="ja-JP"/>
          </w:rPr>
          <w:t>は角振動数、</w:t>
        </w:r>
      </w:ins>
      <m:oMath>
        <m:sSub>
          <m:sSubPr>
            <m:ctrlPr>
              <w:ins w:id="3708" w:author="利夫 神谷" w:date="2025-09-08T06:39:00Z" w16du:dateUtc="2025-09-07T21:39:00Z">
                <w:rPr>
                  <w:rFonts w:ascii="Cambria Math" w:hAnsi="Cambria Math"/>
                </w:rPr>
              </w:ins>
            </m:ctrlPr>
          </m:sSubPr>
          <m:e>
            <m:r>
              <w:ins w:id="3709" w:author="利夫 神谷" w:date="2025-09-08T06:39:00Z" w16du:dateUtc="2025-09-07T21:39:00Z">
                <w:rPr>
                  <w:rFonts w:ascii="Cambria Math" w:hAnsi="Cambria Math"/>
                  <w:lang w:eastAsia="ja-JP"/>
                </w:rPr>
                <m:t>ω</m:t>
              </w:ins>
            </m:r>
          </m:e>
          <m:sub>
            <m:r>
              <w:ins w:id="3710" w:author="利夫 神谷" w:date="2025-09-08T06:39:00Z" w16du:dateUtc="2025-09-07T21:39:00Z">
                <m:rPr>
                  <m:nor/>
                </m:rPr>
                <w:rPr>
                  <w:lang w:eastAsia="ja-JP"/>
                </w:rPr>
                <m:t>D</m:t>
              </w:ins>
            </m:r>
          </m:sub>
        </m:sSub>
      </m:oMath>
      <w:ins w:id="3711" w:author="利夫 神谷" w:date="2025-09-08T06:39:00Z" w16du:dateUtc="2025-09-07T21:39:00Z">
        <w:r>
          <w:rPr>
            <w:lang w:eastAsia="ja-JP"/>
          </w:rPr>
          <w:t xml:space="preserve"> </w:t>
        </w:r>
        <w:r>
          <w:rPr>
            <w:rFonts w:hint="eastAsia"/>
            <w:lang w:eastAsia="ja-JP"/>
          </w:rPr>
          <w:t>はデバイ振動数です。これはエネルギー</w:t>
        </w:r>
        <w:r>
          <w:rPr>
            <w:lang w:eastAsia="ja-JP"/>
          </w:rPr>
          <w:t xml:space="preserve"> </w:t>
        </w:r>
      </w:ins>
      <m:oMath>
        <m:r>
          <w:ins w:id="3712" w:author="利夫 神谷" w:date="2025-09-08T06:39:00Z" w16du:dateUtc="2025-09-07T21:39:00Z">
            <w:rPr>
              <w:rFonts w:ascii="Cambria Math" w:hAnsi="Cambria Math"/>
              <w:lang w:eastAsia="ja-JP"/>
            </w:rPr>
            <m:t>E</m:t>
          </w:ins>
        </m:r>
        <m:r>
          <w:ins w:id="3713" w:author="利夫 神谷" w:date="2025-09-08T06:39:00Z" w16du:dateUtc="2025-09-07T21:39:00Z">
            <m:rPr>
              <m:sty m:val="p"/>
            </m:rPr>
            <w:rPr>
              <w:rFonts w:ascii="Cambria Math" w:hAnsi="Cambria Math"/>
              <w:lang w:eastAsia="ja-JP"/>
            </w:rPr>
            <m:t>=ℏ</m:t>
          </w:ins>
        </m:r>
        <m:r>
          <w:ins w:id="3714" w:author="利夫 神谷" w:date="2025-09-08T06:39:00Z" w16du:dateUtc="2025-09-07T21:39:00Z">
            <w:rPr>
              <w:rFonts w:ascii="Cambria Math" w:hAnsi="Cambria Math"/>
              <w:lang w:eastAsia="ja-JP"/>
            </w:rPr>
            <m:t>ω</m:t>
          </w:ins>
        </m:r>
      </m:oMath>
      <w:ins w:id="3715" w:author="利夫 神谷" w:date="2025-09-08T06:39:00Z" w16du:dateUtc="2025-09-07T21:39:00Z">
        <w:r>
          <w:rPr>
            <w:lang w:eastAsia="ja-JP"/>
          </w:rPr>
          <w:t xml:space="preserve"> </w:t>
        </w:r>
        <w:r>
          <w:rPr>
            <w:rFonts w:hint="eastAsia"/>
            <w:lang w:eastAsia="ja-JP"/>
          </w:rPr>
          <w:t>の関数として表現できます。</w:t>
        </w:r>
      </w:ins>
    </w:p>
    <w:p w14:paraId="25726B73" w14:textId="77777777" w:rsidR="00707A68" w:rsidRDefault="00707A68" w:rsidP="00707A68">
      <w:pPr>
        <w:pStyle w:val="Compact"/>
        <w:numPr>
          <w:ilvl w:val="0"/>
          <w:numId w:val="5"/>
        </w:numPr>
        <w:rPr>
          <w:ins w:id="3716" w:author="利夫 神谷" w:date="2025-09-08T06:39:00Z" w16du:dateUtc="2025-09-07T21:39:00Z"/>
        </w:rPr>
      </w:pPr>
      <w:proofErr w:type="spellStart"/>
      <w:ins w:id="3717" w:author="利夫 神谷" w:date="2025-09-08T06:39:00Z" w16du:dateUtc="2025-09-07T21:39:00Z">
        <w:r>
          <w:rPr>
            <w:rFonts w:hint="eastAsia"/>
            <w:b/>
            <w:bCs/>
          </w:rPr>
          <w:t>光子</w:t>
        </w:r>
        <w:proofErr w:type="spellEnd"/>
        <w:r>
          <w:t>:</w:t>
        </w:r>
      </w:ins>
    </w:p>
    <w:p w14:paraId="3190D12D" w14:textId="77777777" w:rsidR="00707A68" w:rsidRDefault="00707A68" w:rsidP="00707A68">
      <w:pPr>
        <w:pStyle w:val="Compact"/>
        <w:rPr>
          <w:ins w:id="3718" w:author="利夫 神谷" w:date="2025-09-08T06:39:00Z" w16du:dateUtc="2025-09-07T21:39:00Z"/>
        </w:rPr>
      </w:pPr>
      <m:oMathPara>
        <m:oMathParaPr>
          <m:jc m:val="center"/>
        </m:oMathParaPr>
        <m:oMath>
          <m:r>
            <w:ins w:id="3719" w:author="利夫 神谷" w:date="2025-09-08T06:39:00Z" w16du:dateUtc="2025-09-07T21:39:00Z">
              <w:rPr>
                <w:rFonts w:ascii="Cambria Math" w:hAnsi="Cambria Math"/>
              </w:rPr>
              <m:t>Z</m:t>
            </w:ins>
          </m:r>
          <m:r>
            <w:ins w:id="3720" w:author="利夫 神谷" w:date="2025-09-08T06:39:00Z" w16du:dateUtc="2025-09-07T21:39:00Z">
              <m:rPr>
                <m:sty m:val="p"/>
              </m:rPr>
              <w:rPr>
                <w:rFonts w:ascii="Cambria Math" w:hAnsi="Cambria Math"/>
              </w:rPr>
              <m:t>(</m:t>
            </w:ins>
          </m:r>
          <m:r>
            <w:ins w:id="3721" w:author="利夫 神谷" w:date="2025-09-08T06:39:00Z" w16du:dateUtc="2025-09-07T21:39:00Z">
              <w:rPr>
                <w:rFonts w:ascii="Cambria Math" w:hAnsi="Cambria Math"/>
              </w:rPr>
              <m:t>ν</m:t>
            </w:ins>
          </m:r>
          <m:r>
            <w:ins w:id="3722" w:author="利夫 神谷" w:date="2025-09-08T06:39:00Z" w16du:dateUtc="2025-09-07T21:39:00Z">
              <m:rPr>
                <m:sty m:val="p"/>
              </m:rPr>
              <w:rPr>
                <w:rFonts w:ascii="Cambria Math" w:hAnsi="Cambria Math"/>
              </w:rPr>
              <m:t>)=</m:t>
            </w:ins>
          </m:r>
          <m:r>
            <w:ins w:id="3723" w:author="利夫 神谷" w:date="2025-09-08T06:39:00Z" w16du:dateUtc="2025-09-07T21:39:00Z">
              <w:rPr>
                <w:rFonts w:ascii="Cambria Math" w:hAnsi="Cambria Math"/>
              </w:rPr>
              <m:t>V</m:t>
            </w:ins>
          </m:r>
          <m:f>
            <m:fPr>
              <m:ctrlPr>
                <w:ins w:id="3724" w:author="利夫 神谷" w:date="2025-09-08T06:39:00Z" w16du:dateUtc="2025-09-07T21:39:00Z">
                  <w:rPr>
                    <w:rFonts w:ascii="Cambria Math" w:hAnsi="Cambria Math"/>
                  </w:rPr>
                </w:ins>
              </m:ctrlPr>
            </m:fPr>
            <m:num>
              <m:r>
                <w:ins w:id="3725" w:author="利夫 神谷" w:date="2025-09-08T06:39:00Z" w16du:dateUtc="2025-09-07T21:39:00Z">
                  <w:rPr>
                    <w:rFonts w:ascii="Cambria Math" w:hAnsi="Cambria Math"/>
                  </w:rPr>
                  <m:t>8π</m:t>
                </w:ins>
              </m:r>
            </m:num>
            <m:den>
              <m:sSup>
                <m:sSupPr>
                  <m:ctrlPr>
                    <w:ins w:id="3726" w:author="利夫 神谷" w:date="2025-09-08T06:39:00Z" w16du:dateUtc="2025-09-07T21:39:00Z">
                      <w:rPr>
                        <w:rFonts w:ascii="Cambria Math" w:hAnsi="Cambria Math"/>
                      </w:rPr>
                    </w:ins>
                  </m:ctrlPr>
                </m:sSupPr>
                <m:e>
                  <m:r>
                    <w:ins w:id="3727" w:author="利夫 神谷" w:date="2025-09-08T06:39:00Z" w16du:dateUtc="2025-09-07T21:39:00Z">
                      <w:rPr>
                        <w:rFonts w:ascii="Cambria Math" w:hAnsi="Cambria Math"/>
                      </w:rPr>
                      <m:t>c</m:t>
                    </w:ins>
                  </m:r>
                </m:e>
                <m:sup>
                  <m:r>
                    <w:ins w:id="3728" w:author="利夫 神谷" w:date="2025-09-08T06:39:00Z" w16du:dateUtc="2025-09-07T21:39:00Z">
                      <w:rPr>
                        <w:rFonts w:ascii="Cambria Math" w:hAnsi="Cambria Math"/>
                      </w:rPr>
                      <m:t>3</m:t>
                    </w:ins>
                  </m:r>
                </m:sup>
              </m:sSup>
            </m:den>
          </m:f>
          <m:sSup>
            <m:sSupPr>
              <m:ctrlPr>
                <w:ins w:id="3729" w:author="利夫 神谷" w:date="2025-09-08T06:39:00Z" w16du:dateUtc="2025-09-07T21:39:00Z">
                  <w:rPr>
                    <w:rFonts w:ascii="Cambria Math" w:hAnsi="Cambria Math"/>
                  </w:rPr>
                </w:ins>
              </m:ctrlPr>
            </m:sSupPr>
            <m:e>
              <m:r>
                <w:ins w:id="3730" w:author="利夫 神谷" w:date="2025-09-08T06:39:00Z" w16du:dateUtc="2025-09-07T21:39:00Z">
                  <w:rPr>
                    <w:rFonts w:ascii="Cambria Math" w:hAnsi="Cambria Math"/>
                  </w:rPr>
                  <m:t>ν</m:t>
                </w:ins>
              </m:r>
            </m:e>
            <m:sup>
              <m:r>
                <w:ins w:id="3731" w:author="利夫 神谷" w:date="2025-09-08T06:39:00Z" w16du:dateUtc="2025-09-07T21:39:00Z">
                  <w:rPr>
                    <w:rFonts w:ascii="Cambria Math" w:hAnsi="Cambria Math"/>
                  </w:rPr>
                  <m:t>2</m:t>
                </w:ins>
              </m:r>
            </m:sup>
          </m:sSup>
        </m:oMath>
      </m:oMathPara>
    </w:p>
    <w:p w14:paraId="1BB5803E" w14:textId="77777777" w:rsidR="00707A68" w:rsidRDefault="00707A68" w:rsidP="00707A68">
      <w:pPr>
        <w:pStyle w:val="Compact"/>
        <w:numPr>
          <w:ilvl w:val="0"/>
          <w:numId w:val="1"/>
        </w:numPr>
        <w:rPr>
          <w:ins w:id="3732" w:author="利夫 神谷" w:date="2025-09-08T06:39:00Z" w16du:dateUtc="2025-09-07T21:39:00Z"/>
          <w:lang w:eastAsia="ja-JP"/>
        </w:rPr>
      </w:pPr>
      <w:ins w:id="3733" w:author="利夫 神谷" w:date="2025-09-08T06:39:00Z" w16du:dateUtc="2025-09-07T21:39:00Z">
        <w:r>
          <w:rPr>
            <w:lang w:eastAsia="ja-JP"/>
          </w:rPr>
          <w:t>ここで、</w:t>
        </w:r>
      </w:ins>
      <m:oMath>
        <m:r>
          <w:ins w:id="3734" w:author="利夫 神谷" w:date="2025-09-08T06:39:00Z" w16du:dateUtc="2025-09-07T21:39:00Z">
            <w:rPr>
              <w:rFonts w:ascii="Cambria Math" w:hAnsi="Cambria Math"/>
              <w:lang w:eastAsia="ja-JP"/>
            </w:rPr>
            <m:t>V</m:t>
          </w:ins>
        </m:r>
      </m:oMath>
      <w:ins w:id="3735" w:author="利夫 神谷" w:date="2025-09-08T06:39:00Z" w16du:dateUtc="2025-09-07T21:39:00Z">
        <w:r>
          <w:rPr>
            <w:lang w:eastAsia="ja-JP"/>
          </w:rPr>
          <w:t xml:space="preserve"> </w:t>
        </w:r>
        <w:r>
          <w:rPr>
            <w:rFonts w:hint="eastAsia"/>
            <w:lang w:eastAsia="ja-JP"/>
          </w:rPr>
          <w:t>は体積、</w:t>
        </w:r>
      </w:ins>
      <m:oMath>
        <m:r>
          <w:ins w:id="3736" w:author="利夫 神谷" w:date="2025-09-08T06:39:00Z" w16du:dateUtc="2025-09-07T21:39:00Z">
            <w:rPr>
              <w:rFonts w:ascii="Cambria Math" w:hAnsi="Cambria Math"/>
              <w:lang w:eastAsia="ja-JP"/>
            </w:rPr>
            <m:t>c</m:t>
          </w:ins>
        </m:r>
      </m:oMath>
      <w:ins w:id="3737" w:author="利夫 神谷" w:date="2025-09-08T06:39:00Z" w16du:dateUtc="2025-09-07T21:39:00Z">
        <w:r>
          <w:rPr>
            <w:lang w:eastAsia="ja-JP"/>
          </w:rPr>
          <w:t xml:space="preserve"> </w:t>
        </w:r>
        <w:r>
          <w:rPr>
            <w:rFonts w:hint="eastAsia"/>
            <w:lang w:eastAsia="ja-JP"/>
          </w:rPr>
          <w:t>は光速、</w:t>
        </w:r>
      </w:ins>
      <m:oMath>
        <m:r>
          <w:ins w:id="3738" w:author="利夫 神谷" w:date="2025-09-08T06:39:00Z" w16du:dateUtc="2025-09-07T21:39:00Z">
            <w:rPr>
              <w:rFonts w:ascii="Cambria Math" w:hAnsi="Cambria Math"/>
              <w:lang w:eastAsia="ja-JP"/>
            </w:rPr>
            <m:t>ν</m:t>
          </w:ins>
        </m:r>
      </m:oMath>
      <w:ins w:id="3739" w:author="利夫 神谷" w:date="2025-09-08T06:39:00Z" w16du:dateUtc="2025-09-07T21:39:00Z">
        <w:r>
          <w:rPr>
            <w:lang w:eastAsia="ja-JP"/>
          </w:rPr>
          <w:t xml:space="preserve"> </w:t>
        </w:r>
        <w:r>
          <w:rPr>
            <w:rFonts w:hint="eastAsia"/>
            <w:lang w:eastAsia="ja-JP"/>
          </w:rPr>
          <w:t>は振動数です。これもエネルギー</w:t>
        </w:r>
        <w:r>
          <w:rPr>
            <w:lang w:eastAsia="ja-JP"/>
          </w:rPr>
          <w:t xml:space="preserve"> </w:t>
        </w:r>
      </w:ins>
      <m:oMath>
        <m:r>
          <w:ins w:id="3740" w:author="利夫 神谷" w:date="2025-09-08T06:39:00Z" w16du:dateUtc="2025-09-07T21:39:00Z">
            <w:rPr>
              <w:rFonts w:ascii="Cambria Math" w:hAnsi="Cambria Math"/>
              <w:lang w:eastAsia="ja-JP"/>
            </w:rPr>
            <m:t>E</m:t>
          </w:ins>
        </m:r>
        <m:r>
          <w:ins w:id="3741" w:author="利夫 神谷" w:date="2025-09-08T06:39:00Z" w16du:dateUtc="2025-09-07T21:39:00Z">
            <m:rPr>
              <m:sty m:val="p"/>
            </m:rPr>
            <w:rPr>
              <w:rFonts w:ascii="Cambria Math" w:hAnsi="Cambria Math"/>
              <w:lang w:eastAsia="ja-JP"/>
            </w:rPr>
            <m:t>=</m:t>
          </w:ins>
        </m:r>
        <m:r>
          <w:ins w:id="3742" w:author="利夫 神谷" w:date="2025-09-08T06:39:00Z" w16du:dateUtc="2025-09-07T21:39:00Z">
            <w:rPr>
              <w:rFonts w:ascii="Cambria Math" w:hAnsi="Cambria Math"/>
              <w:lang w:eastAsia="ja-JP"/>
            </w:rPr>
            <m:t>hν</m:t>
          </w:ins>
        </m:r>
      </m:oMath>
      <w:ins w:id="3743" w:author="利夫 神谷" w:date="2025-09-08T06:39:00Z" w16du:dateUtc="2025-09-07T21:39:00Z">
        <w:r>
          <w:rPr>
            <w:lang w:eastAsia="ja-JP"/>
          </w:rPr>
          <w:t xml:space="preserve"> </w:t>
        </w:r>
        <w:r>
          <w:rPr>
            <w:rFonts w:hint="eastAsia"/>
            <w:lang w:eastAsia="ja-JP"/>
          </w:rPr>
          <w:t>の関数として表現できます。</w:t>
        </w:r>
      </w:ins>
    </w:p>
    <w:p w14:paraId="1D059CA6" w14:textId="77777777" w:rsidR="00707A68" w:rsidRDefault="00707A68" w:rsidP="00707A68">
      <w:pPr>
        <w:pStyle w:val="FirstParagraph"/>
        <w:rPr>
          <w:ins w:id="3744" w:author="利夫 神谷" w:date="2025-09-08T06:39:00Z" w16du:dateUtc="2025-09-07T21:39:00Z"/>
          <w:lang w:eastAsia="ja-JP"/>
        </w:rPr>
      </w:pPr>
      <w:ins w:id="3745" w:author="利夫 神谷" w:date="2025-09-08T06:39:00Z" w16du:dateUtc="2025-09-07T21:39:00Z">
        <w:r>
          <w:rPr>
            <w:rFonts w:hint="eastAsia"/>
            <w:lang w:eastAsia="ja-JP"/>
          </w:rPr>
          <w:t>状態密度関数を表す記号は教科書や資料によって</w:t>
        </w:r>
        <w:r>
          <w:rPr>
            <w:lang w:eastAsia="ja-JP"/>
          </w:rPr>
          <w:t xml:space="preserve"> </w:t>
        </w:r>
      </w:ins>
      <m:oMath>
        <m:r>
          <w:ins w:id="3746" w:author="利夫 神谷" w:date="2025-09-08T06:39:00Z" w16du:dateUtc="2025-09-07T21:39:00Z">
            <w:rPr>
              <w:rFonts w:ascii="Cambria Math" w:hAnsi="Cambria Math"/>
              <w:lang w:eastAsia="ja-JP"/>
            </w:rPr>
            <m:t>D</m:t>
          </w:ins>
        </m:r>
        <m:r>
          <w:ins w:id="3747" w:author="利夫 神谷" w:date="2025-09-08T06:39:00Z" w16du:dateUtc="2025-09-07T21:39:00Z">
            <m:rPr>
              <m:sty m:val="p"/>
            </m:rPr>
            <w:rPr>
              <w:rFonts w:ascii="Cambria Math" w:hAnsi="Cambria Math"/>
              <w:lang w:eastAsia="ja-JP"/>
            </w:rPr>
            <m:t>(</m:t>
          </w:ins>
        </m:r>
        <m:r>
          <w:ins w:id="3748" w:author="利夫 神谷" w:date="2025-09-08T06:39:00Z" w16du:dateUtc="2025-09-07T21:39:00Z">
            <w:rPr>
              <w:rFonts w:ascii="Cambria Math" w:hAnsi="Cambria Math"/>
              <w:lang w:eastAsia="ja-JP"/>
            </w:rPr>
            <m:t>E</m:t>
          </w:ins>
        </m:r>
        <m:r>
          <w:ins w:id="3749" w:author="利夫 神谷" w:date="2025-09-08T06:39:00Z" w16du:dateUtc="2025-09-07T21:39:00Z">
            <m:rPr>
              <m:sty m:val="p"/>
            </m:rPr>
            <w:rPr>
              <w:rFonts w:ascii="Cambria Math" w:hAnsi="Cambria Math"/>
              <w:lang w:eastAsia="ja-JP"/>
            </w:rPr>
            <m:t>)</m:t>
          </w:ins>
        </m:r>
      </m:oMath>
      <w:ins w:id="3750" w:author="利夫 神谷" w:date="2025-09-08T06:39:00Z" w16du:dateUtc="2025-09-07T21:39:00Z">
        <w:r>
          <w:rPr>
            <w:lang w:eastAsia="ja-JP"/>
          </w:rPr>
          <w:t>、</w:t>
        </w:r>
        <w:r>
          <w:rPr>
            <w:lang w:eastAsia="ja-JP"/>
          </w:rPr>
          <w:t xml:space="preserve"> </w:t>
        </w:r>
      </w:ins>
      <m:oMath>
        <m:r>
          <w:ins w:id="3751" w:author="利夫 神谷" w:date="2025-09-08T06:39:00Z" w16du:dateUtc="2025-09-07T21:39:00Z">
            <w:rPr>
              <w:rFonts w:ascii="Cambria Math" w:hAnsi="Cambria Math"/>
              <w:lang w:eastAsia="ja-JP"/>
            </w:rPr>
            <m:t>g</m:t>
          </w:ins>
        </m:r>
        <m:r>
          <w:ins w:id="3752" w:author="利夫 神谷" w:date="2025-09-08T06:39:00Z" w16du:dateUtc="2025-09-07T21:39:00Z">
            <m:rPr>
              <m:sty m:val="p"/>
            </m:rPr>
            <w:rPr>
              <w:rFonts w:ascii="Cambria Math" w:hAnsi="Cambria Math"/>
              <w:lang w:eastAsia="ja-JP"/>
            </w:rPr>
            <m:t>(</m:t>
          </w:ins>
        </m:r>
        <m:r>
          <w:ins w:id="3753" w:author="利夫 神谷" w:date="2025-09-08T06:39:00Z" w16du:dateUtc="2025-09-07T21:39:00Z">
            <w:rPr>
              <w:rFonts w:ascii="Cambria Math" w:hAnsi="Cambria Math"/>
              <w:lang w:eastAsia="ja-JP"/>
            </w:rPr>
            <m:t>E</m:t>
          </w:ins>
        </m:r>
        <m:r>
          <w:ins w:id="3754" w:author="利夫 神谷" w:date="2025-09-08T06:39:00Z" w16du:dateUtc="2025-09-07T21:39:00Z">
            <m:rPr>
              <m:sty m:val="p"/>
            </m:rPr>
            <w:rPr>
              <w:rFonts w:ascii="Cambria Math" w:hAnsi="Cambria Math"/>
              <w:lang w:eastAsia="ja-JP"/>
            </w:rPr>
            <m:t>)</m:t>
          </w:ins>
        </m:r>
      </m:oMath>
      <w:ins w:id="3755" w:author="利夫 神谷" w:date="2025-09-08T06:39:00Z" w16du:dateUtc="2025-09-07T21:39:00Z">
        <w:r>
          <w:rPr>
            <w:lang w:eastAsia="ja-JP"/>
          </w:rPr>
          <w:t>、</w:t>
        </w:r>
      </w:ins>
      <m:oMath>
        <m:r>
          <w:ins w:id="3756" w:author="利夫 神谷" w:date="2025-09-08T06:39:00Z" w16du:dateUtc="2025-09-07T21:39:00Z">
            <w:rPr>
              <w:rFonts w:ascii="Cambria Math" w:hAnsi="Cambria Math"/>
              <w:lang w:eastAsia="ja-JP"/>
            </w:rPr>
            <m:t>N</m:t>
          </w:ins>
        </m:r>
        <m:r>
          <w:ins w:id="3757" w:author="利夫 神谷" w:date="2025-09-08T06:39:00Z" w16du:dateUtc="2025-09-07T21:39:00Z">
            <m:rPr>
              <m:sty m:val="p"/>
            </m:rPr>
            <w:rPr>
              <w:rFonts w:ascii="Cambria Math" w:hAnsi="Cambria Math"/>
              <w:lang w:eastAsia="ja-JP"/>
            </w:rPr>
            <m:t>(</m:t>
          </w:ins>
        </m:r>
        <m:r>
          <w:ins w:id="3758" w:author="利夫 神谷" w:date="2025-09-08T06:39:00Z" w16du:dateUtc="2025-09-07T21:39:00Z">
            <w:rPr>
              <w:rFonts w:ascii="Cambria Math" w:hAnsi="Cambria Math"/>
              <w:lang w:eastAsia="ja-JP"/>
            </w:rPr>
            <m:t>E</m:t>
          </w:ins>
        </m:r>
        <m:r>
          <w:ins w:id="3759" w:author="利夫 神谷" w:date="2025-09-08T06:39:00Z" w16du:dateUtc="2025-09-07T21:39:00Z">
            <m:rPr>
              <m:sty m:val="p"/>
            </m:rPr>
            <w:rPr>
              <w:rFonts w:ascii="Cambria Math" w:hAnsi="Cambria Math"/>
              <w:lang w:eastAsia="ja-JP"/>
            </w:rPr>
            <m:t>)</m:t>
          </w:ins>
        </m:r>
      </m:oMath>
      <w:ins w:id="3760" w:author="利夫 神谷" w:date="2025-09-08T06:39:00Z" w16du:dateUtc="2025-09-07T21:39:00Z">
        <w:r>
          <w:rPr>
            <w:lang w:eastAsia="ja-JP"/>
          </w:rPr>
          <w:t xml:space="preserve"> </w:t>
        </w:r>
        <w:r>
          <w:rPr>
            <w:rFonts w:hint="eastAsia"/>
            <w:lang w:eastAsia="ja-JP"/>
          </w:rPr>
          <w:t>など様々ですが、物理的な意味は同じです。また、エネルギー</w:t>
        </w:r>
        <w:r>
          <w:rPr>
            <w:lang w:eastAsia="ja-JP"/>
          </w:rPr>
          <w:t xml:space="preserve"> </w:t>
        </w:r>
      </w:ins>
      <m:oMath>
        <m:r>
          <w:ins w:id="3761" w:author="利夫 神谷" w:date="2025-09-08T06:39:00Z" w16du:dateUtc="2025-09-07T21:39:00Z">
            <w:rPr>
              <w:rFonts w:ascii="Cambria Math" w:hAnsi="Cambria Math"/>
              <w:lang w:eastAsia="ja-JP"/>
            </w:rPr>
            <m:t>E</m:t>
          </w:ins>
        </m:r>
      </m:oMath>
      <w:ins w:id="3762" w:author="利夫 神谷" w:date="2025-09-08T06:39:00Z" w16du:dateUtc="2025-09-07T21:39:00Z">
        <w:r>
          <w:rPr>
            <w:lang w:eastAsia="ja-JP"/>
          </w:rPr>
          <w:t xml:space="preserve"> </w:t>
        </w:r>
        <w:r>
          <w:rPr>
            <w:rFonts w:hint="eastAsia"/>
            <w:lang w:eastAsia="ja-JP"/>
          </w:rPr>
          <w:t>の代わりに角振動数</w:t>
        </w:r>
        <w:r>
          <w:rPr>
            <w:lang w:eastAsia="ja-JP"/>
          </w:rPr>
          <w:t xml:space="preserve"> </w:t>
        </w:r>
      </w:ins>
      <m:oMath>
        <m:r>
          <w:ins w:id="3763" w:author="利夫 神谷" w:date="2025-09-08T06:39:00Z" w16du:dateUtc="2025-09-07T21:39:00Z">
            <w:rPr>
              <w:rFonts w:ascii="Cambria Math" w:hAnsi="Cambria Math"/>
              <w:lang w:eastAsia="ja-JP"/>
            </w:rPr>
            <m:t>ω</m:t>
          </w:ins>
        </m:r>
      </m:oMath>
      <w:ins w:id="3764" w:author="利夫 神谷" w:date="2025-09-08T06:39:00Z" w16du:dateUtc="2025-09-07T21:39:00Z">
        <w:r>
          <w:rPr>
            <w:lang w:eastAsia="ja-JP"/>
          </w:rPr>
          <w:t xml:space="preserve"> </w:t>
        </w:r>
        <w:r>
          <w:rPr>
            <w:rFonts w:hint="eastAsia"/>
            <w:lang w:eastAsia="ja-JP"/>
          </w:rPr>
          <w:t>や振動数</w:t>
        </w:r>
        <w:r>
          <w:rPr>
            <w:lang w:eastAsia="ja-JP"/>
          </w:rPr>
          <w:t xml:space="preserve"> </w:t>
        </w:r>
      </w:ins>
      <m:oMath>
        <m:r>
          <w:ins w:id="3765" w:author="利夫 神谷" w:date="2025-09-08T06:39:00Z" w16du:dateUtc="2025-09-07T21:39:00Z">
            <w:rPr>
              <w:rFonts w:ascii="Cambria Math" w:hAnsi="Cambria Math"/>
              <w:lang w:eastAsia="ja-JP"/>
            </w:rPr>
            <m:t>ν</m:t>
          </w:ins>
        </m:r>
      </m:oMath>
      <w:ins w:id="3766" w:author="利夫 神谷" w:date="2025-09-08T06:39:00Z" w16du:dateUtc="2025-09-07T21:39:00Z">
        <w:r>
          <w:rPr>
            <w:lang w:eastAsia="ja-JP"/>
          </w:rPr>
          <w:t xml:space="preserve"> </w:t>
        </w:r>
        <w:r>
          <w:rPr>
            <w:rFonts w:hint="eastAsia"/>
            <w:lang w:eastAsia="ja-JP"/>
          </w:rPr>
          <w:t>を変数として用いることもありますが、これらは量子力学的な関係</w:t>
        </w:r>
        <w:r>
          <w:rPr>
            <w:lang w:eastAsia="ja-JP"/>
          </w:rPr>
          <w:t xml:space="preserve"> (</w:t>
        </w:r>
      </w:ins>
      <m:oMath>
        <m:r>
          <w:ins w:id="3767" w:author="利夫 神谷" w:date="2025-09-08T06:39:00Z" w16du:dateUtc="2025-09-07T21:39:00Z">
            <w:rPr>
              <w:rFonts w:ascii="Cambria Math" w:hAnsi="Cambria Math"/>
              <w:lang w:eastAsia="ja-JP"/>
            </w:rPr>
            <m:t>E</m:t>
          </w:ins>
        </m:r>
        <m:r>
          <w:ins w:id="3768" w:author="利夫 神谷" w:date="2025-09-08T06:39:00Z" w16du:dateUtc="2025-09-07T21:39:00Z">
            <m:rPr>
              <m:sty m:val="p"/>
            </m:rPr>
            <w:rPr>
              <w:rFonts w:ascii="Cambria Math" w:hAnsi="Cambria Math"/>
              <w:lang w:eastAsia="ja-JP"/>
            </w:rPr>
            <m:t>=ℏ</m:t>
          </w:ins>
        </m:r>
        <m:r>
          <w:ins w:id="3769" w:author="利夫 神谷" w:date="2025-09-08T06:39:00Z" w16du:dateUtc="2025-09-07T21:39:00Z">
            <w:rPr>
              <w:rFonts w:ascii="Cambria Math" w:hAnsi="Cambria Math"/>
              <w:lang w:eastAsia="ja-JP"/>
            </w:rPr>
            <m:t>ω</m:t>
          </w:ins>
        </m:r>
        <m:r>
          <w:ins w:id="3770" w:author="利夫 神谷" w:date="2025-09-08T06:39:00Z" w16du:dateUtc="2025-09-07T21:39:00Z">
            <m:rPr>
              <m:sty m:val="p"/>
            </m:rPr>
            <w:rPr>
              <w:rFonts w:ascii="Cambria Math" w:hAnsi="Cambria Math"/>
              <w:lang w:eastAsia="ja-JP"/>
            </w:rPr>
            <m:t>=</m:t>
          </w:ins>
        </m:r>
        <m:r>
          <w:ins w:id="3771" w:author="利夫 神谷" w:date="2025-09-08T06:39:00Z" w16du:dateUtc="2025-09-07T21:39:00Z">
            <w:rPr>
              <w:rFonts w:ascii="Cambria Math" w:hAnsi="Cambria Math"/>
              <w:lang w:eastAsia="ja-JP"/>
            </w:rPr>
            <m:t>hν</m:t>
          </w:ins>
        </m:r>
      </m:oMath>
      <w:ins w:id="3772" w:author="利夫 神谷" w:date="2025-09-08T06:39:00Z" w16du:dateUtc="2025-09-07T21:39:00Z">
        <w:r>
          <w:rPr>
            <w:lang w:eastAsia="ja-JP"/>
          </w:rPr>
          <w:t xml:space="preserve">) </w:t>
        </w:r>
        <w:r>
          <w:rPr>
            <w:rFonts w:hint="eastAsia"/>
            <w:lang w:eastAsia="ja-JP"/>
          </w:rPr>
          <w:t>により互いに変換可能であり、数学的な意味は同一です。</w:t>
        </w:r>
      </w:ins>
    </w:p>
    <w:p w14:paraId="5DDD3E08" w14:textId="078A087A" w:rsidR="00AC29BA" w:rsidRPr="00707A68" w:rsidRDefault="00AC29BA">
      <w:pPr>
        <w:pStyle w:val="a0"/>
        <w:keepNext/>
        <w:keepLines/>
        <w:spacing w:before="160" w:after="80"/>
        <w:outlineLvl w:val="2"/>
        <w:rPr>
          <w:lang w:eastAsia="ja-JP"/>
        </w:rPr>
        <w:pPrChange w:id="3773" w:author="利夫 神谷" w:date="2025-09-08T06:34:00Z" w16du:dateUtc="2025-09-07T21:34:00Z">
          <w:pPr>
            <w:pStyle w:val="a0"/>
          </w:pPr>
        </w:pPrChange>
      </w:pPr>
    </w:p>
    <w:sectPr w:rsidR="00AC29BA" w:rsidRPr="00707A68">
      <w:footnotePr>
        <w:numRestart w:val="eachSect"/>
      </w:footnotePr>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A071" w14:textId="77777777" w:rsidR="00511817" w:rsidRDefault="00511817" w:rsidP="00707A68">
      <w:pPr>
        <w:spacing w:after="0"/>
      </w:pPr>
      <w:r>
        <w:separator/>
      </w:r>
    </w:p>
  </w:endnote>
  <w:endnote w:type="continuationSeparator" w:id="0">
    <w:p w14:paraId="72AFE101" w14:textId="77777777" w:rsidR="00511817" w:rsidRDefault="00511817" w:rsidP="00707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E137" w14:textId="77777777" w:rsidR="00511817" w:rsidRDefault="00511817" w:rsidP="00707A68">
      <w:pPr>
        <w:spacing w:after="0"/>
      </w:pPr>
      <w:r>
        <w:separator/>
      </w:r>
    </w:p>
  </w:footnote>
  <w:footnote w:type="continuationSeparator" w:id="0">
    <w:p w14:paraId="77DF9BB9" w14:textId="77777777" w:rsidR="00511817" w:rsidRDefault="00511817" w:rsidP="00707A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D4496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688DDA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E345E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96859909">
    <w:abstractNumId w:val="0"/>
  </w:num>
  <w:num w:numId="2" w16cid:durableId="1123502111">
    <w:abstractNumId w:val="1"/>
  </w:num>
  <w:num w:numId="3" w16cid:durableId="1681422415">
    <w:abstractNumId w:val="1"/>
  </w:num>
  <w:num w:numId="4" w16cid:durableId="734814656">
    <w:abstractNumId w:val="1"/>
  </w:num>
  <w:num w:numId="5" w16cid:durableId="2057851991">
    <w:abstractNumId w:val="1"/>
  </w:num>
  <w:num w:numId="6" w16cid:durableId="369570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459725">
    <w:abstractNumId w:val="1"/>
  </w:num>
  <w:num w:numId="8" w16cid:durableId="1951937604">
    <w:abstractNumId w:val="1"/>
  </w:num>
  <w:num w:numId="9" w16cid:durableId="697583180">
    <w:abstractNumId w:val="1"/>
  </w:num>
  <w:num w:numId="10" w16cid:durableId="78259174">
    <w:abstractNumId w:val="1"/>
  </w:num>
  <w:num w:numId="11" w16cid:durableId="667943719">
    <w:abstractNumId w:val="1"/>
  </w:num>
  <w:num w:numId="12" w16cid:durableId="319962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305571">
    <w:abstractNumId w:val="1"/>
  </w:num>
  <w:num w:numId="14" w16cid:durableId="116527276">
    <w:abstractNumId w:val="1"/>
  </w:num>
  <w:num w:numId="15" w16cid:durableId="1163931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8810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1826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利夫 神谷">
    <w15:presenceInfo w15:providerId="Windows Live" w15:userId="7d9dfa9c7fba7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BA"/>
    <w:rsid w:val="003A2A4D"/>
    <w:rsid w:val="004975CE"/>
    <w:rsid w:val="004A68BD"/>
    <w:rsid w:val="00511817"/>
    <w:rsid w:val="0052796E"/>
    <w:rsid w:val="00707A68"/>
    <w:rsid w:val="00791F39"/>
    <w:rsid w:val="00AC29BA"/>
    <w:rsid w:val="00D54FCE"/>
    <w:rsid w:val="00D56889"/>
    <w:rsid w:val="00FB5120"/>
    <w:rsid w:val="00FC5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65711"/>
  <w15:docId w15:val="{46B4C6BD-FA49-49BF-83D3-7AA8679F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2">
    <w:name w:val="Revision"/>
    <w:hidden/>
    <w:rsid w:val="00D56889"/>
    <w:pPr>
      <w:spacing w:after="0"/>
    </w:pPr>
  </w:style>
  <w:style w:type="character" w:customStyle="1" w:styleId="a4">
    <w:name w:val="本文 (文字)"/>
    <w:basedOn w:val="a1"/>
    <w:link w:val="a0"/>
    <w:rsid w:val="004A68BD"/>
  </w:style>
  <w:style w:type="paragraph" w:styleId="af3">
    <w:name w:val="header"/>
    <w:basedOn w:val="a"/>
    <w:link w:val="af4"/>
    <w:rsid w:val="00707A68"/>
    <w:pPr>
      <w:tabs>
        <w:tab w:val="center" w:pos="4252"/>
        <w:tab w:val="right" w:pos="8504"/>
      </w:tabs>
      <w:snapToGrid w:val="0"/>
    </w:pPr>
  </w:style>
  <w:style w:type="character" w:customStyle="1" w:styleId="af4">
    <w:name w:val="ヘッダー (文字)"/>
    <w:basedOn w:val="a1"/>
    <w:link w:val="af3"/>
    <w:rsid w:val="00707A68"/>
  </w:style>
  <w:style w:type="paragraph" w:styleId="af5">
    <w:name w:val="footer"/>
    <w:basedOn w:val="a"/>
    <w:link w:val="af6"/>
    <w:rsid w:val="00707A68"/>
    <w:pPr>
      <w:tabs>
        <w:tab w:val="center" w:pos="4252"/>
        <w:tab w:val="right" w:pos="8504"/>
      </w:tabs>
      <w:snapToGrid w:val="0"/>
    </w:pPr>
  </w:style>
  <w:style w:type="character" w:customStyle="1" w:styleId="af6">
    <w:name w:val="フッター (文字)"/>
    <w:basedOn w:val="a1"/>
    <w:link w:val="af5"/>
    <w:rsid w:val="0070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3198</Words>
  <Characters>18229</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5</cp:revision>
  <dcterms:created xsi:type="dcterms:W3CDTF">2025-09-07T21:16:00Z</dcterms:created>
  <dcterms:modified xsi:type="dcterms:W3CDTF">2025-09-07T21:39:00Z</dcterms:modified>
</cp:coreProperties>
</file>