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662F" w14:textId="1BB371F6" w:rsidR="00D9774E" w:rsidRDefault="00000000">
      <w:pPr>
        <w:pStyle w:val="1"/>
        <w:rPr>
          <w:lang w:eastAsia="ja-JP"/>
        </w:rPr>
      </w:pPr>
      <w:bookmarkStart w:id="0" w:name="統計力学講義-第10回理想ボーズ気体デバイ模型分子の内部自由度黒体放射"/>
      <w:r>
        <w:rPr>
          <w:rFonts w:hint="eastAsia"/>
          <w:lang w:eastAsia="ja-JP"/>
        </w:rPr>
        <w:t>統計力学</w:t>
      </w:r>
      <w:del w:id="1" w:author="利夫 神谷" w:date="2025-09-03T16:07:00Z" w16du:dateUtc="2025-09-03T07:07:00Z">
        <w:r w:rsidDel="00850F2B">
          <w:rPr>
            <w:rFonts w:hint="eastAsia"/>
            <w:lang w:eastAsia="ja-JP"/>
          </w:rPr>
          <w:delText>講義</w:delText>
        </w:r>
        <w:r w:rsidDel="00850F2B">
          <w:rPr>
            <w:lang w:eastAsia="ja-JP"/>
          </w:rPr>
          <w:delText xml:space="preserve"> </w:delText>
        </w:r>
        <w:r w:rsidDel="00850F2B">
          <w:rPr>
            <w:rFonts w:hint="eastAsia"/>
            <w:lang w:eastAsia="ja-JP"/>
          </w:rPr>
          <w:delText>第</w:delText>
        </w:r>
        <w:r w:rsidDel="00850F2B">
          <w:rPr>
            <w:rFonts w:hint="eastAsia"/>
            <w:lang w:eastAsia="ja-JP"/>
          </w:rPr>
          <w:delText>10</w:delText>
        </w:r>
        <w:r w:rsidDel="00850F2B">
          <w:rPr>
            <w:rFonts w:hint="eastAsia"/>
            <w:lang w:eastAsia="ja-JP"/>
          </w:rPr>
          <w:delText>回</w:delText>
        </w:r>
      </w:del>
      <w:r>
        <w:rPr>
          <w:rFonts w:hint="eastAsia"/>
          <w:lang w:eastAsia="ja-JP"/>
        </w:rPr>
        <w:t>：理想ボーズ気体（デバイ模型、分子の内部自由度、黒体放射）</w:t>
      </w:r>
    </w:p>
    <w:p w14:paraId="5C4D1A40" w14:textId="77777777" w:rsidR="00D9774E" w:rsidRDefault="00000000">
      <w:pPr>
        <w:pStyle w:val="2"/>
        <w:rPr>
          <w:lang w:eastAsia="ja-JP"/>
        </w:rPr>
      </w:pPr>
      <w:bookmarkStart w:id="2" w:name="はじめに"/>
      <w:r>
        <w:rPr>
          <w:lang w:eastAsia="ja-JP"/>
        </w:rPr>
        <w:t xml:space="preserve">1. </w:t>
      </w:r>
      <w:r>
        <w:rPr>
          <w:lang w:eastAsia="ja-JP"/>
        </w:rPr>
        <w:t>はじめに</w:t>
      </w:r>
    </w:p>
    <w:p w14:paraId="14F4E8C9" w14:textId="77777777" w:rsidR="00D9774E" w:rsidRDefault="00000000">
      <w:pPr>
        <w:pStyle w:val="FirstParagraph"/>
        <w:rPr>
          <w:lang w:eastAsia="ja-JP"/>
        </w:rPr>
      </w:pPr>
      <w:r>
        <w:rPr>
          <w:rFonts w:hint="eastAsia"/>
          <w:lang w:eastAsia="ja-JP"/>
        </w:rPr>
        <w:t>この講義では、前回に引き続き理想ボーズ気体について深く掘り下げていきます。特に、固体の比熱を説明するデバイ模型と、光子をボーズ粒子として扱う黒体放射の理論に焦点を当てます。また、古典統計力学の限界と量子統計力学の必要性を、分子の内部自由度の観点から再確認します。</w:t>
      </w:r>
    </w:p>
    <w:p w14:paraId="12933134" w14:textId="0678FB8E" w:rsidR="00D9774E" w:rsidDel="00850F2B" w:rsidRDefault="00000000">
      <w:pPr>
        <w:pStyle w:val="2"/>
        <w:rPr>
          <w:del w:id="3" w:author="利夫 神谷" w:date="2025-09-03T16:07:00Z" w16du:dateUtc="2025-09-03T07:07:00Z"/>
          <w:lang w:eastAsia="ja-JP"/>
        </w:rPr>
      </w:pPr>
      <w:bookmarkStart w:id="4" w:name="前回の課題の復習"/>
      <w:bookmarkEnd w:id="2"/>
      <w:del w:id="5" w:author="利夫 神谷" w:date="2025-09-03T16:07:00Z" w16du:dateUtc="2025-09-03T07:07:00Z">
        <w:r w:rsidDel="00850F2B">
          <w:rPr>
            <w:lang w:eastAsia="ja-JP"/>
          </w:rPr>
          <w:delText xml:space="preserve">2. </w:delText>
        </w:r>
        <w:r w:rsidDel="00850F2B">
          <w:rPr>
            <w:rFonts w:hint="eastAsia"/>
            <w:lang w:eastAsia="ja-JP"/>
          </w:rPr>
          <w:delText>前回の課題の復習</w:delText>
        </w:r>
      </w:del>
    </w:p>
    <w:p w14:paraId="33D344A0" w14:textId="7B12578E" w:rsidR="00D9774E" w:rsidDel="00850F2B" w:rsidRDefault="00000000">
      <w:pPr>
        <w:pStyle w:val="3"/>
        <w:rPr>
          <w:del w:id="6" w:author="利夫 神谷" w:date="2025-09-03T16:07:00Z" w16du:dateUtc="2025-09-03T07:07:00Z"/>
          <w:lang w:eastAsia="ja-JP"/>
        </w:rPr>
      </w:pPr>
      <w:bookmarkStart w:id="7" w:name="課題1古典統計力学の限界"/>
      <w:del w:id="8" w:author="利夫 神谷" w:date="2025-09-03T16:07:00Z" w16du:dateUtc="2025-09-03T07:07:00Z">
        <w:r w:rsidDel="00850F2B">
          <w:rPr>
            <w:lang w:eastAsia="ja-JP"/>
          </w:rPr>
          <w:delText xml:space="preserve">2.1. </w:delText>
        </w:r>
        <w:r w:rsidDel="00850F2B">
          <w:rPr>
            <w:rFonts w:hint="eastAsia"/>
            <w:lang w:eastAsia="ja-JP"/>
          </w:rPr>
          <w:delText>課題</w:delText>
        </w:r>
        <w:r w:rsidDel="00850F2B">
          <w:rPr>
            <w:rFonts w:hint="eastAsia"/>
            <w:lang w:eastAsia="ja-JP"/>
          </w:rPr>
          <w:delText>1</w:delText>
        </w:r>
        <w:r w:rsidDel="00850F2B">
          <w:rPr>
            <w:rFonts w:hint="eastAsia"/>
            <w:lang w:eastAsia="ja-JP"/>
          </w:rPr>
          <w:delText>：古典統計力学の限界</w:delText>
        </w:r>
      </w:del>
    </w:p>
    <w:p w14:paraId="4AFC7276" w14:textId="48D8F337" w:rsidR="00D9774E" w:rsidDel="00850F2B" w:rsidRDefault="00000000">
      <w:pPr>
        <w:pStyle w:val="FirstParagraph"/>
        <w:rPr>
          <w:del w:id="9" w:author="利夫 神谷" w:date="2025-09-03T16:07:00Z" w16du:dateUtc="2025-09-03T07:07:00Z"/>
          <w:lang w:eastAsia="ja-JP"/>
        </w:rPr>
      </w:pPr>
      <w:del w:id="10" w:author="利夫 神谷" w:date="2025-09-03T16:07:00Z" w16du:dateUtc="2025-09-03T07:07:00Z">
        <w:r w:rsidDel="00850F2B">
          <w:rPr>
            <w:rFonts w:hint="eastAsia"/>
            <w:lang w:eastAsia="ja-JP"/>
          </w:rPr>
          <w:delText>前回の課題</w:delText>
        </w:r>
        <w:r w:rsidDel="00850F2B">
          <w:rPr>
            <w:rFonts w:hint="eastAsia"/>
            <w:lang w:eastAsia="ja-JP"/>
          </w:rPr>
          <w:delText>1</w:delText>
        </w:r>
        <w:r w:rsidDel="00850F2B">
          <w:rPr>
            <w:rFonts w:hint="eastAsia"/>
            <w:lang w:eastAsia="ja-JP"/>
          </w:rPr>
          <w:delText>では、「デュロンプティの法則など、古典統計力学が適用できないのはどのような場合か」という問いがありました。</w:delText>
        </w:r>
      </w:del>
    </w:p>
    <w:p w14:paraId="51BFE585" w14:textId="0F2D0717" w:rsidR="00D9774E" w:rsidDel="00850F2B" w:rsidRDefault="00000000">
      <w:pPr>
        <w:pStyle w:val="a0"/>
        <w:rPr>
          <w:del w:id="11" w:author="利夫 神谷" w:date="2025-09-03T16:07:00Z" w16du:dateUtc="2025-09-03T07:07:00Z"/>
          <w:lang w:eastAsia="ja-JP"/>
        </w:rPr>
      </w:pPr>
      <w:del w:id="12" w:author="利夫 神谷" w:date="2025-09-03T16:07:00Z" w16du:dateUtc="2025-09-03T07:07:00Z">
        <w:r w:rsidDel="00850F2B">
          <w:rPr>
            <w:rFonts w:hint="eastAsia"/>
            <w:b/>
            <w:bCs/>
            <w:lang w:eastAsia="ja-JP"/>
          </w:rPr>
          <w:delText>解答</w:delText>
        </w:r>
        <w:r w:rsidDel="00850F2B">
          <w:rPr>
            <w:lang w:eastAsia="ja-JP"/>
          </w:rPr>
          <w:delText xml:space="preserve">: </w:delText>
        </w:r>
        <w:r w:rsidDel="00850F2B">
          <w:rPr>
            <w:rFonts w:hint="eastAsia"/>
            <w:lang w:eastAsia="ja-JP"/>
          </w:rPr>
          <w:delText>古典統計力学、特にエネルギー等分配則は、系のエネルギー準位が連続的であると見なせる場合に有効です。しかし、実際には系の運動（振動など）のエネルギーは量子力学的に離散的なエネルギー準位をとります。低温においては、熱エネルギー</w:delText>
        </w:r>
        <w:r w:rsidDel="00850F2B">
          <w:rPr>
            <w:lang w:eastAsia="ja-JP"/>
          </w:rPr>
          <w:delText xml:space="preserve"> </w:delText>
        </w:r>
      </w:del>
      <m:oMath>
        <m:sSub>
          <m:sSubPr>
            <m:ctrlPr>
              <w:del w:id="13" w:author="利夫 神谷" w:date="2025-09-03T16:07:00Z" w16du:dateUtc="2025-09-03T07:07:00Z">
                <w:rPr>
                  <w:rFonts w:ascii="Cambria Math" w:hAnsi="Cambria Math"/>
                </w:rPr>
              </w:del>
            </m:ctrlPr>
          </m:sSubPr>
          <m:e>
            <m:r>
              <w:del w:id="14" w:author="利夫 神谷" w:date="2025-09-03T16:07:00Z" w16du:dateUtc="2025-09-03T07:07:00Z">
                <w:rPr>
                  <w:rFonts w:ascii="Cambria Math" w:hAnsi="Cambria Math"/>
                  <w:lang w:eastAsia="ja-JP"/>
                </w:rPr>
                <m:t>k</m:t>
              </w:del>
            </m:r>
          </m:e>
          <m:sub>
            <m:r>
              <w:del w:id="15" w:author="利夫 神谷" w:date="2025-09-03T16:07:00Z" w16du:dateUtc="2025-09-03T07:07:00Z">
                <w:rPr>
                  <w:rFonts w:ascii="Cambria Math" w:hAnsi="Cambria Math"/>
                  <w:lang w:eastAsia="ja-JP"/>
                </w:rPr>
                <m:t>B</m:t>
              </w:del>
            </m:r>
          </m:sub>
        </m:sSub>
        <m:r>
          <w:del w:id="16" w:author="利夫 神谷" w:date="2025-09-03T16:07:00Z" w16du:dateUtc="2025-09-03T07:07:00Z">
            <w:rPr>
              <w:rFonts w:ascii="Cambria Math" w:hAnsi="Cambria Math"/>
              <w:lang w:eastAsia="ja-JP"/>
            </w:rPr>
            <m:t>T</m:t>
          </w:del>
        </m:r>
      </m:oMath>
      <w:del w:id="17" w:author="利夫 神谷" w:date="2025-09-03T16:07:00Z" w16du:dateUtc="2025-09-03T07:07:00Z">
        <w:r w:rsidDel="00850F2B">
          <w:rPr>
            <w:lang w:eastAsia="ja-JP"/>
          </w:rPr>
          <w:delText xml:space="preserve"> </w:delText>
        </w:r>
        <w:r w:rsidDel="00850F2B">
          <w:rPr>
            <w:rFonts w:hint="eastAsia"/>
            <w:lang w:eastAsia="ja-JP"/>
          </w:rPr>
          <w:delText>がこれらの離散的なエネルギー準位間のエネルギー差</w:delText>
        </w:r>
        <w:r w:rsidDel="00850F2B">
          <w:rPr>
            <w:lang w:eastAsia="ja-JP"/>
          </w:rPr>
          <w:delText xml:space="preserve"> </w:delText>
        </w:r>
      </w:del>
      <m:oMath>
        <m:r>
          <w:del w:id="18" w:author="利夫 神谷" w:date="2025-09-03T16:07:00Z" w16du:dateUtc="2025-09-03T07:07:00Z">
            <m:rPr>
              <m:sty m:val="p"/>
            </m:rPr>
            <w:rPr>
              <w:rFonts w:ascii="Cambria Math" w:hAnsi="Cambria Math"/>
              <w:lang w:eastAsia="ja-JP"/>
            </w:rPr>
            <m:t>ℏ</m:t>
          </w:del>
        </m:r>
        <m:r>
          <w:del w:id="19" w:author="利夫 神谷" w:date="2025-09-03T16:07:00Z" w16du:dateUtc="2025-09-03T07:07:00Z">
            <w:rPr>
              <w:rFonts w:ascii="Cambria Math" w:hAnsi="Cambria Math"/>
              <w:lang w:eastAsia="ja-JP"/>
            </w:rPr>
            <m:t>ω</m:t>
          </w:del>
        </m:r>
      </m:oMath>
      <w:del w:id="20" w:author="利夫 神谷" w:date="2025-09-03T16:07:00Z" w16du:dateUtc="2025-09-03T07:07:00Z">
        <w:r w:rsidDel="00850F2B">
          <w:rPr>
            <w:lang w:eastAsia="ja-JP"/>
          </w:rPr>
          <w:delText xml:space="preserve"> </w:delText>
        </w:r>
        <w:r w:rsidDel="00850F2B">
          <w:rPr>
            <w:rFonts w:hint="eastAsia"/>
            <w:lang w:eastAsia="ja-JP"/>
          </w:rPr>
          <w:delText>(</w:delText>
        </w:r>
        <w:r w:rsidDel="00850F2B">
          <w:rPr>
            <w:rFonts w:hint="eastAsia"/>
            <w:lang w:eastAsia="ja-JP"/>
          </w:rPr>
          <w:delText>例</w:delText>
        </w:r>
        <w:r w:rsidDel="00850F2B">
          <w:rPr>
            <w:rFonts w:hint="eastAsia"/>
            <w:lang w:eastAsia="ja-JP"/>
          </w:rPr>
          <w:delText>:</w:delText>
        </w:r>
        <w:r w:rsidDel="00850F2B">
          <w:rPr>
            <w:lang w:eastAsia="ja-JP"/>
          </w:rPr>
          <w:delText xml:space="preserve"> </w:delText>
        </w:r>
        <w:r w:rsidDel="00850F2B">
          <w:rPr>
            <w:lang w:eastAsia="ja-JP"/>
          </w:rPr>
          <w:delText>フォノンのエネルギー</w:delText>
        </w:r>
        <w:r w:rsidDel="00850F2B">
          <w:rPr>
            <w:lang w:eastAsia="ja-JP"/>
          </w:rPr>
          <w:delText xml:space="preserve">) </w:delText>
        </w:r>
        <w:r w:rsidDel="00850F2B">
          <w:rPr>
            <w:rFonts w:hint="eastAsia"/>
            <w:lang w:eastAsia="ja-JP"/>
          </w:rPr>
          <w:delText>よりも著しく小さくなるため、量子的な効果を無視できなくなります。この状態では、熱エネルギーでは高いエネルギー準位を励起することができず、自由度が「凍結」されてしまうため、古典統計力学の等分配則は成立しなくなります。</w:delText>
        </w:r>
      </w:del>
    </w:p>
    <w:p w14:paraId="49D4F230" w14:textId="6F2884BA" w:rsidR="00D9774E" w:rsidDel="00850F2B" w:rsidRDefault="00000000">
      <w:pPr>
        <w:pStyle w:val="3"/>
        <w:rPr>
          <w:del w:id="21" w:author="利夫 神谷" w:date="2025-09-03T16:07:00Z" w16du:dateUtc="2025-09-03T07:07:00Z"/>
          <w:lang w:eastAsia="ja-JP"/>
        </w:rPr>
      </w:pPr>
      <w:bookmarkStart w:id="22" w:name="課題2アインシュタイン模型の比熱の温度依存性"/>
      <w:bookmarkEnd w:id="7"/>
      <w:del w:id="23" w:author="利夫 神谷" w:date="2025-09-03T16:07:00Z" w16du:dateUtc="2025-09-03T07:07:00Z">
        <w:r w:rsidDel="00850F2B">
          <w:rPr>
            <w:lang w:eastAsia="ja-JP"/>
          </w:rPr>
          <w:delText xml:space="preserve">2.2. </w:delText>
        </w:r>
        <w:r w:rsidDel="00850F2B">
          <w:rPr>
            <w:rFonts w:hint="eastAsia"/>
            <w:lang w:eastAsia="ja-JP"/>
          </w:rPr>
          <w:delText>課題</w:delText>
        </w:r>
        <w:r w:rsidDel="00850F2B">
          <w:rPr>
            <w:rFonts w:hint="eastAsia"/>
            <w:lang w:eastAsia="ja-JP"/>
          </w:rPr>
          <w:delText>2</w:delText>
        </w:r>
        <w:r w:rsidDel="00850F2B">
          <w:rPr>
            <w:rFonts w:hint="eastAsia"/>
            <w:lang w:eastAsia="ja-JP"/>
          </w:rPr>
          <w:delText>：アインシュタイン模型の比熱の温度依存性</w:delText>
        </w:r>
      </w:del>
    </w:p>
    <w:p w14:paraId="095BF13C" w14:textId="481DD48D" w:rsidR="00D9774E" w:rsidDel="00850F2B" w:rsidRDefault="00000000">
      <w:pPr>
        <w:pStyle w:val="FirstParagraph"/>
        <w:rPr>
          <w:del w:id="24" w:author="利夫 神谷" w:date="2025-09-03T16:07:00Z" w16du:dateUtc="2025-09-03T07:07:00Z"/>
          <w:lang w:eastAsia="ja-JP"/>
        </w:rPr>
      </w:pPr>
      <w:del w:id="25" w:author="利夫 神谷" w:date="2025-09-03T16:07:00Z" w16du:dateUtc="2025-09-03T07:07:00Z">
        <w:r w:rsidDel="00850F2B">
          <w:rPr>
            <w:rFonts w:hint="eastAsia"/>
            <w:lang w:eastAsia="ja-JP"/>
          </w:rPr>
          <w:delText>課題</w:delText>
        </w:r>
        <w:r w:rsidDel="00850F2B">
          <w:rPr>
            <w:rFonts w:hint="eastAsia"/>
            <w:lang w:eastAsia="ja-JP"/>
          </w:rPr>
          <w:delText>2</w:delText>
        </w:r>
        <w:r w:rsidDel="00850F2B">
          <w:rPr>
            <w:rFonts w:hint="eastAsia"/>
            <w:lang w:eastAsia="ja-JP"/>
          </w:rPr>
          <w:delText>では、「アインシュタイン模型について、低温、高温極限での比熱のふるまいについて、数式を示せ（導出する必要はない）」という問いがありました。</w:delText>
        </w:r>
      </w:del>
    </w:p>
    <w:p w14:paraId="27423D73" w14:textId="76AEBE35" w:rsidR="00D9774E" w:rsidDel="00850F2B" w:rsidRDefault="00000000">
      <w:pPr>
        <w:pStyle w:val="a0"/>
        <w:rPr>
          <w:del w:id="26" w:author="利夫 神谷" w:date="2025-09-03T16:07:00Z" w16du:dateUtc="2025-09-03T07:07:00Z"/>
          <w:lang w:eastAsia="ja-JP"/>
        </w:rPr>
      </w:pPr>
      <w:del w:id="27" w:author="利夫 神谷" w:date="2025-09-03T16:07:00Z" w16du:dateUtc="2025-09-03T07:07:00Z">
        <w:r w:rsidDel="00850F2B">
          <w:rPr>
            <w:rFonts w:hint="eastAsia"/>
            <w:b/>
            <w:bCs/>
            <w:lang w:eastAsia="ja-JP"/>
          </w:rPr>
          <w:delText>アインシュタイン模型の定積モル比熱</w:delText>
        </w:r>
        <w:r w:rsidDel="00850F2B">
          <w:rPr>
            <w:lang w:eastAsia="ja-JP"/>
          </w:rPr>
          <w:delText xml:space="preserve">: </w:delText>
        </w:r>
        <w:r w:rsidDel="00850F2B">
          <w:rPr>
            <w:rFonts w:hint="eastAsia"/>
            <w:lang w:eastAsia="ja-JP"/>
          </w:rPr>
          <w:delText>アインシュタイン模型では、固体を構成する各原子が、それぞれ独立した</w:delText>
        </w:r>
        <w:r w:rsidDel="00850F2B">
          <w:rPr>
            <w:rFonts w:hint="eastAsia"/>
            <w:lang w:eastAsia="ja-JP"/>
          </w:rPr>
          <w:delText>3</w:delText>
        </w:r>
        <w:r w:rsidDel="00850F2B">
          <w:rPr>
            <w:rFonts w:hint="eastAsia"/>
            <w:lang w:eastAsia="ja-JP"/>
          </w:rPr>
          <w:delText>次元調和振動子として同じ振動数</w:delText>
        </w:r>
        <w:r w:rsidDel="00850F2B">
          <w:rPr>
            <w:lang w:eastAsia="ja-JP"/>
          </w:rPr>
          <w:delText xml:space="preserve"> </w:delText>
        </w:r>
      </w:del>
      <m:oMath>
        <m:r>
          <w:del w:id="28" w:author="利夫 神谷" w:date="2025-09-03T16:07:00Z" w16du:dateUtc="2025-09-03T07:07:00Z">
            <w:rPr>
              <w:rFonts w:ascii="Cambria Math" w:hAnsi="Cambria Math"/>
              <w:lang w:eastAsia="ja-JP"/>
            </w:rPr>
            <m:t>ω</m:t>
          </w:del>
        </m:r>
      </m:oMath>
      <w:del w:id="29" w:author="利夫 神谷" w:date="2025-09-03T16:07:00Z" w16du:dateUtc="2025-09-03T07:07:00Z">
        <w:r w:rsidDel="00850F2B">
          <w:rPr>
            <w:lang w:eastAsia="ja-JP"/>
          </w:rPr>
          <w:delText xml:space="preserve"> </w:delText>
        </w:r>
        <w:r w:rsidDel="00850F2B">
          <w:rPr>
            <w:rFonts w:hint="eastAsia"/>
            <w:lang w:eastAsia="ja-JP"/>
          </w:rPr>
          <w:delText>で振動すると仮定します。このとき、</w:delText>
        </w:r>
        <w:r w:rsidDel="00850F2B">
          <w:rPr>
            <w:rFonts w:hint="eastAsia"/>
            <w:lang w:eastAsia="ja-JP"/>
          </w:rPr>
          <w:delText>1</w:delText>
        </w:r>
        <w:r w:rsidDel="00850F2B">
          <w:rPr>
            <w:rFonts w:hint="eastAsia"/>
            <w:lang w:eastAsia="ja-JP"/>
          </w:rPr>
          <w:delText>モルあたりの定積モル比熱</w:delText>
        </w:r>
        <w:r w:rsidDel="00850F2B">
          <w:rPr>
            <w:lang w:eastAsia="ja-JP"/>
          </w:rPr>
          <w:delText xml:space="preserve"> </w:delText>
        </w:r>
      </w:del>
      <m:oMath>
        <m:sSub>
          <m:sSubPr>
            <m:ctrlPr>
              <w:del w:id="30" w:author="利夫 神谷" w:date="2025-09-03T16:07:00Z" w16du:dateUtc="2025-09-03T07:07:00Z">
                <w:rPr>
                  <w:rFonts w:ascii="Cambria Math" w:hAnsi="Cambria Math"/>
                </w:rPr>
              </w:del>
            </m:ctrlPr>
          </m:sSubPr>
          <m:e>
            <m:r>
              <w:del w:id="31" w:author="利夫 神谷" w:date="2025-09-03T16:07:00Z" w16du:dateUtc="2025-09-03T07:07:00Z">
                <w:rPr>
                  <w:rFonts w:ascii="Cambria Math" w:hAnsi="Cambria Math"/>
                  <w:lang w:eastAsia="ja-JP"/>
                </w:rPr>
                <m:t>C</m:t>
              </w:del>
            </m:r>
          </m:e>
          <m:sub>
            <m:r>
              <w:del w:id="32" w:author="利夫 神谷" w:date="2025-09-03T16:07:00Z" w16du:dateUtc="2025-09-03T07:07:00Z">
                <w:rPr>
                  <w:rFonts w:ascii="Cambria Math" w:hAnsi="Cambria Math"/>
                  <w:lang w:eastAsia="ja-JP"/>
                </w:rPr>
                <m:t>V</m:t>
              </w:del>
            </m:r>
          </m:sub>
        </m:sSub>
      </m:oMath>
      <w:del w:id="33" w:author="利夫 神谷" w:date="2025-09-03T16:07:00Z" w16du:dateUtc="2025-09-03T07:07:00Z">
        <w:r w:rsidDel="00850F2B">
          <w:rPr>
            <w:lang w:eastAsia="ja-JP"/>
          </w:rPr>
          <w:delText xml:space="preserve"> </w:delText>
        </w:r>
        <w:r w:rsidDel="00850F2B">
          <w:rPr>
            <w:rFonts w:hint="eastAsia"/>
            <w:lang w:eastAsia="ja-JP"/>
          </w:rPr>
          <w:delText>は以下の式で与えられます。</w:delText>
        </w:r>
      </w:del>
    </w:p>
    <w:p w14:paraId="333C3686" w14:textId="55C8F9E6" w:rsidR="00D9774E" w:rsidDel="00850F2B" w:rsidRDefault="00000000">
      <w:pPr>
        <w:pStyle w:val="a0"/>
        <w:rPr>
          <w:del w:id="34" w:author="利夫 神谷" w:date="2025-09-03T16:07:00Z" w16du:dateUtc="2025-09-03T07:07:00Z"/>
        </w:rPr>
      </w:pPr>
      <m:oMathPara>
        <m:oMathParaPr>
          <m:jc m:val="center"/>
        </m:oMathParaPr>
        <m:oMath>
          <m:sSub>
            <m:sSubPr>
              <m:ctrlPr>
                <w:del w:id="35" w:author="利夫 神谷" w:date="2025-09-03T16:07:00Z" w16du:dateUtc="2025-09-03T07:07:00Z">
                  <w:rPr>
                    <w:rFonts w:ascii="Cambria Math" w:hAnsi="Cambria Math"/>
                  </w:rPr>
                </w:del>
              </m:ctrlPr>
            </m:sSubPr>
            <m:e>
              <m:r>
                <w:del w:id="36" w:author="利夫 神谷" w:date="2025-09-03T16:07:00Z" w16du:dateUtc="2025-09-03T07:07:00Z">
                  <w:rPr>
                    <w:rFonts w:ascii="Cambria Math" w:hAnsi="Cambria Math"/>
                  </w:rPr>
                  <m:t>C</m:t>
                </w:del>
              </m:r>
            </m:e>
            <m:sub>
              <m:r>
                <w:del w:id="37" w:author="利夫 神谷" w:date="2025-09-03T16:07:00Z" w16du:dateUtc="2025-09-03T07:07:00Z">
                  <w:rPr>
                    <w:rFonts w:ascii="Cambria Math" w:hAnsi="Cambria Math"/>
                  </w:rPr>
                  <m:t>V</m:t>
                </w:del>
              </m:r>
            </m:sub>
          </m:sSub>
          <m:r>
            <w:del w:id="38" w:author="利夫 神谷" w:date="2025-09-03T16:07:00Z" w16du:dateUtc="2025-09-03T07:07:00Z">
              <m:rPr>
                <m:sty m:val="p"/>
              </m:rPr>
              <w:rPr>
                <w:rFonts w:ascii="Cambria Math" w:hAnsi="Cambria Math"/>
              </w:rPr>
              <m:t>=</m:t>
            </w:del>
          </m:r>
          <m:r>
            <w:del w:id="39" w:author="利夫 神谷" w:date="2025-09-03T16:07:00Z" w16du:dateUtc="2025-09-03T07:07:00Z">
              <w:rPr>
                <w:rFonts w:ascii="Cambria Math" w:hAnsi="Cambria Math"/>
              </w:rPr>
              <m:t>3R</m:t>
            </w:del>
          </m:r>
          <m:f>
            <m:fPr>
              <m:ctrlPr>
                <w:del w:id="40" w:author="利夫 神谷" w:date="2025-09-03T16:07:00Z" w16du:dateUtc="2025-09-03T07:07:00Z">
                  <w:rPr>
                    <w:rFonts w:ascii="Cambria Math" w:hAnsi="Cambria Math"/>
                  </w:rPr>
                </w:del>
              </m:ctrlPr>
            </m:fPr>
            <m:num>
              <m:r>
                <w:del w:id="41" w:author="利夫 神谷" w:date="2025-09-03T16:07:00Z" w16du:dateUtc="2025-09-03T07:07:00Z">
                  <m:rPr>
                    <m:sty m:val="p"/>
                  </m:rPr>
                  <w:rPr>
                    <w:rFonts w:ascii="Cambria Math" w:hAnsi="Cambria Math"/>
                  </w:rPr>
                  <m:t>(</m:t>
                </w:del>
              </m:r>
              <m:r>
                <w:del w:id="42" w:author="利夫 神谷" w:date="2025-09-03T16:07:00Z" w16du:dateUtc="2025-09-03T07:07:00Z">
                  <w:rPr>
                    <w:rFonts w:ascii="Cambria Math" w:hAnsi="Cambria Math"/>
                  </w:rPr>
                  <m:t>β</m:t>
                </w:del>
              </m:r>
              <m:r>
                <w:del w:id="43" w:author="利夫 神谷" w:date="2025-09-03T16:07:00Z" w16du:dateUtc="2025-09-03T07:07:00Z">
                  <m:rPr>
                    <m:sty m:val="p"/>
                  </m:rPr>
                  <w:rPr>
                    <w:rFonts w:ascii="Cambria Math" w:hAnsi="Cambria Math"/>
                  </w:rPr>
                  <m:t>ℏ</m:t>
                </w:del>
              </m:r>
              <m:r>
                <w:del w:id="44" w:author="利夫 神谷" w:date="2025-09-03T16:07:00Z" w16du:dateUtc="2025-09-03T07:07:00Z">
                  <w:rPr>
                    <w:rFonts w:ascii="Cambria Math" w:hAnsi="Cambria Math"/>
                  </w:rPr>
                  <m:t>ω</m:t>
                </w:del>
              </m:r>
              <m:sSup>
                <m:sSupPr>
                  <m:ctrlPr>
                    <w:del w:id="45" w:author="利夫 神谷" w:date="2025-09-03T16:07:00Z" w16du:dateUtc="2025-09-03T07:07:00Z">
                      <w:rPr>
                        <w:rFonts w:ascii="Cambria Math" w:hAnsi="Cambria Math"/>
                      </w:rPr>
                    </w:del>
                  </m:ctrlPr>
                </m:sSupPr>
                <m:e>
                  <m:r>
                    <w:del w:id="46" w:author="利夫 神谷" w:date="2025-09-03T16:07:00Z" w16du:dateUtc="2025-09-03T07:07:00Z">
                      <m:rPr>
                        <m:sty m:val="p"/>
                      </m:rPr>
                      <w:rPr>
                        <w:rFonts w:ascii="Cambria Math" w:hAnsi="Cambria Math"/>
                      </w:rPr>
                      <m:t>)</m:t>
                    </w:del>
                  </m:r>
                </m:e>
                <m:sup>
                  <m:r>
                    <w:del w:id="47" w:author="利夫 神谷" w:date="2025-09-03T16:07:00Z" w16du:dateUtc="2025-09-03T07:07:00Z">
                      <w:rPr>
                        <w:rFonts w:ascii="Cambria Math" w:hAnsi="Cambria Math"/>
                      </w:rPr>
                      <m:t>2</m:t>
                    </w:del>
                  </m:r>
                </m:sup>
              </m:sSup>
              <m:sSup>
                <m:sSupPr>
                  <m:ctrlPr>
                    <w:del w:id="48" w:author="利夫 神谷" w:date="2025-09-03T16:07:00Z" w16du:dateUtc="2025-09-03T07:07:00Z">
                      <w:rPr>
                        <w:rFonts w:ascii="Cambria Math" w:hAnsi="Cambria Math"/>
                      </w:rPr>
                    </w:del>
                  </m:ctrlPr>
                </m:sSupPr>
                <m:e>
                  <m:r>
                    <w:del w:id="49" w:author="利夫 神谷" w:date="2025-09-03T16:07:00Z" w16du:dateUtc="2025-09-03T07:07:00Z">
                      <w:rPr>
                        <w:rFonts w:ascii="Cambria Math" w:hAnsi="Cambria Math"/>
                      </w:rPr>
                      <m:t>e</m:t>
                    </w:del>
                  </m:r>
                </m:e>
                <m:sup>
                  <m:r>
                    <w:del w:id="50" w:author="利夫 神谷" w:date="2025-09-03T16:07:00Z" w16du:dateUtc="2025-09-03T07:07:00Z">
                      <w:rPr>
                        <w:rFonts w:ascii="Cambria Math" w:hAnsi="Cambria Math"/>
                      </w:rPr>
                      <m:t>β</m:t>
                    </w:del>
                  </m:r>
                  <m:r>
                    <w:del w:id="51" w:author="利夫 神谷" w:date="2025-09-03T16:07:00Z" w16du:dateUtc="2025-09-03T07:07:00Z">
                      <m:rPr>
                        <m:sty m:val="p"/>
                      </m:rPr>
                      <w:rPr>
                        <w:rFonts w:ascii="Cambria Math" w:hAnsi="Cambria Math"/>
                      </w:rPr>
                      <m:t>ℏ</m:t>
                    </w:del>
                  </m:r>
                  <m:r>
                    <w:del w:id="52" w:author="利夫 神谷" w:date="2025-09-03T16:07:00Z" w16du:dateUtc="2025-09-03T07:07:00Z">
                      <w:rPr>
                        <w:rFonts w:ascii="Cambria Math" w:hAnsi="Cambria Math"/>
                      </w:rPr>
                      <m:t>ω</m:t>
                    </w:del>
                  </m:r>
                </m:sup>
              </m:sSup>
            </m:num>
            <m:den>
              <m:r>
                <w:del w:id="53" w:author="利夫 神谷" w:date="2025-09-03T16:07:00Z" w16du:dateUtc="2025-09-03T07:07:00Z">
                  <m:rPr>
                    <m:sty m:val="p"/>
                  </m:rPr>
                  <w:rPr>
                    <w:rFonts w:ascii="Cambria Math" w:hAnsi="Cambria Math"/>
                  </w:rPr>
                  <m:t>(</m:t>
                </w:del>
              </m:r>
              <m:sSup>
                <m:sSupPr>
                  <m:ctrlPr>
                    <w:del w:id="54" w:author="利夫 神谷" w:date="2025-09-03T16:07:00Z" w16du:dateUtc="2025-09-03T07:07:00Z">
                      <w:rPr>
                        <w:rFonts w:ascii="Cambria Math" w:hAnsi="Cambria Math"/>
                      </w:rPr>
                    </w:del>
                  </m:ctrlPr>
                </m:sSupPr>
                <m:e>
                  <m:r>
                    <w:del w:id="55" w:author="利夫 神谷" w:date="2025-09-03T16:07:00Z" w16du:dateUtc="2025-09-03T07:07:00Z">
                      <w:rPr>
                        <w:rFonts w:ascii="Cambria Math" w:hAnsi="Cambria Math"/>
                      </w:rPr>
                      <m:t>e</m:t>
                    </w:del>
                  </m:r>
                </m:e>
                <m:sup>
                  <m:r>
                    <w:del w:id="56" w:author="利夫 神谷" w:date="2025-09-03T16:07:00Z" w16du:dateUtc="2025-09-03T07:07:00Z">
                      <w:rPr>
                        <w:rFonts w:ascii="Cambria Math" w:hAnsi="Cambria Math"/>
                      </w:rPr>
                      <m:t>β</m:t>
                    </w:del>
                  </m:r>
                  <m:r>
                    <w:del w:id="57" w:author="利夫 神谷" w:date="2025-09-03T16:07:00Z" w16du:dateUtc="2025-09-03T07:07:00Z">
                      <m:rPr>
                        <m:sty m:val="p"/>
                      </m:rPr>
                      <w:rPr>
                        <w:rFonts w:ascii="Cambria Math" w:hAnsi="Cambria Math"/>
                      </w:rPr>
                      <m:t>ℏ</m:t>
                    </w:del>
                  </m:r>
                  <m:r>
                    <w:del w:id="58" w:author="利夫 神谷" w:date="2025-09-03T16:07:00Z" w16du:dateUtc="2025-09-03T07:07:00Z">
                      <w:rPr>
                        <w:rFonts w:ascii="Cambria Math" w:hAnsi="Cambria Math"/>
                      </w:rPr>
                      <m:t>ω</m:t>
                    </w:del>
                  </m:r>
                </m:sup>
              </m:sSup>
              <m:r>
                <w:del w:id="59" w:author="利夫 神谷" w:date="2025-09-03T16:07:00Z" w16du:dateUtc="2025-09-03T07:07:00Z">
                  <m:rPr>
                    <m:sty m:val="p"/>
                  </m:rPr>
                  <w:rPr>
                    <w:rFonts w:ascii="Cambria Math" w:hAnsi="Cambria Math"/>
                  </w:rPr>
                  <m:t>-</m:t>
                </w:del>
              </m:r>
              <m:r>
                <w:del w:id="60" w:author="利夫 神谷" w:date="2025-09-03T16:07:00Z" w16du:dateUtc="2025-09-03T07:07:00Z">
                  <w:rPr>
                    <w:rFonts w:ascii="Cambria Math" w:hAnsi="Cambria Math"/>
                  </w:rPr>
                  <m:t>1</m:t>
                </w:del>
              </m:r>
              <m:sSup>
                <m:sSupPr>
                  <m:ctrlPr>
                    <w:del w:id="61" w:author="利夫 神谷" w:date="2025-09-03T16:07:00Z" w16du:dateUtc="2025-09-03T07:07:00Z">
                      <w:rPr>
                        <w:rFonts w:ascii="Cambria Math" w:hAnsi="Cambria Math"/>
                      </w:rPr>
                    </w:del>
                  </m:ctrlPr>
                </m:sSupPr>
                <m:e>
                  <m:r>
                    <w:del w:id="62" w:author="利夫 神谷" w:date="2025-09-03T16:07:00Z" w16du:dateUtc="2025-09-03T07:07:00Z">
                      <m:rPr>
                        <m:sty m:val="p"/>
                      </m:rPr>
                      <w:rPr>
                        <w:rFonts w:ascii="Cambria Math" w:hAnsi="Cambria Math"/>
                      </w:rPr>
                      <m:t>)</m:t>
                    </w:del>
                  </m:r>
                </m:e>
                <m:sup>
                  <m:r>
                    <w:del w:id="63" w:author="利夫 神谷" w:date="2025-09-03T16:07:00Z" w16du:dateUtc="2025-09-03T07:07:00Z">
                      <w:rPr>
                        <w:rFonts w:ascii="Cambria Math" w:hAnsi="Cambria Math"/>
                      </w:rPr>
                      <m:t>2</m:t>
                    </w:del>
                  </m:r>
                </m:sup>
              </m:sSup>
            </m:den>
          </m:f>
        </m:oMath>
      </m:oMathPara>
    </w:p>
    <w:p w14:paraId="2804930A" w14:textId="0C6E4869" w:rsidR="00D9774E" w:rsidDel="00850F2B" w:rsidRDefault="00000000">
      <w:pPr>
        <w:pStyle w:val="FirstParagraph"/>
        <w:rPr>
          <w:del w:id="64" w:author="利夫 神谷" w:date="2025-09-03T16:07:00Z" w16du:dateUtc="2025-09-03T07:07:00Z"/>
          <w:lang w:eastAsia="ja-JP"/>
        </w:rPr>
      </w:pPr>
      <w:del w:id="65" w:author="利夫 神谷" w:date="2025-09-03T16:07:00Z" w16du:dateUtc="2025-09-03T07:07:00Z">
        <w:r w:rsidDel="00850F2B">
          <w:rPr>
            <w:lang w:eastAsia="ja-JP"/>
          </w:rPr>
          <w:delText>ここで、</w:delText>
        </w:r>
      </w:del>
      <m:oMath>
        <m:r>
          <w:del w:id="66" w:author="利夫 神谷" w:date="2025-09-03T16:07:00Z" w16du:dateUtc="2025-09-03T07:07:00Z">
            <w:rPr>
              <w:rFonts w:ascii="Cambria Math" w:hAnsi="Cambria Math"/>
              <w:lang w:eastAsia="ja-JP"/>
            </w:rPr>
            <m:t>R</m:t>
          </w:del>
        </m:r>
      </m:oMath>
      <w:del w:id="67" w:author="利夫 神谷" w:date="2025-09-03T16:07:00Z" w16du:dateUtc="2025-09-03T07:07:00Z">
        <w:r w:rsidDel="00850F2B">
          <w:rPr>
            <w:lang w:eastAsia="ja-JP"/>
          </w:rPr>
          <w:delText xml:space="preserve"> </w:delText>
        </w:r>
        <w:r w:rsidDel="00850F2B">
          <w:rPr>
            <w:rFonts w:hint="eastAsia"/>
            <w:lang w:eastAsia="ja-JP"/>
          </w:rPr>
          <w:delText>は気体定数、</w:delText>
        </w:r>
      </w:del>
      <m:oMath>
        <m:r>
          <w:del w:id="68" w:author="利夫 神谷" w:date="2025-09-03T16:07:00Z" w16du:dateUtc="2025-09-03T07:07:00Z">
            <m:rPr>
              <m:sty m:val="p"/>
            </m:rPr>
            <w:rPr>
              <w:rFonts w:ascii="Cambria Math" w:hAnsi="Cambria Math"/>
              <w:lang w:eastAsia="ja-JP"/>
            </w:rPr>
            <m:t>ℏ</m:t>
          </w:del>
        </m:r>
      </m:oMath>
      <w:del w:id="69" w:author="利夫 神谷" w:date="2025-09-03T16:07:00Z" w16du:dateUtc="2025-09-03T07:07:00Z">
        <w:r w:rsidDel="00850F2B">
          <w:rPr>
            <w:lang w:eastAsia="ja-JP"/>
          </w:rPr>
          <w:delText xml:space="preserve"> </w:delText>
        </w:r>
        <w:r w:rsidDel="00850F2B">
          <w:rPr>
            <w:rFonts w:hint="eastAsia"/>
            <w:lang w:eastAsia="ja-JP"/>
          </w:rPr>
          <w:delText>はディラック定数、</w:delText>
        </w:r>
      </w:del>
      <m:oMath>
        <m:r>
          <w:del w:id="70" w:author="利夫 神谷" w:date="2025-09-03T16:07:00Z" w16du:dateUtc="2025-09-03T07:07:00Z">
            <w:rPr>
              <w:rFonts w:ascii="Cambria Math" w:hAnsi="Cambria Math"/>
              <w:lang w:eastAsia="ja-JP"/>
            </w:rPr>
            <m:t>ω</m:t>
          </w:del>
        </m:r>
      </m:oMath>
      <w:del w:id="71" w:author="利夫 神谷" w:date="2025-09-03T16:07:00Z" w16du:dateUtc="2025-09-03T07:07:00Z">
        <w:r w:rsidDel="00850F2B">
          <w:rPr>
            <w:lang w:eastAsia="ja-JP"/>
          </w:rPr>
          <w:delText xml:space="preserve"> </w:delText>
        </w:r>
        <w:r w:rsidDel="00850F2B">
          <w:rPr>
            <w:rFonts w:hint="eastAsia"/>
            <w:lang w:eastAsia="ja-JP"/>
          </w:rPr>
          <w:delText>はアインシュタイン振動数、</w:delText>
        </w:r>
      </w:del>
      <m:oMath>
        <m:r>
          <w:del w:id="72" w:author="利夫 神谷" w:date="2025-09-03T16:07:00Z" w16du:dateUtc="2025-09-03T07:07:00Z">
            <w:rPr>
              <w:rFonts w:ascii="Cambria Math" w:hAnsi="Cambria Math"/>
              <w:lang w:eastAsia="ja-JP"/>
            </w:rPr>
            <m:t>β</m:t>
          </w:del>
        </m:r>
        <m:r>
          <w:del w:id="73" w:author="利夫 神谷" w:date="2025-09-03T16:07:00Z" w16du:dateUtc="2025-09-03T07:07:00Z">
            <m:rPr>
              <m:sty m:val="p"/>
            </m:rPr>
            <w:rPr>
              <w:rFonts w:ascii="Cambria Math" w:hAnsi="Cambria Math"/>
              <w:lang w:eastAsia="ja-JP"/>
            </w:rPr>
            <m:t>=</m:t>
          </w:del>
        </m:r>
        <m:r>
          <w:del w:id="74" w:author="利夫 神谷" w:date="2025-09-03T16:07:00Z" w16du:dateUtc="2025-09-03T07:07:00Z">
            <w:rPr>
              <w:rFonts w:ascii="Cambria Math" w:hAnsi="Cambria Math"/>
              <w:lang w:eastAsia="ja-JP"/>
            </w:rPr>
            <m:t>1</m:t>
          </w:del>
        </m:r>
        <m:r>
          <w:del w:id="75" w:author="利夫 神谷" w:date="2025-09-03T16:07:00Z" w16du:dateUtc="2025-09-03T07:07:00Z">
            <m:rPr>
              <m:sty m:val="p"/>
            </m:rPr>
            <w:rPr>
              <w:rFonts w:ascii="Cambria Math" w:hAnsi="Cambria Math"/>
              <w:lang w:eastAsia="ja-JP"/>
            </w:rPr>
            <m:t>/(</m:t>
          </w:del>
        </m:r>
        <m:sSub>
          <m:sSubPr>
            <m:ctrlPr>
              <w:del w:id="76" w:author="利夫 神谷" w:date="2025-09-03T16:07:00Z" w16du:dateUtc="2025-09-03T07:07:00Z">
                <w:rPr>
                  <w:rFonts w:ascii="Cambria Math" w:hAnsi="Cambria Math"/>
                </w:rPr>
              </w:del>
            </m:ctrlPr>
          </m:sSubPr>
          <m:e>
            <m:r>
              <w:del w:id="77" w:author="利夫 神谷" w:date="2025-09-03T16:07:00Z" w16du:dateUtc="2025-09-03T07:07:00Z">
                <w:rPr>
                  <w:rFonts w:ascii="Cambria Math" w:hAnsi="Cambria Math"/>
                  <w:lang w:eastAsia="ja-JP"/>
                </w:rPr>
                <m:t>k</m:t>
              </w:del>
            </m:r>
          </m:e>
          <m:sub>
            <m:r>
              <w:del w:id="78" w:author="利夫 神谷" w:date="2025-09-03T16:07:00Z" w16du:dateUtc="2025-09-03T07:07:00Z">
                <w:rPr>
                  <w:rFonts w:ascii="Cambria Math" w:hAnsi="Cambria Math"/>
                  <w:lang w:eastAsia="ja-JP"/>
                </w:rPr>
                <m:t>B</m:t>
              </w:del>
            </m:r>
          </m:sub>
        </m:sSub>
        <m:r>
          <w:del w:id="79" w:author="利夫 神谷" w:date="2025-09-03T16:07:00Z" w16du:dateUtc="2025-09-03T07:07:00Z">
            <w:rPr>
              <w:rFonts w:ascii="Cambria Math" w:hAnsi="Cambria Math"/>
              <w:lang w:eastAsia="ja-JP"/>
            </w:rPr>
            <m:t>T</m:t>
          </w:del>
        </m:r>
        <m:r>
          <w:del w:id="80" w:author="利夫 神谷" w:date="2025-09-03T16:07:00Z" w16du:dateUtc="2025-09-03T07:07:00Z">
            <m:rPr>
              <m:sty m:val="p"/>
            </m:rPr>
            <w:rPr>
              <w:rFonts w:ascii="Cambria Math" w:hAnsi="Cambria Math"/>
              <w:lang w:eastAsia="ja-JP"/>
            </w:rPr>
            <m:t>)</m:t>
          </w:del>
        </m:r>
      </m:oMath>
      <w:del w:id="81" w:author="利夫 神谷" w:date="2025-09-03T16:07:00Z" w16du:dateUtc="2025-09-03T07:07:00Z">
        <w:r w:rsidDel="00850F2B">
          <w:rPr>
            <w:lang w:eastAsia="ja-JP"/>
          </w:rPr>
          <w:delText>、</w:delText>
        </w:r>
      </w:del>
      <m:oMath>
        <m:sSub>
          <m:sSubPr>
            <m:ctrlPr>
              <w:del w:id="82" w:author="利夫 神谷" w:date="2025-09-03T16:07:00Z" w16du:dateUtc="2025-09-03T07:07:00Z">
                <w:rPr>
                  <w:rFonts w:ascii="Cambria Math" w:hAnsi="Cambria Math"/>
                </w:rPr>
              </w:del>
            </m:ctrlPr>
          </m:sSubPr>
          <m:e>
            <m:r>
              <w:del w:id="83" w:author="利夫 神谷" w:date="2025-09-03T16:07:00Z" w16du:dateUtc="2025-09-03T07:07:00Z">
                <w:rPr>
                  <w:rFonts w:ascii="Cambria Math" w:hAnsi="Cambria Math"/>
                  <w:lang w:eastAsia="ja-JP"/>
                </w:rPr>
                <m:t>k</m:t>
              </w:del>
            </m:r>
          </m:e>
          <m:sub>
            <m:r>
              <w:del w:id="84" w:author="利夫 神谷" w:date="2025-09-03T16:07:00Z" w16du:dateUtc="2025-09-03T07:07:00Z">
                <w:rPr>
                  <w:rFonts w:ascii="Cambria Math" w:hAnsi="Cambria Math"/>
                  <w:lang w:eastAsia="ja-JP"/>
                </w:rPr>
                <m:t>B</m:t>
              </w:del>
            </m:r>
          </m:sub>
        </m:sSub>
      </m:oMath>
      <w:del w:id="85" w:author="利夫 神谷" w:date="2025-09-03T16:07:00Z" w16du:dateUtc="2025-09-03T07:07:00Z">
        <w:r w:rsidDel="00850F2B">
          <w:rPr>
            <w:lang w:eastAsia="ja-JP"/>
          </w:rPr>
          <w:delText xml:space="preserve"> </w:delText>
        </w:r>
        <w:r w:rsidDel="00850F2B">
          <w:rPr>
            <w:rFonts w:hint="eastAsia"/>
            <w:lang w:eastAsia="ja-JP"/>
          </w:rPr>
          <w:delText>はボルツマン定数、</w:delText>
        </w:r>
      </w:del>
      <m:oMath>
        <m:r>
          <w:del w:id="86" w:author="利夫 神谷" w:date="2025-09-03T16:07:00Z" w16du:dateUtc="2025-09-03T07:07:00Z">
            <w:rPr>
              <w:rFonts w:ascii="Cambria Math" w:hAnsi="Cambria Math"/>
              <w:lang w:eastAsia="ja-JP"/>
            </w:rPr>
            <m:t>T</m:t>
          </w:del>
        </m:r>
      </m:oMath>
      <w:del w:id="87" w:author="利夫 神谷" w:date="2025-09-03T16:07:00Z" w16du:dateUtc="2025-09-03T07:07:00Z">
        <w:r w:rsidDel="00850F2B">
          <w:rPr>
            <w:lang w:eastAsia="ja-JP"/>
          </w:rPr>
          <w:delText xml:space="preserve"> </w:delText>
        </w:r>
        <w:r w:rsidDel="00850F2B">
          <w:rPr>
            <w:rFonts w:hint="eastAsia"/>
            <w:lang w:eastAsia="ja-JP"/>
          </w:rPr>
          <w:delText>は絶対温度です。</w:delText>
        </w:r>
      </w:del>
    </w:p>
    <w:p w14:paraId="5289B0BC" w14:textId="1155AC8F" w:rsidR="00D9774E" w:rsidDel="00850F2B" w:rsidRDefault="00000000">
      <w:pPr>
        <w:pStyle w:val="a0"/>
        <w:rPr>
          <w:del w:id="88" w:author="利夫 神谷" w:date="2025-09-03T16:07:00Z" w16du:dateUtc="2025-09-03T07:07:00Z"/>
          <w:lang w:eastAsia="ja-JP"/>
        </w:rPr>
      </w:pPr>
      <w:del w:id="89" w:author="利夫 神谷" w:date="2025-09-03T16:07:00Z" w16du:dateUtc="2025-09-03T07:07:00Z">
        <w:r w:rsidDel="00850F2B">
          <w:rPr>
            <w:rFonts w:hint="eastAsia"/>
            <w:b/>
            <w:bCs/>
            <w:lang w:eastAsia="ja-JP"/>
          </w:rPr>
          <w:delText>高温極限</w:delText>
        </w:r>
        <w:r w:rsidDel="00850F2B">
          <w:rPr>
            <w:b/>
            <w:bCs/>
            <w:lang w:eastAsia="ja-JP"/>
          </w:rPr>
          <w:delText xml:space="preserve"> (</w:delText>
        </w:r>
      </w:del>
      <m:oMath>
        <m:r>
          <w:del w:id="90" w:author="利夫 神谷" w:date="2025-09-03T16:07:00Z" w16du:dateUtc="2025-09-03T07:07:00Z">
            <w:rPr>
              <w:rFonts w:ascii="Cambria Math" w:hAnsi="Cambria Math"/>
              <w:lang w:eastAsia="ja-JP"/>
            </w:rPr>
            <m:t>T</m:t>
          </w:del>
        </m:r>
        <m:r>
          <w:del w:id="91" w:author="利夫 神谷" w:date="2025-09-03T16:07:00Z" w16du:dateUtc="2025-09-03T07:07:00Z">
            <m:rPr>
              <m:sty m:val="p"/>
            </m:rPr>
            <w:rPr>
              <w:rFonts w:ascii="Cambria Math" w:hAnsi="Cambria Math"/>
              <w:lang w:eastAsia="ja-JP"/>
            </w:rPr>
            <m:t>≫ℏ</m:t>
          </w:del>
        </m:r>
        <m:r>
          <w:del w:id="92" w:author="利夫 神谷" w:date="2025-09-03T16:07:00Z" w16du:dateUtc="2025-09-03T07:07:00Z">
            <w:rPr>
              <w:rFonts w:ascii="Cambria Math" w:hAnsi="Cambria Math"/>
              <w:lang w:eastAsia="ja-JP"/>
            </w:rPr>
            <m:t>ω</m:t>
          </w:del>
        </m:r>
        <m:r>
          <w:del w:id="93" w:author="利夫 神谷" w:date="2025-09-03T16:07:00Z" w16du:dateUtc="2025-09-03T07:07:00Z">
            <m:rPr>
              <m:sty m:val="p"/>
            </m:rPr>
            <w:rPr>
              <w:rFonts w:ascii="Cambria Math" w:hAnsi="Cambria Math"/>
              <w:lang w:eastAsia="ja-JP"/>
            </w:rPr>
            <m:t>/</m:t>
          </w:del>
        </m:r>
        <m:sSub>
          <m:sSubPr>
            <m:ctrlPr>
              <w:del w:id="94" w:author="利夫 神谷" w:date="2025-09-03T16:07:00Z" w16du:dateUtc="2025-09-03T07:07:00Z">
                <w:rPr>
                  <w:rFonts w:ascii="Cambria Math" w:hAnsi="Cambria Math"/>
                </w:rPr>
              </w:del>
            </m:ctrlPr>
          </m:sSubPr>
          <m:e>
            <m:r>
              <w:del w:id="95" w:author="利夫 神谷" w:date="2025-09-03T16:07:00Z" w16du:dateUtc="2025-09-03T07:07:00Z">
                <w:rPr>
                  <w:rFonts w:ascii="Cambria Math" w:hAnsi="Cambria Math"/>
                  <w:lang w:eastAsia="ja-JP"/>
                </w:rPr>
                <m:t>k</m:t>
              </w:del>
            </m:r>
          </m:e>
          <m:sub>
            <m:r>
              <w:del w:id="96" w:author="利夫 神谷" w:date="2025-09-03T16:07:00Z" w16du:dateUtc="2025-09-03T07:07:00Z">
                <w:rPr>
                  <w:rFonts w:ascii="Cambria Math" w:hAnsi="Cambria Math"/>
                  <w:lang w:eastAsia="ja-JP"/>
                </w:rPr>
                <m:t>B</m:t>
              </w:del>
            </m:r>
          </m:sub>
        </m:sSub>
      </m:oMath>
      <w:del w:id="97" w:author="利夫 神谷" w:date="2025-09-03T16:07:00Z" w16du:dateUtc="2025-09-03T07:07:00Z">
        <w:r w:rsidDel="00850F2B">
          <w:rPr>
            <w:b/>
            <w:bCs/>
            <w:lang w:eastAsia="ja-JP"/>
          </w:rPr>
          <w:delText>)</w:delText>
        </w:r>
        <w:r w:rsidDel="00850F2B">
          <w:rPr>
            <w:lang w:eastAsia="ja-JP"/>
          </w:rPr>
          <w:delText xml:space="preserve">: </w:delText>
        </w:r>
        <w:r w:rsidDel="00850F2B">
          <w:rPr>
            <w:rFonts w:hint="eastAsia"/>
            <w:lang w:eastAsia="ja-JP"/>
          </w:rPr>
          <w:delText>温度が非常に高い場合、</w:delText>
        </w:r>
      </w:del>
      <m:oMath>
        <m:r>
          <w:del w:id="98" w:author="利夫 神谷" w:date="2025-09-03T16:07:00Z" w16du:dateUtc="2025-09-03T07:07:00Z">
            <w:rPr>
              <w:rFonts w:ascii="Cambria Math" w:hAnsi="Cambria Math"/>
              <w:lang w:eastAsia="ja-JP"/>
            </w:rPr>
            <m:t>β</m:t>
          </w:del>
        </m:r>
        <m:r>
          <w:del w:id="99" w:author="利夫 神谷" w:date="2025-09-03T16:07:00Z" w16du:dateUtc="2025-09-03T07:07:00Z">
            <m:rPr>
              <m:sty m:val="p"/>
            </m:rPr>
            <w:rPr>
              <w:rFonts w:ascii="Cambria Math" w:hAnsi="Cambria Math"/>
              <w:lang w:eastAsia="ja-JP"/>
            </w:rPr>
            <m:t>ℏ</m:t>
          </w:del>
        </m:r>
        <m:r>
          <w:del w:id="100" w:author="利夫 神谷" w:date="2025-09-03T16:07:00Z" w16du:dateUtc="2025-09-03T07:07:00Z">
            <w:rPr>
              <w:rFonts w:ascii="Cambria Math" w:hAnsi="Cambria Math"/>
              <w:lang w:eastAsia="ja-JP"/>
            </w:rPr>
            <m:t>ω</m:t>
          </w:del>
        </m:r>
        <m:r>
          <w:del w:id="101" w:author="利夫 神谷" w:date="2025-09-03T16:07:00Z" w16du:dateUtc="2025-09-03T07:07:00Z">
            <m:rPr>
              <m:sty m:val="p"/>
            </m:rPr>
            <w:rPr>
              <w:rFonts w:ascii="Cambria Math" w:hAnsi="Cambria Math"/>
              <w:lang w:eastAsia="ja-JP"/>
            </w:rPr>
            <m:t>≪</m:t>
          </w:del>
        </m:r>
        <m:r>
          <w:del w:id="102" w:author="利夫 神谷" w:date="2025-09-03T16:07:00Z" w16du:dateUtc="2025-09-03T07:07:00Z">
            <w:rPr>
              <w:rFonts w:ascii="Cambria Math" w:hAnsi="Cambria Math"/>
              <w:lang w:eastAsia="ja-JP"/>
            </w:rPr>
            <m:t>1</m:t>
          </w:del>
        </m:r>
      </m:oMath>
      <w:del w:id="103" w:author="利夫 神谷" w:date="2025-09-03T16:07:00Z" w16du:dateUtc="2025-09-03T07:07:00Z">
        <w:r w:rsidDel="00850F2B">
          <w:rPr>
            <w:lang w:eastAsia="ja-JP"/>
          </w:rPr>
          <w:delText xml:space="preserve"> </w:delText>
        </w:r>
        <w:r w:rsidDel="00850F2B">
          <w:rPr>
            <w:rFonts w:hint="eastAsia"/>
            <w:lang w:eastAsia="ja-JP"/>
          </w:rPr>
          <w:delText>となります。このとき、指数関数</w:delText>
        </w:r>
        <w:r w:rsidDel="00850F2B">
          <w:rPr>
            <w:lang w:eastAsia="ja-JP"/>
          </w:rPr>
          <w:delText xml:space="preserve"> </w:delText>
        </w:r>
      </w:del>
      <m:oMath>
        <m:sSup>
          <m:sSupPr>
            <m:ctrlPr>
              <w:del w:id="104" w:author="利夫 神谷" w:date="2025-09-03T16:07:00Z" w16du:dateUtc="2025-09-03T07:07:00Z">
                <w:rPr>
                  <w:rFonts w:ascii="Cambria Math" w:hAnsi="Cambria Math"/>
                </w:rPr>
              </w:del>
            </m:ctrlPr>
          </m:sSupPr>
          <m:e>
            <m:r>
              <w:del w:id="105" w:author="利夫 神谷" w:date="2025-09-03T16:07:00Z" w16du:dateUtc="2025-09-03T07:07:00Z">
                <w:rPr>
                  <w:rFonts w:ascii="Cambria Math" w:hAnsi="Cambria Math"/>
                  <w:lang w:eastAsia="ja-JP"/>
                </w:rPr>
                <m:t>e</m:t>
              </w:del>
            </m:r>
          </m:e>
          <m:sup>
            <m:r>
              <w:del w:id="106" w:author="利夫 神谷" w:date="2025-09-03T16:07:00Z" w16du:dateUtc="2025-09-03T07:07:00Z">
                <w:rPr>
                  <w:rFonts w:ascii="Cambria Math" w:hAnsi="Cambria Math"/>
                  <w:lang w:eastAsia="ja-JP"/>
                </w:rPr>
                <m:t>β</m:t>
              </w:del>
            </m:r>
            <m:r>
              <w:del w:id="107" w:author="利夫 神谷" w:date="2025-09-03T16:07:00Z" w16du:dateUtc="2025-09-03T07:07:00Z">
                <m:rPr>
                  <m:sty m:val="p"/>
                </m:rPr>
                <w:rPr>
                  <w:rFonts w:ascii="Cambria Math" w:hAnsi="Cambria Math"/>
                  <w:lang w:eastAsia="ja-JP"/>
                </w:rPr>
                <m:t>ℏ</m:t>
              </w:del>
            </m:r>
            <m:r>
              <w:del w:id="108" w:author="利夫 神谷" w:date="2025-09-03T16:07:00Z" w16du:dateUtc="2025-09-03T07:07:00Z">
                <w:rPr>
                  <w:rFonts w:ascii="Cambria Math" w:hAnsi="Cambria Math"/>
                  <w:lang w:eastAsia="ja-JP"/>
                </w:rPr>
                <m:t>ω</m:t>
              </w:del>
            </m:r>
          </m:sup>
        </m:sSup>
      </m:oMath>
      <w:del w:id="109" w:author="利夫 神谷" w:date="2025-09-03T16:07:00Z" w16du:dateUtc="2025-09-03T07:07:00Z">
        <w:r w:rsidDel="00850F2B">
          <w:rPr>
            <w:lang w:eastAsia="ja-JP"/>
          </w:rPr>
          <w:delText xml:space="preserve"> </w:delText>
        </w:r>
        <w:r w:rsidDel="00850F2B">
          <w:rPr>
            <w:rFonts w:hint="eastAsia"/>
            <w:lang w:eastAsia="ja-JP"/>
          </w:rPr>
          <w:delText>をテーラー展開し、</w:delText>
        </w:r>
      </w:del>
      <m:oMath>
        <m:sSup>
          <m:sSupPr>
            <m:ctrlPr>
              <w:del w:id="110" w:author="利夫 神谷" w:date="2025-09-03T16:07:00Z" w16du:dateUtc="2025-09-03T07:07:00Z">
                <w:rPr>
                  <w:rFonts w:ascii="Cambria Math" w:hAnsi="Cambria Math"/>
                </w:rPr>
              </w:del>
            </m:ctrlPr>
          </m:sSupPr>
          <m:e>
            <m:r>
              <w:del w:id="111" w:author="利夫 神谷" w:date="2025-09-03T16:07:00Z" w16du:dateUtc="2025-09-03T07:07:00Z">
                <w:rPr>
                  <w:rFonts w:ascii="Cambria Math" w:hAnsi="Cambria Math"/>
                  <w:lang w:eastAsia="ja-JP"/>
                </w:rPr>
                <m:t>e</m:t>
              </w:del>
            </m:r>
          </m:e>
          <m:sup>
            <m:r>
              <w:del w:id="112" w:author="利夫 神谷" w:date="2025-09-03T16:07:00Z" w16du:dateUtc="2025-09-03T07:07:00Z">
                <w:rPr>
                  <w:rFonts w:ascii="Cambria Math" w:hAnsi="Cambria Math"/>
                  <w:lang w:eastAsia="ja-JP"/>
                </w:rPr>
                <m:t>x</m:t>
              </w:del>
            </m:r>
          </m:sup>
        </m:sSup>
        <m:r>
          <w:del w:id="113" w:author="利夫 神谷" w:date="2025-09-03T16:07:00Z" w16du:dateUtc="2025-09-03T07:07:00Z">
            <m:rPr>
              <m:sty m:val="p"/>
            </m:rPr>
            <w:rPr>
              <w:rFonts w:ascii="Cambria Math" w:hAnsi="Cambria Math"/>
              <w:lang w:eastAsia="ja-JP"/>
            </w:rPr>
            <m:t>≈</m:t>
          </w:del>
        </m:r>
        <m:r>
          <w:del w:id="114" w:author="利夫 神谷" w:date="2025-09-03T16:07:00Z" w16du:dateUtc="2025-09-03T07:07:00Z">
            <w:rPr>
              <w:rFonts w:ascii="Cambria Math" w:hAnsi="Cambria Math"/>
              <w:lang w:eastAsia="ja-JP"/>
            </w:rPr>
            <m:t>1</m:t>
          </w:del>
        </m:r>
        <m:r>
          <w:del w:id="115" w:author="利夫 神谷" w:date="2025-09-03T16:07:00Z" w16du:dateUtc="2025-09-03T07:07:00Z">
            <m:rPr>
              <m:sty m:val="p"/>
            </m:rPr>
            <w:rPr>
              <w:rFonts w:ascii="Cambria Math" w:hAnsi="Cambria Math"/>
              <w:lang w:eastAsia="ja-JP"/>
            </w:rPr>
            <m:t>+</m:t>
          </w:del>
        </m:r>
        <m:r>
          <w:del w:id="116" w:author="利夫 神谷" w:date="2025-09-03T16:07:00Z" w16du:dateUtc="2025-09-03T07:07:00Z">
            <w:rPr>
              <w:rFonts w:ascii="Cambria Math" w:hAnsi="Cambria Math"/>
              <w:lang w:eastAsia="ja-JP"/>
            </w:rPr>
            <m:t>x</m:t>
          </w:del>
        </m:r>
      </m:oMath>
      <w:del w:id="117" w:author="利夫 神谷" w:date="2025-09-03T16:07:00Z" w16du:dateUtc="2025-09-03T07:07:00Z">
        <w:r w:rsidDel="00850F2B">
          <w:rPr>
            <w:lang w:eastAsia="ja-JP"/>
          </w:rPr>
          <w:delText xml:space="preserve"> </w:delText>
        </w:r>
        <w:r w:rsidDel="00850F2B">
          <w:rPr>
            <w:rFonts w:hint="eastAsia"/>
            <w:lang w:eastAsia="ja-JP"/>
          </w:rPr>
          <w:delText>と近似すると、以下のようになります。</w:delText>
        </w:r>
      </w:del>
    </w:p>
    <w:p w14:paraId="074E0ECB" w14:textId="75321CD9" w:rsidR="00D9774E" w:rsidDel="00850F2B" w:rsidRDefault="00000000">
      <w:pPr>
        <w:pStyle w:val="a0"/>
        <w:rPr>
          <w:del w:id="118" w:author="利夫 神谷" w:date="2025-09-03T16:07:00Z" w16du:dateUtc="2025-09-03T07:07:00Z"/>
        </w:rPr>
      </w:pPr>
      <m:oMathPara>
        <m:oMathParaPr>
          <m:jc m:val="center"/>
        </m:oMathParaPr>
        <m:oMath>
          <m:sSup>
            <m:sSupPr>
              <m:ctrlPr>
                <w:del w:id="119" w:author="利夫 神谷" w:date="2025-09-03T16:07:00Z" w16du:dateUtc="2025-09-03T07:07:00Z">
                  <w:rPr>
                    <w:rFonts w:ascii="Cambria Math" w:hAnsi="Cambria Math"/>
                  </w:rPr>
                </w:del>
              </m:ctrlPr>
            </m:sSupPr>
            <m:e>
              <m:r>
                <w:del w:id="120" w:author="利夫 神谷" w:date="2025-09-03T16:07:00Z" w16du:dateUtc="2025-09-03T07:07:00Z">
                  <w:rPr>
                    <w:rFonts w:ascii="Cambria Math" w:hAnsi="Cambria Math"/>
                  </w:rPr>
                  <m:t>e</m:t>
                </w:del>
              </m:r>
            </m:e>
            <m:sup>
              <m:r>
                <w:del w:id="121" w:author="利夫 神谷" w:date="2025-09-03T16:07:00Z" w16du:dateUtc="2025-09-03T07:07:00Z">
                  <w:rPr>
                    <w:rFonts w:ascii="Cambria Math" w:hAnsi="Cambria Math"/>
                  </w:rPr>
                  <m:t>β</m:t>
                </w:del>
              </m:r>
              <m:r>
                <w:del w:id="122" w:author="利夫 神谷" w:date="2025-09-03T16:07:00Z" w16du:dateUtc="2025-09-03T07:07:00Z">
                  <m:rPr>
                    <m:sty m:val="p"/>
                  </m:rPr>
                  <w:rPr>
                    <w:rFonts w:ascii="Cambria Math" w:hAnsi="Cambria Math"/>
                  </w:rPr>
                  <m:t>ℏ</m:t>
                </w:del>
              </m:r>
              <m:r>
                <w:del w:id="123" w:author="利夫 神谷" w:date="2025-09-03T16:07:00Z" w16du:dateUtc="2025-09-03T07:07:00Z">
                  <w:rPr>
                    <w:rFonts w:ascii="Cambria Math" w:hAnsi="Cambria Math"/>
                  </w:rPr>
                  <m:t>ω</m:t>
                </w:del>
              </m:r>
            </m:sup>
          </m:sSup>
          <m:r>
            <w:del w:id="124" w:author="利夫 神谷" w:date="2025-09-03T16:07:00Z" w16du:dateUtc="2025-09-03T07:07:00Z">
              <m:rPr>
                <m:sty m:val="p"/>
              </m:rPr>
              <w:rPr>
                <w:rFonts w:ascii="Cambria Math" w:hAnsi="Cambria Math"/>
              </w:rPr>
              <m:t>≈</m:t>
            </w:del>
          </m:r>
          <m:r>
            <w:del w:id="125" w:author="利夫 神谷" w:date="2025-09-03T16:07:00Z" w16du:dateUtc="2025-09-03T07:07:00Z">
              <w:rPr>
                <w:rFonts w:ascii="Cambria Math" w:hAnsi="Cambria Math"/>
              </w:rPr>
              <m:t>1</m:t>
            </w:del>
          </m:r>
          <m:r>
            <w:del w:id="126" w:author="利夫 神谷" w:date="2025-09-03T16:07:00Z" w16du:dateUtc="2025-09-03T07:07:00Z">
              <m:rPr>
                <m:sty m:val="p"/>
              </m:rPr>
              <w:rPr>
                <w:rFonts w:ascii="Cambria Math" w:hAnsi="Cambria Math"/>
              </w:rPr>
              <m:t>+</m:t>
            </w:del>
          </m:r>
          <m:r>
            <w:del w:id="127" w:author="利夫 神谷" w:date="2025-09-03T16:07:00Z" w16du:dateUtc="2025-09-03T07:07:00Z">
              <w:rPr>
                <w:rFonts w:ascii="Cambria Math" w:hAnsi="Cambria Math"/>
              </w:rPr>
              <m:t>β</m:t>
            </w:del>
          </m:r>
          <m:r>
            <w:del w:id="128" w:author="利夫 神谷" w:date="2025-09-03T16:07:00Z" w16du:dateUtc="2025-09-03T07:07:00Z">
              <m:rPr>
                <m:sty m:val="p"/>
              </m:rPr>
              <w:rPr>
                <w:rFonts w:ascii="Cambria Math" w:hAnsi="Cambria Math"/>
              </w:rPr>
              <m:t>ℏ</m:t>
            </w:del>
          </m:r>
          <m:r>
            <w:del w:id="129" w:author="利夫 神谷" w:date="2025-09-03T16:07:00Z" w16du:dateUtc="2025-09-03T07:07:00Z">
              <w:rPr>
                <w:rFonts w:ascii="Cambria Math" w:hAnsi="Cambria Math"/>
              </w:rPr>
              <m:t>ω</m:t>
            </w:del>
          </m:r>
        </m:oMath>
      </m:oMathPara>
    </w:p>
    <w:p w14:paraId="589A23D6" w14:textId="090799CB" w:rsidR="00D9774E" w:rsidDel="00850F2B" w:rsidRDefault="00000000">
      <w:pPr>
        <w:pStyle w:val="FirstParagraph"/>
        <w:rPr>
          <w:del w:id="130" w:author="利夫 神谷" w:date="2025-09-03T16:07:00Z" w16du:dateUtc="2025-09-03T07:07:00Z"/>
          <w:lang w:eastAsia="ja-JP"/>
        </w:rPr>
      </w:pPr>
      <w:del w:id="131" w:author="利夫 神谷" w:date="2025-09-03T16:07:00Z" w16du:dateUtc="2025-09-03T07:07:00Z">
        <w:r w:rsidDel="00850F2B">
          <w:rPr>
            <w:lang w:eastAsia="ja-JP"/>
          </w:rPr>
          <w:delText>これを</w:delText>
        </w:r>
        <w:r w:rsidDel="00850F2B">
          <w:rPr>
            <w:lang w:eastAsia="ja-JP"/>
          </w:rPr>
          <w:delText xml:space="preserve"> </w:delText>
        </w:r>
      </w:del>
      <m:oMath>
        <m:sSub>
          <m:sSubPr>
            <m:ctrlPr>
              <w:del w:id="132" w:author="利夫 神谷" w:date="2025-09-03T16:07:00Z" w16du:dateUtc="2025-09-03T07:07:00Z">
                <w:rPr>
                  <w:rFonts w:ascii="Cambria Math" w:hAnsi="Cambria Math"/>
                </w:rPr>
              </w:del>
            </m:ctrlPr>
          </m:sSubPr>
          <m:e>
            <m:r>
              <w:del w:id="133" w:author="利夫 神谷" w:date="2025-09-03T16:07:00Z" w16du:dateUtc="2025-09-03T07:07:00Z">
                <w:rPr>
                  <w:rFonts w:ascii="Cambria Math" w:hAnsi="Cambria Math"/>
                  <w:lang w:eastAsia="ja-JP"/>
                </w:rPr>
                <m:t>C</m:t>
              </w:del>
            </m:r>
          </m:e>
          <m:sub>
            <m:r>
              <w:del w:id="134" w:author="利夫 神谷" w:date="2025-09-03T16:07:00Z" w16du:dateUtc="2025-09-03T07:07:00Z">
                <w:rPr>
                  <w:rFonts w:ascii="Cambria Math" w:hAnsi="Cambria Math"/>
                  <w:lang w:eastAsia="ja-JP"/>
                </w:rPr>
                <m:t>V</m:t>
              </w:del>
            </m:r>
          </m:sub>
        </m:sSub>
      </m:oMath>
      <w:del w:id="135" w:author="利夫 神谷" w:date="2025-09-03T16:07:00Z" w16du:dateUtc="2025-09-03T07:07:00Z">
        <w:r w:rsidDel="00850F2B">
          <w:rPr>
            <w:lang w:eastAsia="ja-JP"/>
          </w:rPr>
          <w:delText xml:space="preserve"> </w:delText>
        </w:r>
        <w:r w:rsidDel="00850F2B">
          <w:rPr>
            <w:rFonts w:hint="eastAsia"/>
            <w:lang w:eastAsia="ja-JP"/>
          </w:rPr>
          <w:delText>の式に代入すると、</w:delText>
        </w:r>
      </w:del>
    </w:p>
    <w:p w14:paraId="2C5DBB62" w14:textId="5F36F98B" w:rsidR="00D9774E" w:rsidDel="00850F2B" w:rsidRDefault="00000000">
      <w:pPr>
        <w:pStyle w:val="a0"/>
        <w:rPr>
          <w:del w:id="136" w:author="利夫 神谷" w:date="2025-09-03T16:07:00Z" w16du:dateUtc="2025-09-03T07:07:00Z"/>
        </w:rPr>
      </w:pPr>
      <m:oMathPara>
        <m:oMathParaPr>
          <m:jc m:val="center"/>
        </m:oMathParaPr>
        <m:oMath>
          <m:sSub>
            <m:sSubPr>
              <m:ctrlPr>
                <w:del w:id="137" w:author="利夫 神谷" w:date="2025-09-03T16:07:00Z" w16du:dateUtc="2025-09-03T07:07:00Z">
                  <w:rPr>
                    <w:rFonts w:ascii="Cambria Math" w:hAnsi="Cambria Math"/>
                  </w:rPr>
                </w:del>
              </m:ctrlPr>
            </m:sSubPr>
            <m:e>
              <m:r>
                <w:del w:id="138" w:author="利夫 神谷" w:date="2025-09-03T16:07:00Z" w16du:dateUtc="2025-09-03T07:07:00Z">
                  <w:rPr>
                    <w:rFonts w:ascii="Cambria Math" w:hAnsi="Cambria Math"/>
                  </w:rPr>
                  <m:t>C</m:t>
                </w:del>
              </m:r>
            </m:e>
            <m:sub>
              <m:r>
                <w:del w:id="139" w:author="利夫 神谷" w:date="2025-09-03T16:07:00Z" w16du:dateUtc="2025-09-03T07:07:00Z">
                  <w:rPr>
                    <w:rFonts w:ascii="Cambria Math" w:hAnsi="Cambria Math"/>
                  </w:rPr>
                  <m:t>V</m:t>
                </w:del>
              </m:r>
            </m:sub>
          </m:sSub>
          <m:r>
            <w:del w:id="140" w:author="利夫 神谷" w:date="2025-09-03T16:07:00Z" w16du:dateUtc="2025-09-03T07:07:00Z">
              <m:rPr>
                <m:sty m:val="p"/>
              </m:rPr>
              <w:rPr>
                <w:rFonts w:ascii="Cambria Math" w:hAnsi="Cambria Math"/>
              </w:rPr>
              <m:t>≈</m:t>
            </w:del>
          </m:r>
          <m:r>
            <w:del w:id="141" w:author="利夫 神谷" w:date="2025-09-03T16:07:00Z" w16du:dateUtc="2025-09-03T07:07:00Z">
              <w:rPr>
                <w:rFonts w:ascii="Cambria Math" w:hAnsi="Cambria Math"/>
              </w:rPr>
              <m:t>3R</m:t>
            </w:del>
          </m:r>
          <m:f>
            <m:fPr>
              <m:ctrlPr>
                <w:del w:id="142" w:author="利夫 神谷" w:date="2025-09-03T16:07:00Z" w16du:dateUtc="2025-09-03T07:07:00Z">
                  <w:rPr>
                    <w:rFonts w:ascii="Cambria Math" w:hAnsi="Cambria Math"/>
                  </w:rPr>
                </w:del>
              </m:ctrlPr>
            </m:fPr>
            <m:num>
              <m:r>
                <w:del w:id="143" w:author="利夫 神谷" w:date="2025-09-03T16:07:00Z" w16du:dateUtc="2025-09-03T07:07:00Z">
                  <m:rPr>
                    <m:sty m:val="p"/>
                  </m:rPr>
                  <w:rPr>
                    <w:rFonts w:ascii="Cambria Math" w:hAnsi="Cambria Math"/>
                  </w:rPr>
                  <m:t>(</m:t>
                </w:del>
              </m:r>
              <m:r>
                <w:del w:id="144" w:author="利夫 神谷" w:date="2025-09-03T16:07:00Z" w16du:dateUtc="2025-09-03T07:07:00Z">
                  <w:rPr>
                    <w:rFonts w:ascii="Cambria Math" w:hAnsi="Cambria Math"/>
                  </w:rPr>
                  <m:t>β</m:t>
                </w:del>
              </m:r>
              <m:r>
                <w:del w:id="145" w:author="利夫 神谷" w:date="2025-09-03T16:07:00Z" w16du:dateUtc="2025-09-03T07:07:00Z">
                  <m:rPr>
                    <m:sty m:val="p"/>
                  </m:rPr>
                  <w:rPr>
                    <w:rFonts w:ascii="Cambria Math" w:hAnsi="Cambria Math"/>
                  </w:rPr>
                  <m:t>ℏ</m:t>
                </w:del>
              </m:r>
              <m:r>
                <w:del w:id="146" w:author="利夫 神谷" w:date="2025-09-03T16:07:00Z" w16du:dateUtc="2025-09-03T07:07:00Z">
                  <w:rPr>
                    <w:rFonts w:ascii="Cambria Math" w:hAnsi="Cambria Math"/>
                  </w:rPr>
                  <m:t>ω</m:t>
                </w:del>
              </m:r>
              <m:sSup>
                <m:sSupPr>
                  <m:ctrlPr>
                    <w:del w:id="147" w:author="利夫 神谷" w:date="2025-09-03T16:07:00Z" w16du:dateUtc="2025-09-03T07:07:00Z">
                      <w:rPr>
                        <w:rFonts w:ascii="Cambria Math" w:hAnsi="Cambria Math"/>
                      </w:rPr>
                    </w:del>
                  </m:ctrlPr>
                </m:sSupPr>
                <m:e>
                  <m:r>
                    <w:del w:id="148" w:author="利夫 神谷" w:date="2025-09-03T16:07:00Z" w16du:dateUtc="2025-09-03T07:07:00Z">
                      <m:rPr>
                        <m:sty m:val="p"/>
                      </m:rPr>
                      <w:rPr>
                        <w:rFonts w:ascii="Cambria Math" w:hAnsi="Cambria Math"/>
                      </w:rPr>
                      <m:t>)</m:t>
                    </w:del>
                  </m:r>
                </m:e>
                <m:sup>
                  <m:r>
                    <w:del w:id="149" w:author="利夫 神谷" w:date="2025-09-03T16:07:00Z" w16du:dateUtc="2025-09-03T07:07:00Z">
                      <w:rPr>
                        <w:rFonts w:ascii="Cambria Math" w:hAnsi="Cambria Math"/>
                      </w:rPr>
                      <m:t>2</m:t>
                    </w:del>
                  </m:r>
                </m:sup>
              </m:sSup>
              <m:r>
                <w:del w:id="150" w:author="利夫 神谷" w:date="2025-09-03T16:07:00Z" w16du:dateUtc="2025-09-03T07:07:00Z">
                  <m:rPr>
                    <m:sty m:val="p"/>
                  </m:rPr>
                  <w:rPr>
                    <w:rFonts w:ascii="Cambria Math" w:hAnsi="Cambria Math"/>
                  </w:rPr>
                  <m:t>(</m:t>
                </w:del>
              </m:r>
              <m:r>
                <w:del w:id="151" w:author="利夫 神谷" w:date="2025-09-03T16:07:00Z" w16du:dateUtc="2025-09-03T07:07:00Z">
                  <w:rPr>
                    <w:rFonts w:ascii="Cambria Math" w:hAnsi="Cambria Math"/>
                  </w:rPr>
                  <m:t>1</m:t>
                </w:del>
              </m:r>
              <m:r>
                <w:del w:id="152" w:author="利夫 神谷" w:date="2025-09-03T16:07:00Z" w16du:dateUtc="2025-09-03T07:07:00Z">
                  <m:rPr>
                    <m:sty m:val="p"/>
                  </m:rPr>
                  <w:rPr>
                    <w:rFonts w:ascii="Cambria Math" w:hAnsi="Cambria Math"/>
                  </w:rPr>
                  <m:t>+</m:t>
                </w:del>
              </m:r>
              <m:r>
                <w:del w:id="153" w:author="利夫 神谷" w:date="2025-09-03T16:07:00Z" w16du:dateUtc="2025-09-03T07:07:00Z">
                  <w:rPr>
                    <w:rFonts w:ascii="Cambria Math" w:hAnsi="Cambria Math"/>
                  </w:rPr>
                  <m:t>β</m:t>
                </w:del>
              </m:r>
              <m:r>
                <w:del w:id="154" w:author="利夫 神谷" w:date="2025-09-03T16:07:00Z" w16du:dateUtc="2025-09-03T07:07:00Z">
                  <m:rPr>
                    <m:sty m:val="p"/>
                  </m:rPr>
                  <w:rPr>
                    <w:rFonts w:ascii="Cambria Math" w:hAnsi="Cambria Math"/>
                  </w:rPr>
                  <m:t>ℏ</m:t>
                </w:del>
              </m:r>
              <m:r>
                <w:del w:id="155" w:author="利夫 神谷" w:date="2025-09-03T16:07:00Z" w16du:dateUtc="2025-09-03T07:07:00Z">
                  <w:rPr>
                    <w:rFonts w:ascii="Cambria Math" w:hAnsi="Cambria Math"/>
                  </w:rPr>
                  <m:t>ω</m:t>
                </w:del>
              </m:r>
              <m:r>
                <w:del w:id="156" w:author="利夫 神谷" w:date="2025-09-03T16:07:00Z" w16du:dateUtc="2025-09-03T07:07:00Z">
                  <m:rPr>
                    <m:sty m:val="p"/>
                  </m:rPr>
                  <w:rPr>
                    <w:rFonts w:ascii="Cambria Math" w:hAnsi="Cambria Math"/>
                  </w:rPr>
                  <m:t>)</m:t>
                </w:del>
              </m:r>
            </m:num>
            <m:den>
              <m:r>
                <w:del w:id="157" w:author="利夫 神谷" w:date="2025-09-03T16:07:00Z" w16du:dateUtc="2025-09-03T07:07:00Z">
                  <m:rPr>
                    <m:sty m:val="p"/>
                  </m:rPr>
                  <w:rPr>
                    <w:rFonts w:ascii="Cambria Math" w:hAnsi="Cambria Math"/>
                  </w:rPr>
                  <m:t>((</m:t>
                </w:del>
              </m:r>
              <m:r>
                <w:del w:id="158" w:author="利夫 神谷" w:date="2025-09-03T16:07:00Z" w16du:dateUtc="2025-09-03T07:07:00Z">
                  <w:rPr>
                    <w:rFonts w:ascii="Cambria Math" w:hAnsi="Cambria Math"/>
                  </w:rPr>
                  <m:t>1</m:t>
                </w:del>
              </m:r>
              <m:r>
                <w:del w:id="159" w:author="利夫 神谷" w:date="2025-09-03T16:07:00Z" w16du:dateUtc="2025-09-03T07:07:00Z">
                  <m:rPr>
                    <m:sty m:val="p"/>
                  </m:rPr>
                  <w:rPr>
                    <w:rFonts w:ascii="Cambria Math" w:hAnsi="Cambria Math"/>
                  </w:rPr>
                  <m:t>+</m:t>
                </w:del>
              </m:r>
              <m:r>
                <w:del w:id="160" w:author="利夫 神谷" w:date="2025-09-03T16:07:00Z" w16du:dateUtc="2025-09-03T07:07:00Z">
                  <w:rPr>
                    <w:rFonts w:ascii="Cambria Math" w:hAnsi="Cambria Math"/>
                  </w:rPr>
                  <m:t>β</m:t>
                </w:del>
              </m:r>
              <m:r>
                <w:del w:id="161" w:author="利夫 神谷" w:date="2025-09-03T16:07:00Z" w16du:dateUtc="2025-09-03T07:07:00Z">
                  <m:rPr>
                    <m:sty m:val="p"/>
                  </m:rPr>
                  <w:rPr>
                    <w:rFonts w:ascii="Cambria Math" w:hAnsi="Cambria Math"/>
                  </w:rPr>
                  <m:t>ℏ</m:t>
                </w:del>
              </m:r>
              <m:r>
                <w:del w:id="162" w:author="利夫 神谷" w:date="2025-09-03T16:07:00Z" w16du:dateUtc="2025-09-03T07:07:00Z">
                  <w:rPr>
                    <w:rFonts w:ascii="Cambria Math" w:hAnsi="Cambria Math"/>
                  </w:rPr>
                  <m:t>ω</m:t>
                </w:del>
              </m:r>
              <m:r>
                <w:del w:id="163" w:author="利夫 神谷" w:date="2025-09-03T16:07:00Z" w16du:dateUtc="2025-09-03T07:07:00Z">
                  <m:rPr>
                    <m:sty m:val="p"/>
                  </m:rPr>
                  <w:rPr>
                    <w:rFonts w:ascii="Cambria Math" w:hAnsi="Cambria Math"/>
                  </w:rPr>
                  <m:t>)-</m:t>
                </w:del>
              </m:r>
              <m:r>
                <w:del w:id="164" w:author="利夫 神谷" w:date="2025-09-03T16:07:00Z" w16du:dateUtc="2025-09-03T07:07:00Z">
                  <w:rPr>
                    <w:rFonts w:ascii="Cambria Math" w:hAnsi="Cambria Math"/>
                  </w:rPr>
                  <m:t>1</m:t>
                </w:del>
              </m:r>
              <m:sSup>
                <m:sSupPr>
                  <m:ctrlPr>
                    <w:del w:id="165" w:author="利夫 神谷" w:date="2025-09-03T16:07:00Z" w16du:dateUtc="2025-09-03T07:07:00Z">
                      <w:rPr>
                        <w:rFonts w:ascii="Cambria Math" w:hAnsi="Cambria Math"/>
                      </w:rPr>
                    </w:del>
                  </m:ctrlPr>
                </m:sSupPr>
                <m:e>
                  <m:r>
                    <w:del w:id="166" w:author="利夫 神谷" w:date="2025-09-03T16:07:00Z" w16du:dateUtc="2025-09-03T07:07:00Z">
                      <m:rPr>
                        <m:sty m:val="p"/>
                      </m:rPr>
                      <w:rPr>
                        <w:rFonts w:ascii="Cambria Math" w:hAnsi="Cambria Math"/>
                      </w:rPr>
                      <m:t>)</m:t>
                    </w:del>
                  </m:r>
                </m:e>
                <m:sup>
                  <m:r>
                    <w:del w:id="167" w:author="利夫 神谷" w:date="2025-09-03T16:07:00Z" w16du:dateUtc="2025-09-03T07:07:00Z">
                      <w:rPr>
                        <w:rFonts w:ascii="Cambria Math" w:hAnsi="Cambria Math"/>
                      </w:rPr>
                      <m:t>2</m:t>
                    </w:del>
                  </m:r>
                </m:sup>
              </m:sSup>
            </m:den>
          </m:f>
          <m:r>
            <w:del w:id="168" w:author="利夫 神谷" w:date="2025-09-03T16:07:00Z" w16du:dateUtc="2025-09-03T07:07:00Z">
              <m:rPr>
                <m:sty m:val="p"/>
              </m:rPr>
              <w:rPr>
                <w:rFonts w:ascii="Cambria Math" w:hAnsi="Cambria Math"/>
              </w:rPr>
              <m:t>=</m:t>
            </w:del>
          </m:r>
          <m:r>
            <w:del w:id="169" w:author="利夫 神谷" w:date="2025-09-03T16:07:00Z" w16du:dateUtc="2025-09-03T07:07:00Z">
              <w:rPr>
                <w:rFonts w:ascii="Cambria Math" w:hAnsi="Cambria Math"/>
              </w:rPr>
              <m:t>3R</m:t>
            </w:del>
          </m:r>
          <m:f>
            <m:fPr>
              <m:ctrlPr>
                <w:del w:id="170" w:author="利夫 神谷" w:date="2025-09-03T16:07:00Z" w16du:dateUtc="2025-09-03T07:07:00Z">
                  <w:rPr>
                    <w:rFonts w:ascii="Cambria Math" w:hAnsi="Cambria Math"/>
                  </w:rPr>
                </w:del>
              </m:ctrlPr>
            </m:fPr>
            <m:num>
              <m:r>
                <w:del w:id="171" w:author="利夫 神谷" w:date="2025-09-03T16:07:00Z" w16du:dateUtc="2025-09-03T07:07:00Z">
                  <m:rPr>
                    <m:sty m:val="p"/>
                  </m:rPr>
                  <w:rPr>
                    <w:rFonts w:ascii="Cambria Math" w:hAnsi="Cambria Math"/>
                  </w:rPr>
                  <m:t>(</m:t>
                </w:del>
              </m:r>
              <m:r>
                <w:del w:id="172" w:author="利夫 神谷" w:date="2025-09-03T16:07:00Z" w16du:dateUtc="2025-09-03T07:07:00Z">
                  <w:rPr>
                    <w:rFonts w:ascii="Cambria Math" w:hAnsi="Cambria Math"/>
                  </w:rPr>
                  <m:t>β</m:t>
                </w:del>
              </m:r>
              <m:r>
                <w:del w:id="173" w:author="利夫 神谷" w:date="2025-09-03T16:07:00Z" w16du:dateUtc="2025-09-03T07:07:00Z">
                  <m:rPr>
                    <m:sty m:val="p"/>
                  </m:rPr>
                  <w:rPr>
                    <w:rFonts w:ascii="Cambria Math" w:hAnsi="Cambria Math"/>
                  </w:rPr>
                  <m:t>ℏ</m:t>
                </w:del>
              </m:r>
              <m:r>
                <w:del w:id="174" w:author="利夫 神谷" w:date="2025-09-03T16:07:00Z" w16du:dateUtc="2025-09-03T07:07:00Z">
                  <w:rPr>
                    <w:rFonts w:ascii="Cambria Math" w:hAnsi="Cambria Math"/>
                  </w:rPr>
                  <m:t>ω</m:t>
                </w:del>
              </m:r>
              <m:sSup>
                <m:sSupPr>
                  <m:ctrlPr>
                    <w:del w:id="175" w:author="利夫 神谷" w:date="2025-09-03T16:07:00Z" w16du:dateUtc="2025-09-03T07:07:00Z">
                      <w:rPr>
                        <w:rFonts w:ascii="Cambria Math" w:hAnsi="Cambria Math"/>
                      </w:rPr>
                    </w:del>
                  </m:ctrlPr>
                </m:sSupPr>
                <m:e>
                  <m:r>
                    <w:del w:id="176" w:author="利夫 神谷" w:date="2025-09-03T16:07:00Z" w16du:dateUtc="2025-09-03T07:07:00Z">
                      <m:rPr>
                        <m:sty m:val="p"/>
                      </m:rPr>
                      <w:rPr>
                        <w:rFonts w:ascii="Cambria Math" w:hAnsi="Cambria Math"/>
                      </w:rPr>
                      <m:t>)</m:t>
                    </w:del>
                  </m:r>
                </m:e>
                <m:sup>
                  <m:r>
                    <w:del w:id="177" w:author="利夫 神谷" w:date="2025-09-03T16:07:00Z" w16du:dateUtc="2025-09-03T07:07:00Z">
                      <w:rPr>
                        <w:rFonts w:ascii="Cambria Math" w:hAnsi="Cambria Math"/>
                      </w:rPr>
                      <m:t>2</m:t>
                    </w:del>
                  </m:r>
                </m:sup>
              </m:sSup>
              <m:r>
                <w:del w:id="178" w:author="利夫 神谷" w:date="2025-09-03T16:07:00Z" w16du:dateUtc="2025-09-03T07:07:00Z">
                  <m:rPr>
                    <m:sty m:val="p"/>
                  </m:rPr>
                  <w:rPr>
                    <w:rFonts w:ascii="Cambria Math" w:hAnsi="Cambria Math"/>
                  </w:rPr>
                  <m:t>(</m:t>
                </w:del>
              </m:r>
              <m:r>
                <w:del w:id="179" w:author="利夫 神谷" w:date="2025-09-03T16:07:00Z" w16du:dateUtc="2025-09-03T07:07:00Z">
                  <w:rPr>
                    <w:rFonts w:ascii="Cambria Math" w:hAnsi="Cambria Math"/>
                  </w:rPr>
                  <m:t>1</m:t>
                </w:del>
              </m:r>
              <m:r>
                <w:del w:id="180" w:author="利夫 神谷" w:date="2025-09-03T16:07:00Z" w16du:dateUtc="2025-09-03T07:07:00Z">
                  <m:rPr>
                    <m:sty m:val="p"/>
                  </m:rPr>
                  <w:rPr>
                    <w:rFonts w:ascii="Cambria Math" w:hAnsi="Cambria Math"/>
                  </w:rPr>
                  <m:t>+</m:t>
                </w:del>
              </m:r>
              <m:r>
                <w:del w:id="181" w:author="利夫 神谷" w:date="2025-09-03T16:07:00Z" w16du:dateUtc="2025-09-03T07:07:00Z">
                  <w:rPr>
                    <w:rFonts w:ascii="Cambria Math" w:hAnsi="Cambria Math"/>
                  </w:rPr>
                  <m:t>β</m:t>
                </w:del>
              </m:r>
              <m:r>
                <w:del w:id="182" w:author="利夫 神谷" w:date="2025-09-03T16:07:00Z" w16du:dateUtc="2025-09-03T07:07:00Z">
                  <m:rPr>
                    <m:sty m:val="p"/>
                  </m:rPr>
                  <w:rPr>
                    <w:rFonts w:ascii="Cambria Math" w:hAnsi="Cambria Math"/>
                  </w:rPr>
                  <m:t>ℏ</m:t>
                </w:del>
              </m:r>
              <m:r>
                <w:del w:id="183" w:author="利夫 神谷" w:date="2025-09-03T16:07:00Z" w16du:dateUtc="2025-09-03T07:07:00Z">
                  <w:rPr>
                    <w:rFonts w:ascii="Cambria Math" w:hAnsi="Cambria Math"/>
                  </w:rPr>
                  <m:t>ω</m:t>
                </w:del>
              </m:r>
              <m:r>
                <w:del w:id="184" w:author="利夫 神谷" w:date="2025-09-03T16:07:00Z" w16du:dateUtc="2025-09-03T07:07:00Z">
                  <m:rPr>
                    <m:sty m:val="p"/>
                  </m:rPr>
                  <w:rPr>
                    <w:rFonts w:ascii="Cambria Math" w:hAnsi="Cambria Math"/>
                  </w:rPr>
                  <m:t>)</m:t>
                </w:del>
              </m:r>
            </m:num>
            <m:den>
              <m:r>
                <w:del w:id="185" w:author="利夫 神谷" w:date="2025-09-03T16:07:00Z" w16du:dateUtc="2025-09-03T07:07:00Z">
                  <m:rPr>
                    <m:sty m:val="p"/>
                  </m:rPr>
                  <w:rPr>
                    <w:rFonts w:ascii="Cambria Math" w:hAnsi="Cambria Math"/>
                  </w:rPr>
                  <m:t>(</m:t>
                </w:del>
              </m:r>
              <m:r>
                <w:del w:id="186" w:author="利夫 神谷" w:date="2025-09-03T16:07:00Z" w16du:dateUtc="2025-09-03T07:07:00Z">
                  <w:rPr>
                    <w:rFonts w:ascii="Cambria Math" w:hAnsi="Cambria Math"/>
                  </w:rPr>
                  <m:t>β</m:t>
                </w:del>
              </m:r>
              <m:r>
                <w:del w:id="187" w:author="利夫 神谷" w:date="2025-09-03T16:07:00Z" w16du:dateUtc="2025-09-03T07:07:00Z">
                  <m:rPr>
                    <m:sty m:val="p"/>
                  </m:rPr>
                  <w:rPr>
                    <w:rFonts w:ascii="Cambria Math" w:hAnsi="Cambria Math"/>
                  </w:rPr>
                  <m:t>ℏ</m:t>
                </w:del>
              </m:r>
              <m:r>
                <w:del w:id="188" w:author="利夫 神谷" w:date="2025-09-03T16:07:00Z" w16du:dateUtc="2025-09-03T07:07:00Z">
                  <w:rPr>
                    <w:rFonts w:ascii="Cambria Math" w:hAnsi="Cambria Math"/>
                  </w:rPr>
                  <m:t>ω</m:t>
                </w:del>
              </m:r>
              <m:sSup>
                <m:sSupPr>
                  <m:ctrlPr>
                    <w:del w:id="189" w:author="利夫 神谷" w:date="2025-09-03T16:07:00Z" w16du:dateUtc="2025-09-03T07:07:00Z">
                      <w:rPr>
                        <w:rFonts w:ascii="Cambria Math" w:hAnsi="Cambria Math"/>
                      </w:rPr>
                    </w:del>
                  </m:ctrlPr>
                </m:sSupPr>
                <m:e>
                  <m:r>
                    <w:del w:id="190" w:author="利夫 神谷" w:date="2025-09-03T16:07:00Z" w16du:dateUtc="2025-09-03T07:07:00Z">
                      <m:rPr>
                        <m:sty m:val="p"/>
                      </m:rPr>
                      <w:rPr>
                        <w:rFonts w:ascii="Cambria Math" w:hAnsi="Cambria Math"/>
                      </w:rPr>
                      <m:t>)</m:t>
                    </w:del>
                  </m:r>
                </m:e>
                <m:sup>
                  <m:r>
                    <w:del w:id="191" w:author="利夫 神谷" w:date="2025-09-03T16:07:00Z" w16du:dateUtc="2025-09-03T07:07:00Z">
                      <w:rPr>
                        <w:rFonts w:ascii="Cambria Math" w:hAnsi="Cambria Math"/>
                      </w:rPr>
                      <m:t>2</m:t>
                    </w:del>
                  </m:r>
                </m:sup>
              </m:sSup>
            </m:den>
          </m:f>
          <m:r>
            <w:del w:id="192" w:author="利夫 神谷" w:date="2025-09-03T16:07:00Z" w16du:dateUtc="2025-09-03T07:07:00Z">
              <m:rPr>
                <m:sty m:val="p"/>
              </m:rPr>
              <w:rPr>
                <w:rFonts w:ascii="Cambria Math" w:hAnsi="Cambria Math"/>
              </w:rPr>
              <m:t>=</m:t>
            </w:del>
          </m:r>
          <m:r>
            <w:del w:id="193" w:author="利夫 神谷" w:date="2025-09-03T16:07:00Z" w16du:dateUtc="2025-09-03T07:07:00Z">
              <w:rPr>
                <w:rFonts w:ascii="Cambria Math" w:hAnsi="Cambria Math"/>
              </w:rPr>
              <m:t>3R</m:t>
            </w:del>
          </m:r>
          <m:r>
            <w:del w:id="194" w:author="利夫 神谷" w:date="2025-09-03T16:07:00Z" w16du:dateUtc="2025-09-03T07:07:00Z">
              <m:rPr>
                <m:sty m:val="p"/>
              </m:rPr>
              <w:rPr>
                <w:rFonts w:ascii="Cambria Math" w:hAnsi="Cambria Math"/>
              </w:rPr>
              <m:t>(</m:t>
            </w:del>
          </m:r>
          <m:r>
            <w:del w:id="195" w:author="利夫 神谷" w:date="2025-09-03T16:07:00Z" w16du:dateUtc="2025-09-03T07:07:00Z">
              <w:rPr>
                <w:rFonts w:ascii="Cambria Math" w:hAnsi="Cambria Math"/>
              </w:rPr>
              <m:t>1</m:t>
            </w:del>
          </m:r>
          <m:r>
            <w:del w:id="196" w:author="利夫 神谷" w:date="2025-09-03T16:07:00Z" w16du:dateUtc="2025-09-03T07:07:00Z">
              <m:rPr>
                <m:sty m:val="p"/>
              </m:rPr>
              <w:rPr>
                <w:rFonts w:ascii="Cambria Math" w:hAnsi="Cambria Math"/>
              </w:rPr>
              <m:t>+</m:t>
            </w:del>
          </m:r>
          <m:r>
            <w:del w:id="197" w:author="利夫 神谷" w:date="2025-09-03T16:07:00Z" w16du:dateUtc="2025-09-03T07:07:00Z">
              <w:rPr>
                <w:rFonts w:ascii="Cambria Math" w:hAnsi="Cambria Math"/>
              </w:rPr>
              <m:t>β</m:t>
            </w:del>
          </m:r>
          <m:r>
            <w:del w:id="198" w:author="利夫 神谷" w:date="2025-09-03T16:07:00Z" w16du:dateUtc="2025-09-03T07:07:00Z">
              <m:rPr>
                <m:sty m:val="p"/>
              </m:rPr>
              <w:rPr>
                <w:rFonts w:ascii="Cambria Math" w:hAnsi="Cambria Math"/>
              </w:rPr>
              <m:t>ℏ</m:t>
            </w:del>
          </m:r>
          <m:r>
            <w:del w:id="199" w:author="利夫 神谷" w:date="2025-09-03T16:07:00Z" w16du:dateUtc="2025-09-03T07:07:00Z">
              <w:rPr>
                <w:rFonts w:ascii="Cambria Math" w:hAnsi="Cambria Math"/>
              </w:rPr>
              <m:t>ω</m:t>
            </w:del>
          </m:r>
          <m:r>
            <w:del w:id="200" w:author="利夫 神谷" w:date="2025-09-03T16:07:00Z" w16du:dateUtc="2025-09-03T07:07:00Z">
              <m:rPr>
                <m:sty m:val="p"/>
              </m:rPr>
              <w:rPr>
                <w:rFonts w:ascii="Cambria Math" w:hAnsi="Cambria Math"/>
              </w:rPr>
              <m:t>)</m:t>
            </w:del>
          </m:r>
        </m:oMath>
      </m:oMathPara>
    </w:p>
    <w:p w14:paraId="22EA74FF" w14:textId="62EACBAE" w:rsidR="00D9774E" w:rsidDel="00850F2B" w:rsidRDefault="00000000">
      <w:pPr>
        <w:pStyle w:val="FirstParagraph"/>
        <w:rPr>
          <w:del w:id="201" w:author="利夫 神谷" w:date="2025-09-03T16:07:00Z" w16du:dateUtc="2025-09-03T07:07:00Z"/>
          <w:lang w:eastAsia="ja-JP"/>
        </w:rPr>
      </w:pPr>
      <w:del w:id="202" w:author="利夫 神谷" w:date="2025-09-03T16:07:00Z" w16du:dateUtc="2025-09-03T07:07:00Z">
        <w:r w:rsidDel="00850F2B">
          <w:rPr>
            <w:rFonts w:hint="eastAsia"/>
            <w:lang w:eastAsia="ja-JP"/>
          </w:rPr>
          <w:delText>さらに高温では</w:delText>
        </w:r>
        <w:r w:rsidDel="00850F2B">
          <w:rPr>
            <w:lang w:eastAsia="ja-JP"/>
          </w:rPr>
          <w:delText xml:space="preserve"> </w:delText>
        </w:r>
      </w:del>
      <m:oMath>
        <m:r>
          <w:del w:id="203" w:author="利夫 神谷" w:date="2025-09-03T16:07:00Z" w16du:dateUtc="2025-09-03T07:07:00Z">
            <w:rPr>
              <w:rFonts w:ascii="Cambria Math" w:hAnsi="Cambria Math"/>
              <w:lang w:eastAsia="ja-JP"/>
            </w:rPr>
            <m:t>β</m:t>
          </w:del>
        </m:r>
        <m:r>
          <w:del w:id="204" w:author="利夫 神谷" w:date="2025-09-03T16:07:00Z" w16du:dateUtc="2025-09-03T07:07:00Z">
            <m:rPr>
              <m:sty m:val="p"/>
            </m:rPr>
            <w:rPr>
              <w:rFonts w:ascii="Cambria Math" w:hAnsi="Cambria Math"/>
              <w:lang w:eastAsia="ja-JP"/>
            </w:rPr>
            <m:t>ℏ</m:t>
          </w:del>
        </m:r>
        <m:r>
          <w:del w:id="205" w:author="利夫 神谷" w:date="2025-09-03T16:07:00Z" w16du:dateUtc="2025-09-03T07:07:00Z">
            <w:rPr>
              <w:rFonts w:ascii="Cambria Math" w:hAnsi="Cambria Math"/>
              <w:lang w:eastAsia="ja-JP"/>
            </w:rPr>
            <m:t>ω</m:t>
          </w:del>
        </m:r>
        <m:r>
          <w:del w:id="206" w:author="利夫 神谷" w:date="2025-09-03T16:07:00Z" w16du:dateUtc="2025-09-03T07:07:00Z">
            <m:rPr>
              <m:sty m:val="p"/>
            </m:rPr>
            <w:rPr>
              <w:rFonts w:ascii="Cambria Math" w:hAnsi="Cambria Math"/>
              <w:lang w:eastAsia="ja-JP"/>
            </w:rPr>
            <m:t>→</m:t>
          </w:del>
        </m:r>
        <m:r>
          <w:del w:id="207" w:author="利夫 神谷" w:date="2025-09-03T16:07:00Z" w16du:dateUtc="2025-09-03T07:07:00Z">
            <w:rPr>
              <w:rFonts w:ascii="Cambria Math" w:hAnsi="Cambria Math"/>
              <w:lang w:eastAsia="ja-JP"/>
            </w:rPr>
            <m:t>0</m:t>
          </w:del>
        </m:r>
      </m:oMath>
      <w:del w:id="208" w:author="利夫 神谷" w:date="2025-09-03T16:07:00Z" w16du:dateUtc="2025-09-03T07:07:00Z">
        <w:r w:rsidDel="00850F2B">
          <w:rPr>
            <w:lang w:eastAsia="ja-JP"/>
          </w:rPr>
          <w:delText xml:space="preserve"> </w:delText>
        </w:r>
        <w:r w:rsidDel="00850F2B">
          <w:rPr>
            <w:lang w:eastAsia="ja-JP"/>
          </w:rPr>
          <w:delText>なので、</w:delText>
        </w:r>
      </w:del>
    </w:p>
    <w:p w14:paraId="17971EAD" w14:textId="6CBD7660" w:rsidR="00D9774E" w:rsidDel="00850F2B" w:rsidRDefault="00000000">
      <w:pPr>
        <w:pStyle w:val="a0"/>
        <w:rPr>
          <w:del w:id="209" w:author="利夫 神谷" w:date="2025-09-03T16:07:00Z" w16du:dateUtc="2025-09-03T07:07:00Z"/>
        </w:rPr>
      </w:pPr>
      <m:oMathPara>
        <m:oMathParaPr>
          <m:jc m:val="center"/>
        </m:oMathParaPr>
        <m:oMath>
          <m:sSub>
            <m:sSubPr>
              <m:ctrlPr>
                <w:del w:id="210" w:author="利夫 神谷" w:date="2025-09-03T16:07:00Z" w16du:dateUtc="2025-09-03T07:07:00Z">
                  <w:rPr>
                    <w:rFonts w:ascii="Cambria Math" w:hAnsi="Cambria Math"/>
                  </w:rPr>
                </w:del>
              </m:ctrlPr>
            </m:sSubPr>
            <m:e>
              <m:r>
                <w:del w:id="211" w:author="利夫 神谷" w:date="2025-09-03T16:07:00Z" w16du:dateUtc="2025-09-03T07:07:00Z">
                  <w:rPr>
                    <w:rFonts w:ascii="Cambria Math" w:hAnsi="Cambria Math"/>
                  </w:rPr>
                  <m:t>C</m:t>
                </w:del>
              </m:r>
            </m:e>
            <m:sub>
              <m:r>
                <w:del w:id="212" w:author="利夫 神谷" w:date="2025-09-03T16:07:00Z" w16du:dateUtc="2025-09-03T07:07:00Z">
                  <w:rPr>
                    <w:rFonts w:ascii="Cambria Math" w:hAnsi="Cambria Math"/>
                  </w:rPr>
                  <m:t>V</m:t>
                </w:del>
              </m:r>
            </m:sub>
          </m:sSub>
          <m:r>
            <w:del w:id="213" w:author="利夫 神谷" w:date="2025-09-03T16:07:00Z" w16du:dateUtc="2025-09-03T07:07:00Z">
              <m:rPr>
                <m:sty m:val="p"/>
              </m:rPr>
              <w:rPr>
                <w:rFonts w:ascii="Cambria Math" w:hAnsi="Cambria Math"/>
              </w:rPr>
              <m:t>→</m:t>
            </w:del>
          </m:r>
          <m:r>
            <w:del w:id="214" w:author="利夫 神谷" w:date="2025-09-03T16:07:00Z" w16du:dateUtc="2025-09-03T07:07:00Z">
              <w:rPr>
                <w:rFonts w:ascii="Cambria Math" w:hAnsi="Cambria Math"/>
              </w:rPr>
              <m:t>3R</m:t>
            </w:del>
          </m:r>
        </m:oMath>
      </m:oMathPara>
    </w:p>
    <w:p w14:paraId="1B8083A1" w14:textId="671E2AA6" w:rsidR="00D9774E" w:rsidDel="00850F2B" w:rsidRDefault="00000000">
      <w:pPr>
        <w:pStyle w:val="FirstParagraph"/>
        <w:rPr>
          <w:del w:id="215" w:author="利夫 神谷" w:date="2025-09-03T16:07:00Z" w16du:dateUtc="2025-09-03T07:07:00Z"/>
          <w:lang w:eastAsia="ja-JP"/>
        </w:rPr>
      </w:pPr>
      <w:del w:id="216" w:author="利夫 神谷" w:date="2025-09-03T16:07:00Z" w16du:dateUtc="2025-09-03T07:07:00Z">
        <w:r w:rsidDel="00850F2B">
          <w:rPr>
            <w:lang w:eastAsia="ja-JP"/>
          </w:rPr>
          <w:delText>これは</w:delText>
        </w:r>
        <w:r w:rsidDel="00850F2B">
          <w:rPr>
            <w:rFonts w:hint="eastAsia"/>
            <w:b/>
            <w:bCs/>
            <w:lang w:eastAsia="ja-JP"/>
          </w:rPr>
          <w:delText>デュロンプティの法則</w:delText>
        </w:r>
        <w:r w:rsidDel="00850F2B">
          <w:rPr>
            <w:rFonts w:hint="eastAsia"/>
            <w:lang w:eastAsia="ja-JP"/>
          </w:rPr>
          <w:delText>と一致します。この法則は、古典統計力学の等分配則から導かれる結果であり、高温域ではアインシュタイン模型も古典論の予測を再現することを示しています。</w:delText>
        </w:r>
      </w:del>
    </w:p>
    <w:p w14:paraId="2C46747B" w14:textId="674A5E23" w:rsidR="00D9774E" w:rsidDel="00850F2B" w:rsidRDefault="00000000">
      <w:pPr>
        <w:pStyle w:val="a0"/>
        <w:rPr>
          <w:del w:id="217" w:author="利夫 神谷" w:date="2025-09-03T16:07:00Z" w16du:dateUtc="2025-09-03T07:07:00Z"/>
          <w:lang w:eastAsia="ja-JP"/>
        </w:rPr>
      </w:pPr>
      <w:del w:id="218" w:author="利夫 神谷" w:date="2025-09-03T16:07:00Z" w16du:dateUtc="2025-09-03T07:07:00Z">
        <w:r w:rsidDel="00850F2B">
          <w:rPr>
            <w:rFonts w:hint="eastAsia"/>
            <w:b/>
            <w:bCs/>
            <w:lang w:eastAsia="ja-JP"/>
          </w:rPr>
          <w:delText>低温極限</w:delText>
        </w:r>
        <w:r w:rsidDel="00850F2B">
          <w:rPr>
            <w:b/>
            <w:bCs/>
            <w:lang w:eastAsia="ja-JP"/>
          </w:rPr>
          <w:delText xml:space="preserve"> (</w:delText>
        </w:r>
      </w:del>
      <m:oMath>
        <m:r>
          <w:del w:id="219" w:author="利夫 神谷" w:date="2025-09-03T16:07:00Z" w16du:dateUtc="2025-09-03T07:07:00Z">
            <w:rPr>
              <w:rFonts w:ascii="Cambria Math" w:hAnsi="Cambria Math"/>
              <w:lang w:eastAsia="ja-JP"/>
            </w:rPr>
            <m:t>T</m:t>
          </w:del>
        </m:r>
        <m:r>
          <w:del w:id="220" w:author="利夫 神谷" w:date="2025-09-03T16:07:00Z" w16du:dateUtc="2025-09-03T07:07:00Z">
            <m:rPr>
              <m:sty m:val="p"/>
            </m:rPr>
            <w:rPr>
              <w:rFonts w:ascii="Cambria Math" w:hAnsi="Cambria Math"/>
              <w:lang w:eastAsia="ja-JP"/>
            </w:rPr>
            <m:t>≪ℏ</m:t>
          </w:del>
        </m:r>
        <m:r>
          <w:del w:id="221" w:author="利夫 神谷" w:date="2025-09-03T16:07:00Z" w16du:dateUtc="2025-09-03T07:07:00Z">
            <w:rPr>
              <w:rFonts w:ascii="Cambria Math" w:hAnsi="Cambria Math"/>
              <w:lang w:eastAsia="ja-JP"/>
            </w:rPr>
            <m:t>ω</m:t>
          </w:del>
        </m:r>
        <m:r>
          <w:del w:id="222" w:author="利夫 神谷" w:date="2025-09-03T16:07:00Z" w16du:dateUtc="2025-09-03T07:07:00Z">
            <m:rPr>
              <m:sty m:val="p"/>
            </m:rPr>
            <w:rPr>
              <w:rFonts w:ascii="Cambria Math" w:hAnsi="Cambria Math"/>
              <w:lang w:eastAsia="ja-JP"/>
            </w:rPr>
            <m:t>/</m:t>
          </w:del>
        </m:r>
        <m:sSub>
          <m:sSubPr>
            <m:ctrlPr>
              <w:del w:id="223" w:author="利夫 神谷" w:date="2025-09-03T16:07:00Z" w16du:dateUtc="2025-09-03T07:07:00Z">
                <w:rPr>
                  <w:rFonts w:ascii="Cambria Math" w:hAnsi="Cambria Math"/>
                </w:rPr>
              </w:del>
            </m:ctrlPr>
          </m:sSubPr>
          <m:e>
            <m:r>
              <w:del w:id="224" w:author="利夫 神谷" w:date="2025-09-03T16:07:00Z" w16du:dateUtc="2025-09-03T07:07:00Z">
                <w:rPr>
                  <w:rFonts w:ascii="Cambria Math" w:hAnsi="Cambria Math"/>
                  <w:lang w:eastAsia="ja-JP"/>
                </w:rPr>
                <m:t>k</m:t>
              </w:del>
            </m:r>
          </m:e>
          <m:sub>
            <m:r>
              <w:del w:id="225" w:author="利夫 神谷" w:date="2025-09-03T16:07:00Z" w16du:dateUtc="2025-09-03T07:07:00Z">
                <w:rPr>
                  <w:rFonts w:ascii="Cambria Math" w:hAnsi="Cambria Math"/>
                  <w:lang w:eastAsia="ja-JP"/>
                </w:rPr>
                <m:t>B</m:t>
              </w:del>
            </m:r>
          </m:sub>
        </m:sSub>
      </m:oMath>
      <w:del w:id="226" w:author="利夫 神谷" w:date="2025-09-03T16:07:00Z" w16du:dateUtc="2025-09-03T07:07:00Z">
        <w:r w:rsidDel="00850F2B">
          <w:rPr>
            <w:b/>
            <w:bCs/>
            <w:lang w:eastAsia="ja-JP"/>
          </w:rPr>
          <w:delText>)</w:delText>
        </w:r>
        <w:r w:rsidDel="00850F2B">
          <w:rPr>
            <w:lang w:eastAsia="ja-JP"/>
          </w:rPr>
          <w:delText xml:space="preserve">: </w:delText>
        </w:r>
        <w:r w:rsidDel="00850F2B">
          <w:rPr>
            <w:rFonts w:hint="eastAsia"/>
            <w:lang w:eastAsia="ja-JP"/>
          </w:rPr>
          <w:delText>温度が非常に低い場合、</w:delText>
        </w:r>
      </w:del>
      <m:oMath>
        <m:r>
          <w:del w:id="227" w:author="利夫 神谷" w:date="2025-09-03T16:07:00Z" w16du:dateUtc="2025-09-03T07:07:00Z">
            <w:rPr>
              <w:rFonts w:ascii="Cambria Math" w:hAnsi="Cambria Math"/>
              <w:lang w:eastAsia="ja-JP"/>
            </w:rPr>
            <m:t>β</m:t>
          </w:del>
        </m:r>
        <m:r>
          <w:del w:id="228" w:author="利夫 神谷" w:date="2025-09-03T16:07:00Z" w16du:dateUtc="2025-09-03T07:07:00Z">
            <m:rPr>
              <m:sty m:val="p"/>
            </m:rPr>
            <w:rPr>
              <w:rFonts w:ascii="Cambria Math" w:hAnsi="Cambria Math"/>
              <w:lang w:eastAsia="ja-JP"/>
            </w:rPr>
            <m:t>ℏ</m:t>
          </w:del>
        </m:r>
        <m:r>
          <w:del w:id="229" w:author="利夫 神谷" w:date="2025-09-03T16:07:00Z" w16du:dateUtc="2025-09-03T07:07:00Z">
            <w:rPr>
              <w:rFonts w:ascii="Cambria Math" w:hAnsi="Cambria Math"/>
              <w:lang w:eastAsia="ja-JP"/>
            </w:rPr>
            <m:t>ω</m:t>
          </w:del>
        </m:r>
        <m:r>
          <w:del w:id="230" w:author="利夫 神谷" w:date="2025-09-03T16:07:00Z" w16du:dateUtc="2025-09-03T07:07:00Z">
            <m:rPr>
              <m:sty m:val="p"/>
            </m:rPr>
            <w:rPr>
              <w:rFonts w:ascii="Cambria Math" w:hAnsi="Cambria Math"/>
              <w:lang w:eastAsia="ja-JP"/>
            </w:rPr>
            <m:t>≫</m:t>
          </w:del>
        </m:r>
        <m:r>
          <w:del w:id="231" w:author="利夫 神谷" w:date="2025-09-03T16:07:00Z" w16du:dateUtc="2025-09-03T07:07:00Z">
            <w:rPr>
              <w:rFonts w:ascii="Cambria Math" w:hAnsi="Cambria Math"/>
              <w:lang w:eastAsia="ja-JP"/>
            </w:rPr>
            <m:t>1</m:t>
          </w:del>
        </m:r>
      </m:oMath>
      <w:del w:id="232" w:author="利夫 神谷" w:date="2025-09-03T16:07:00Z" w16du:dateUtc="2025-09-03T07:07:00Z">
        <w:r w:rsidDel="00850F2B">
          <w:rPr>
            <w:lang w:eastAsia="ja-JP"/>
          </w:rPr>
          <w:delText xml:space="preserve"> </w:delText>
        </w:r>
        <w:r w:rsidDel="00850F2B">
          <w:rPr>
            <w:lang w:eastAsia="ja-JP"/>
          </w:rPr>
          <w:delText>となります。このとき、</w:delText>
        </w:r>
      </w:del>
      <m:oMath>
        <m:sSup>
          <m:sSupPr>
            <m:ctrlPr>
              <w:del w:id="233" w:author="利夫 神谷" w:date="2025-09-03T16:07:00Z" w16du:dateUtc="2025-09-03T07:07:00Z">
                <w:rPr>
                  <w:rFonts w:ascii="Cambria Math" w:hAnsi="Cambria Math"/>
                </w:rPr>
              </w:del>
            </m:ctrlPr>
          </m:sSupPr>
          <m:e>
            <m:r>
              <w:del w:id="234" w:author="利夫 神谷" w:date="2025-09-03T16:07:00Z" w16du:dateUtc="2025-09-03T07:07:00Z">
                <w:rPr>
                  <w:rFonts w:ascii="Cambria Math" w:hAnsi="Cambria Math"/>
                  <w:lang w:eastAsia="ja-JP"/>
                </w:rPr>
                <m:t>e</m:t>
              </w:del>
            </m:r>
          </m:e>
          <m:sup>
            <m:r>
              <w:del w:id="235" w:author="利夫 神谷" w:date="2025-09-03T16:07:00Z" w16du:dateUtc="2025-09-03T07:07:00Z">
                <w:rPr>
                  <w:rFonts w:ascii="Cambria Math" w:hAnsi="Cambria Math"/>
                  <w:lang w:eastAsia="ja-JP"/>
                </w:rPr>
                <m:t>β</m:t>
              </w:del>
            </m:r>
            <m:r>
              <w:del w:id="236" w:author="利夫 神谷" w:date="2025-09-03T16:07:00Z" w16du:dateUtc="2025-09-03T07:07:00Z">
                <m:rPr>
                  <m:sty m:val="p"/>
                </m:rPr>
                <w:rPr>
                  <w:rFonts w:ascii="Cambria Math" w:hAnsi="Cambria Math"/>
                  <w:lang w:eastAsia="ja-JP"/>
                </w:rPr>
                <m:t>ℏ</m:t>
              </w:del>
            </m:r>
            <m:r>
              <w:del w:id="237" w:author="利夫 神谷" w:date="2025-09-03T16:07:00Z" w16du:dateUtc="2025-09-03T07:07:00Z">
                <w:rPr>
                  <w:rFonts w:ascii="Cambria Math" w:hAnsi="Cambria Math"/>
                  <w:lang w:eastAsia="ja-JP"/>
                </w:rPr>
                <m:t>ω</m:t>
              </w:del>
            </m:r>
          </m:sup>
        </m:sSup>
        <m:r>
          <w:del w:id="238" w:author="利夫 神谷" w:date="2025-09-03T16:07:00Z" w16du:dateUtc="2025-09-03T07:07:00Z">
            <m:rPr>
              <m:sty m:val="p"/>
            </m:rPr>
            <w:rPr>
              <w:rFonts w:ascii="Cambria Math" w:hAnsi="Cambria Math"/>
              <w:lang w:eastAsia="ja-JP"/>
            </w:rPr>
            <m:t>≫</m:t>
          </w:del>
        </m:r>
        <m:r>
          <w:del w:id="239" w:author="利夫 神谷" w:date="2025-09-03T16:07:00Z" w16du:dateUtc="2025-09-03T07:07:00Z">
            <w:rPr>
              <w:rFonts w:ascii="Cambria Math" w:hAnsi="Cambria Math"/>
              <w:lang w:eastAsia="ja-JP"/>
            </w:rPr>
            <m:t>1</m:t>
          </w:del>
        </m:r>
      </m:oMath>
      <w:del w:id="240" w:author="利夫 神谷" w:date="2025-09-03T16:07:00Z" w16du:dateUtc="2025-09-03T07:07:00Z">
        <w:r w:rsidDel="00850F2B">
          <w:rPr>
            <w:lang w:eastAsia="ja-JP"/>
          </w:rPr>
          <w:delText xml:space="preserve"> </w:delText>
        </w:r>
        <w:r w:rsidDel="00850F2B">
          <w:rPr>
            <w:rFonts w:hint="eastAsia"/>
            <w:lang w:eastAsia="ja-JP"/>
          </w:rPr>
          <w:delText>であるため、分母の</w:delText>
        </w:r>
        <w:r w:rsidDel="00850F2B">
          <w:rPr>
            <w:lang w:eastAsia="ja-JP"/>
          </w:rPr>
          <w:delText xml:space="preserve"> </w:delText>
        </w:r>
      </w:del>
      <m:oMath>
        <m:r>
          <w:del w:id="241" w:author="利夫 神谷" w:date="2025-09-03T16:07:00Z" w16du:dateUtc="2025-09-03T07:07:00Z">
            <m:rPr>
              <m:sty m:val="p"/>
            </m:rPr>
            <w:rPr>
              <w:rFonts w:ascii="Cambria Math" w:hAnsi="Cambria Math"/>
              <w:lang w:eastAsia="ja-JP"/>
            </w:rPr>
            <m:t>-</m:t>
          </w:del>
        </m:r>
        <m:r>
          <w:del w:id="242" w:author="利夫 神谷" w:date="2025-09-03T16:07:00Z" w16du:dateUtc="2025-09-03T07:07:00Z">
            <w:rPr>
              <w:rFonts w:ascii="Cambria Math" w:hAnsi="Cambria Math"/>
              <w:lang w:eastAsia="ja-JP"/>
            </w:rPr>
            <m:t>1</m:t>
          </w:del>
        </m:r>
      </m:oMath>
      <w:del w:id="243" w:author="利夫 神谷" w:date="2025-09-03T16:07:00Z" w16du:dateUtc="2025-09-03T07:07:00Z">
        <w:r w:rsidDel="00850F2B">
          <w:rPr>
            <w:lang w:eastAsia="ja-JP"/>
          </w:rPr>
          <w:delText xml:space="preserve"> </w:delText>
        </w:r>
        <w:r w:rsidDel="00850F2B">
          <w:rPr>
            <w:rFonts w:hint="eastAsia"/>
            <w:lang w:eastAsia="ja-JP"/>
          </w:rPr>
          <w:delText>を無視できます。</w:delText>
        </w:r>
      </w:del>
    </w:p>
    <w:p w14:paraId="25EF66FB" w14:textId="50F0F288" w:rsidR="00D9774E" w:rsidDel="00850F2B" w:rsidRDefault="00000000">
      <w:pPr>
        <w:pStyle w:val="a0"/>
        <w:rPr>
          <w:del w:id="244" w:author="利夫 神谷" w:date="2025-09-03T16:07:00Z" w16du:dateUtc="2025-09-03T07:07:00Z"/>
        </w:rPr>
      </w:pPr>
      <m:oMathPara>
        <m:oMathParaPr>
          <m:jc m:val="center"/>
        </m:oMathParaPr>
        <m:oMath>
          <m:sSub>
            <m:sSubPr>
              <m:ctrlPr>
                <w:del w:id="245" w:author="利夫 神谷" w:date="2025-09-03T16:07:00Z" w16du:dateUtc="2025-09-03T07:07:00Z">
                  <w:rPr>
                    <w:rFonts w:ascii="Cambria Math" w:hAnsi="Cambria Math"/>
                  </w:rPr>
                </w:del>
              </m:ctrlPr>
            </m:sSubPr>
            <m:e>
              <m:r>
                <w:del w:id="246" w:author="利夫 神谷" w:date="2025-09-03T16:07:00Z" w16du:dateUtc="2025-09-03T07:07:00Z">
                  <w:rPr>
                    <w:rFonts w:ascii="Cambria Math" w:hAnsi="Cambria Math"/>
                  </w:rPr>
                  <m:t>C</m:t>
                </w:del>
              </m:r>
            </m:e>
            <m:sub>
              <m:r>
                <w:del w:id="247" w:author="利夫 神谷" w:date="2025-09-03T16:07:00Z" w16du:dateUtc="2025-09-03T07:07:00Z">
                  <w:rPr>
                    <w:rFonts w:ascii="Cambria Math" w:hAnsi="Cambria Math"/>
                  </w:rPr>
                  <m:t>V</m:t>
                </w:del>
              </m:r>
            </m:sub>
          </m:sSub>
          <m:r>
            <w:del w:id="248" w:author="利夫 神谷" w:date="2025-09-03T16:07:00Z" w16du:dateUtc="2025-09-03T07:07:00Z">
              <m:rPr>
                <m:sty m:val="p"/>
              </m:rPr>
              <w:rPr>
                <w:rFonts w:ascii="Cambria Math" w:hAnsi="Cambria Math"/>
              </w:rPr>
              <m:t>≈</m:t>
            </w:del>
          </m:r>
          <m:r>
            <w:del w:id="249" w:author="利夫 神谷" w:date="2025-09-03T16:07:00Z" w16du:dateUtc="2025-09-03T07:07:00Z">
              <w:rPr>
                <w:rFonts w:ascii="Cambria Math" w:hAnsi="Cambria Math"/>
              </w:rPr>
              <m:t>3R</m:t>
            </w:del>
          </m:r>
          <m:f>
            <m:fPr>
              <m:ctrlPr>
                <w:del w:id="250" w:author="利夫 神谷" w:date="2025-09-03T16:07:00Z" w16du:dateUtc="2025-09-03T07:07:00Z">
                  <w:rPr>
                    <w:rFonts w:ascii="Cambria Math" w:hAnsi="Cambria Math"/>
                  </w:rPr>
                </w:del>
              </m:ctrlPr>
            </m:fPr>
            <m:num>
              <m:r>
                <w:del w:id="251" w:author="利夫 神谷" w:date="2025-09-03T16:07:00Z" w16du:dateUtc="2025-09-03T07:07:00Z">
                  <m:rPr>
                    <m:sty m:val="p"/>
                  </m:rPr>
                  <w:rPr>
                    <w:rFonts w:ascii="Cambria Math" w:hAnsi="Cambria Math"/>
                  </w:rPr>
                  <m:t>(</m:t>
                </w:del>
              </m:r>
              <m:r>
                <w:del w:id="252" w:author="利夫 神谷" w:date="2025-09-03T16:07:00Z" w16du:dateUtc="2025-09-03T07:07:00Z">
                  <w:rPr>
                    <w:rFonts w:ascii="Cambria Math" w:hAnsi="Cambria Math"/>
                  </w:rPr>
                  <m:t>β</m:t>
                </w:del>
              </m:r>
              <m:r>
                <w:del w:id="253" w:author="利夫 神谷" w:date="2025-09-03T16:07:00Z" w16du:dateUtc="2025-09-03T07:07:00Z">
                  <m:rPr>
                    <m:sty m:val="p"/>
                  </m:rPr>
                  <w:rPr>
                    <w:rFonts w:ascii="Cambria Math" w:hAnsi="Cambria Math"/>
                  </w:rPr>
                  <m:t>ℏ</m:t>
                </w:del>
              </m:r>
              <m:r>
                <w:del w:id="254" w:author="利夫 神谷" w:date="2025-09-03T16:07:00Z" w16du:dateUtc="2025-09-03T07:07:00Z">
                  <w:rPr>
                    <w:rFonts w:ascii="Cambria Math" w:hAnsi="Cambria Math"/>
                  </w:rPr>
                  <m:t>ω</m:t>
                </w:del>
              </m:r>
              <m:sSup>
                <m:sSupPr>
                  <m:ctrlPr>
                    <w:del w:id="255" w:author="利夫 神谷" w:date="2025-09-03T16:07:00Z" w16du:dateUtc="2025-09-03T07:07:00Z">
                      <w:rPr>
                        <w:rFonts w:ascii="Cambria Math" w:hAnsi="Cambria Math"/>
                      </w:rPr>
                    </w:del>
                  </m:ctrlPr>
                </m:sSupPr>
                <m:e>
                  <m:r>
                    <w:del w:id="256" w:author="利夫 神谷" w:date="2025-09-03T16:07:00Z" w16du:dateUtc="2025-09-03T07:07:00Z">
                      <m:rPr>
                        <m:sty m:val="p"/>
                      </m:rPr>
                      <w:rPr>
                        <w:rFonts w:ascii="Cambria Math" w:hAnsi="Cambria Math"/>
                      </w:rPr>
                      <m:t>)</m:t>
                    </w:del>
                  </m:r>
                </m:e>
                <m:sup>
                  <m:r>
                    <w:del w:id="257" w:author="利夫 神谷" w:date="2025-09-03T16:07:00Z" w16du:dateUtc="2025-09-03T07:07:00Z">
                      <w:rPr>
                        <w:rFonts w:ascii="Cambria Math" w:hAnsi="Cambria Math"/>
                      </w:rPr>
                      <m:t>2</m:t>
                    </w:del>
                  </m:r>
                </m:sup>
              </m:sSup>
              <m:sSup>
                <m:sSupPr>
                  <m:ctrlPr>
                    <w:del w:id="258" w:author="利夫 神谷" w:date="2025-09-03T16:07:00Z" w16du:dateUtc="2025-09-03T07:07:00Z">
                      <w:rPr>
                        <w:rFonts w:ascii="Cambria Math" w:hAnsi="Cambria Math"/>
                      </w:rPr>
                    </w:del>
                  </m:ctrlPr>
                </m:sSupPr>
                <m:e>
                  <m:r>
                    <w:del w:id="259" w:author="利夫 神谷" w:date="2025-09-03T16:07:00Z" w16du:dateUtc="2025-09-03T07:07:00Z">
                      <w:rPr>
                        <w:rFonts w:ascii="Cambria Math" w:hAnsi="Cambria Math"/>
                      </w:rPr>
                      <m:t>e</m:t>
                    </w:del>
                  </m:r>
                </m:e>
                <m:sup>
                  <m:r>
                    <w:del w:id="260" w:author="利夫 神谷" w:date="2025-09-03T16:07:00Z" w16du:dateUtc="2025-09-03T07:07:00Z">
                      <w:rPr>
                        <w:rFonts w:ascii="Cambria Math" w:hAnsi="Cambria Math"/>
                      </w:rPr>
                      <m:t>β</m:t>
                    </w:del>
                  </m:r>
                  <m:r>
                    <w:del w:id="261" w:author="利夫 神谷" w:date="2025-09-03T16:07:00Z" w16du:dateUtc="2025-09-03T07:07:00Z">
                      <m:rPr>
                        <m:sty m:val="p"/>
                      </m:rPr>
                      <w:rPr>
                        <w:rFonts w:ascii="Cambria Math" w:hAnsi="Cambria Math"/>
                      </w:rPr>
                      <m:t>ℏ</m:t>
                    </w:del>
                  </m:r>
                  <m:r>
                    <w:del w:id="262" w:author="利夫 神谷" w:date="2025-09-03T16:07:00Z" w16du:dateUtc="2025-09-03T07:07:00Z">
                      <w:rPr>
                        <w:rFonts w:ascii="Cambria Math" w:hAnsi="Cambria Math"/>
                      </w:rPr>
                      <m:t>ω</m:t>
                    </w:del>
                  </m:r>
                </m:sup>
              </m:sSup>
            </m:num>
            <m:den>
              <m:r>
                <w:del w:id="263" w:author="利夫 神谷" w:date="2025-09-03T16:07:00Z" w16du:dateUtc="2025-09-03T07:07:00Z">
                  <m:rPr>
                    <m:sty m:val="p"/>
                  </m:rPr>
                  <w:rPr>
                    <w:rFonts w:ascii="Cambria Math" w:hAnsi="Cambria Math"/>
                  </w:rPr>
                  <m:t>(</m:t>
                </w:del>
              </m:r>
              <m:sSup>
                <m:sSupPr>
                  <m:ctrlPr>
                    <w:del w:id="264" w:author="利夫 神谷" w:date="2025-09-03T16:07:00Z" w16du:dateUtc="2025-09-03T07:07:00Z">
                      <w:rPr>
                        <w:rFonts w:ascii="Cambria Math" w:hAnsi="Cambria Math"/>
                      </w:rPr>
                    </w:del>
                  </m:ctrlPr>
                </m:sSupPr>
                <m:e>
                  <m:r>
                    <w:del w:id="265" w:author="利夫 神谷" w:date="2025-09-03T16:07:00Z" w16du:dateUtc="2025-09-03T07:07:00Z">
                      <w:rPr>
                        <w:rFonts w:ascii="Cambria Math" w:hAnsi="Cambria Math"/>
                      </w:rPr>
                      <m:t>e</m:t>
                    </w:del>
                  </m:r>
                </m:e>
                <m:sup>
                  <m:r>
                    <w:del w:id="266" w:author="利夫 神谷" w:date="2025-09-03T16:07:00Z" w16du:dateUtc="2025-09-03T07:07:00Z">
                      <w:rPr>
                        <w:rFonts w:ascii="Cambria Math" w:hAnsi="Cambria Math"/>
                      </w:rPr>
                      <m:t>β</m:t>
                    </w:del>
                  </m:r>
                  <m:r>
                    <w:del w:id="267" w:author="利夫 神谷" w:date="2025-09-03T16:07:00Z" w16du:dateUtc="2025-09-03T07:07:00Z">
                      <m:rPr>
                        <m:sty m:val="p"/>
                      </m:rPr>
                      <w:rPr>
                        <w:rFonts w:ascii="Cambria Math" w:hAnsi="Cambria Math"/>
                      </w:rPr>
                      <m:t>ℏ</m:t>
                    </w:del>
                  </m:r>
                  <m:r>
                    <w:del w:id="268" w:author="利夫 神谷" w:date="2025-09-03T16:07:00Z" w16du:dateUtc="2025-09-03T07:07:00Z">
                      <w:rPr>
                        <w:rFonts w:ascii="Cambria Math" w:hAnsi="Cambria Math"/>
                      </w:rPr>
                      <m:t>ω</m:t>
                    </w:del>
                  </m:r>
                </m:sup>
              </m:sSup>
              <m:sSup>
                <m:sSupPr>
                  <m:ctrlPr>
                    <w:del w:id="269" w:author="利夫 神谷" w:date="2025-09-03T16:07:00Z" w16du:dateUtc="2025-09-03T07:07:00Z">
                      <w:rPr>
                        <w:rFonts w:ascii="Cambria Math" w:hAnsi="Cambria Math"/>
                      </w:rPr>
                    </w:del>
                  </m:ctrlPr>
                </m:sSupPr>
                <m:e>
                  <m:r>
                    <w:del w:id="270" w:author="利夫 神谷" w:date="2025-09-03T16:07:00Z" w16du:dateUtc="2025-09-03T07:07:00Z">
                      <m:rPr>
                        <m:sty m:val="p"/>
                      </m:rPr>
                      <w:rPr>
                        <w:rFonts w:ascii="Cambria Math" w:hAnsi="Cambria Math"/>
                      </w:rPr>
                      <m:t>)</m:t>
                    </w:del>
                  </m:r>
                </m:e>
                <m:sup>
                  <m:r>
                    <w:del w:id="271" w:author="利夫 神谷" w:date="2025-09-03T16:07:00Z" w16du:dateUtc="2025-09-03T07:07:00Z">
                      <w:rPr>
                        <w:rFonts w:ascii="Cambria Math" w:hAnsi="Cambria Math"/>
                      </w:rPr>
                      <m:t>2</m:t>
                    </w:del>
                  </m:r>
                </m:sup>
              </m:sSup>
            </m:den>
          </m:f>
          <m:r>
            <w:del w:id="272" w:author="利夫 神谷" w:date="2025-09-03T16:07:00Z" w16du:dateUtc="2025-09-03T07:07:00Z">
              <m:rPr>
                <m:sty m:val="p"/>
              </m:rPr>
              <w:rPr>
                <w:rFonts w:ascii="Cambria Math" w:hAnsi="Cambria Math"/>
              </w:rPr>
              <m:t>=</m:t>
            </w:del>
          </m:r>
          <m:r>
            <w:del w:id="273" w:author="利夫 神谷" w:date="2025-09-03T16:07:00Z" w16du:dateUtc="2025-09-03T07:07:00Z">
              <w:rPr>
                <w:rFonts w:ascii="Cambria Math" w:hAnsi="Cambria Math"/>
              </w:rPr>
              <m:t>3R</m:t>
            </w:del>
          </m:r>
          <m:r>
            <w:del w:id="274" w:author="利夫 神谷" w:date="2025-09-03T16:07:00Z" w16du:dateUtc="2025-09-03T07:07:00Z">
              <m:rPr>
                <m:sty m:val="p"/>
              </m:rPr>
              <w:rPr>
                <w:rFonts w:ascii="Cambria Math" w:hAnsi="Cambria Math"/>
              </w:rPr>
              <m:t>(</m:t>
            </w:del>
          </m:r>
          <m:r>
            <w:del w:id="275" w:author="利夫 神谷" w:date="2025-09-03T16:07:00Z" w16du:dateUtc="2025-09-03T07:07:00Z">
              <w:rPr>
                <w:rFonts w:ascii="Cambria Math" w:hAnsi="Cambria Math"/>
              </w:rPr>
              <m:t>β</m:t>
            </w:del>
          </m:r>
          <m:r>
            <w:del w:id="276" w:author="利夫 神谷" w:date="2025-09-03T16:07:00Z" w16du:dateUtc="2025-09-03T07:07:00Z">
              <m:rPr>
                <m:sty m:val="p"/>
              </m:rPr>
              <w:rPr>
                <w:rFonts w:ascii="Cambria Math" w:hAnsi="Cambria Math"/>
              </w:rPr>
              <m:t>ℏ</m:t>
            </w:del>
          </m:r>
          <m:r>
            <w:del w:id="277" w:author="利夫 神谷" w:date="2025-09-03T16:07:00Z" w16du:dateUtc="2025-09-03T07:07:00Z">
              <w:rPr>
                <w:rFonts w:ascii="Cambria Math" w:hAnsi="Cambria Math"/>
              </w:rPr>
              <m:t>ω</m:t>
            </w:del>
          </m:r>
          <m:sSup>
            <m:sSupPr>
              <m:ctrlPr>
                <w:del w:id="278" w:author="利夫 神谷" w:date="2025-09-03T16:07:00Z" w16du:dateUtc="2025-09-03T07:07:00Z">
                  <w:rPr>
                    <w:rFonts w:ascii="Cambria Math" w:hAnsi="Cambria Math"/>
                  </w:rPr>
                </w:del>
              </m:ctrlPr>
            </m:sSupPr>
            <m:e>
              <m:r>
                <w:del w:id="279" w:author="利夫 神谷" w:date="2025-09-03T16:07:00Z" w16du:dateUtc="2025-09-03T07:07:00Z">
                  <m:rPr>
                    <m:sty m:val="p"/>
                  </m:rPr>
                  <w:rPr>
                    <w:rFonts w:ascii="Cambria Math" w:hAnsi="Cambria Math"/>
                  </w:rPr>
                  <m:t>)</m:t>
                </w:del>
              </m:r>
            </m:e>
            <m:sup>
              <m:r>
                <w:del w:id="280" w:author="利夫 神谷" w:date="2025-09-03T16:07:00Z" w16du:dateUtc="2025-09-03T07:07:00Z">
                  <w:rPr>
                    <w:rFonts w:ascii="Cambria Math" w:hAnsi="Cambria Math"/>
                  </w:rPr>
                  <m:t>2</m:t>
                </w:del>
              </m:r>
            </m:sup>
          </m:sSup>
          <m:sSup>
            <m:sSupPr>
              <m:ctrlPr>
                <w:del w:id="281" w:author="利夫 神谷" w:date="2025-09-03T16:07:00Z" w16du:dateUtc="2025-09-03T07:07:00Z">
                  <w:rPr>
                    <w:rFonts w:ascii="Cambria Math" w:hAnsi="Cambria Math"/>
                  </w:rPr>
                </w:del>
              </m:ctrlPr>
            </m:sSupPr>
            <m:e>
              <m:r>
                <w:del w:id="282" w:author="利夫 神谷" w:date="2025-09-03T16:07:00Z" w16du:dateUtc="2025-09-03T07:07:00Z">
                  <w:rPr>
                    <w:rFonts w:ascii="Cambria Math" w:hAnsi="Cambria Math"/>
                  </w:rPr>
                  <m:t>e</m:t>
                </w:del>
              </m:r>
            </m:e>
            <m:sup>
              <m:r>
                <w:del w:id="283" w:author="利夫 神谷" w:date="2025-09-03T16:07:00Z" w16du:dateUtc="2025-09-03T07:07:00Z">
                  <m:rPr>
                    <m:sty m:val="p"/>
                  </m:rPr>
                  <w:rPr>
                    <w:rFonts w:ascii="Cambria Math" w:hAnsi="Cambria Math"/>
                  </w:rPr>
                  <m:t>-</m:t>
                </w:del>
              </m:r>
              <m:r>
                <w:del w:id="284" w:author="利夫 神谷" w:date="2025-09-03T16:07:00Z" w16du:dateUtc="2025-09-03T07:07:00Z">
                  <w:rPr>
                    <w:rFonts w:ascii="Cambria Math" w:hAnsi="Cambria Math"/>
                  </w:rPr>
                  <m:t>β</m:t>
                </w:del>
              </m:r>
              <m:r>
                <w:del w:id="285" w:author="利夫 神谷" w:date="2025-09-03T16:07:00Z" w16du:dateUtc="2025-09-03T07:07:00Z">
                  <m:rPr>
                    <m:sty m:val="p"/>
                  </m:rPr>
                  <w:rPr>
                    <w:rFonts w:ascii="Cambria Math" w:hAnsi="Cambria Math"/>
                  </w:rPr>
                  <m:t>ℏ</m:t>
                </w:del>
              </m:r>
              <m:r>
                <w:del w:id="286" w:author="利夫 神谷" w:date="2025-09-03T16:07:00Z" w16du:dateUtc="2025-09-03T07:07:00Z">
                  <w:rPr>
                    <w:rFonts w:ascii="Cambria Math" w:hAnsi="Cambria Math"/>
                  </w:rPr>
                  <m:t>ω</m:t>
                </w:del>
              </m:r>
            </m:sup>
          </m:sSup>
          <m:r>
            <w:del w:id="287" w:author="利夫 神谷" w:date="2025-09-03T16:07:00Z" w16du:dateUtc="2025-09-03T07:07:00Z">
              <m:rPr>
                <m:sty m:val="p"/>
              </m:rPr>
              <w:rPr>
                <w:rFonts w:ascii="Cambria Math" w:hAnsi="Cambria Math"/>
              </w:rPr>
              <m:t>=</m:t>
            </w:del>
          </m:r>
          <m:r>
            <w:del w:id="288" w:author="利夫 神谷" w:date="2025-09-03T16:07:00Z" w16du:dateUtc="2025-09-03T07:07:00Z">
              <w:rPr>
                <w:rFonts w:ascii="Cambria Math" w:hAnsi="Cambria Math"/>
              </w:rPr>
              <m:t>3R</m:t>
            </w:del>
          </m:r>
          <m:sSup>
            <m:sSupPr>
              <m:ctrlPr>
                <w:del w:id="289" w:author="利夫 神谷" w:date="2025-09-03T16:07:00Z" w16du:dateUtc="2025-09-03T07:07:00Z">
                  <w:rPr>
                    <w:rFonts w:ascii="Cambria Math" w:hAnsi="Cambria Math"/>
                  </w:rPr>
                </w:del>
              </m:ctrlPr>
            </m:sSupPr>
            <m:e>
              <m:d>
                <m:dPr>
                  <m:ctrlPr>
                    <w:del w:id="290" w:author="利夫 神谷" w:date="2025-09-03T16:07:00Z" w16du:dateUtc="2025-09-03T07:07:00Z">
                      <w:rPr>
                        <w:rFonts w:ascii="Cambria Math" w:hAnsi="Cambria Math"/>
                      </w:rPr>
                    </w:del>
                  </m:ctrlPr>
                </m:dPr>
                <m:e>
                  <m:f>
                    <m:fPr>
                      <m:ctrlPr>
                        <w:del w:id="291" w:author="利夫 神谷" w:date="2025-09-03T16:07:00Z" w16du:dateUtc="2025-09-03T07:07:00Z">
                          <w:rPr>
                            <w:rFonts w:ascii="Cambria Math" w:hAnsi="Cambria Math"/>
                          </w:rPr>
                        </w:del>
                      </m:ctrlPr>
                    </m:fPr>
                    <m:num>
                      <m:r>
                        <w:del w:id="292" w:author="利夫 神谷" w:date="2025-09-03T16:07:00Z" w16du:dateUtc="2025-09-03T07:07:00Z">
                          <m:rPr>
                            <m:sty m:val="p"/>
                          </m:rPr>
                          <w:rPr>
                            <w:rFonts w:ascii="Cambria Math" w:hAnsi="Cambria Math"/>
                          </w:rPr>
                          <m:t>ℏ</m:t>
                        </w:del>
                      </m:r>
                      <m:r>
                        <w:del w:id="293" w:author="利夫 神谷" w:date="2025-09-03T16:07:00Z" w16du:dateUtc="2025-09-03T07:07:00Z">
                          <w:rPr>
                            <w:rFonts w:ascii="Cambria Math" w:hAnsi="Cambria Math"/>
                          </w:rPr>
                          <m:t>ω</m:t>
                        </w:del>
                      </m:r>
                    </m:num>
                    <m:den>
                      <m:sSub>
                        <m:sSubPr>
                          <m:ctrlPr>
                            <w:del w:id="294" w:author="利夫 神谷" w:date="2025-09-03T16:07:00Z" w16du:dateUtc="2025-09-03T07:07:00Z">
                              <w:rPr>
                                <w:rFonts w:ascii="Cambria Math" w:hAnsi="Cambria Math"/>
                              </w:rPr>
                            </w:del>
                          </m:ctrlPr>
                        </m:sSubPr>
                        <m:e>
                          <m:r>
                            <w:del w:id="295" w:author="利夫 神谷" w:date="2025-09-03T16:07:00Z" w16du:dateUtc="2025-09-03T07:07:00Z">
                              <w:rPr>
                                <w:rFonts w:ascii="Cambria Math" w:hAnsi="Cambria Math"/>
                              </w:rPr>
                              <m:t>k</m:t>
                            </w:del>
                          </m:r>
                        </m:e>
                        <m:sub>
                          <m:r>
                            <w:del w:id="296" w:author="利夫 神谷" w:date="2025-09-03T16:07:00Z" w16du:dateUtc="2025-09-03T07:07:00Z">
                              <w:rPr>
                                <w:rFonts w:ascii="Cambria Math" w:hAnsi="Cambria Math"/>
                              </w:rPr>
                              <m:t>B</m:t>
                            </w:del>
                          </m:r>
                        </m:sub>
                      </m:sSub>
                      <m:r>
                        <w:del w:id="297" w:author="利夫 神谷" w:date="2025-09-03T16:07:00Z" w16du:dateUtc="2025-09-03T07:07:00Z">
                          <w:rPr>
                            <w:rFonts w:ascii="Cambria Math" w:hAnsi="Cambria Math"/>
                          </w:rPr>
                          <m:t>T</m:t>
                        </w:del>
                      </m:r>
                    </m:den>
                  </m:f>
                </m:e>
              </m:d>
            </m:e>
            <m:sup>
              <m:r>
                <w:del w:id="298" w:author="利夫 神谷" w:date="2025-09-03T16:07:00Z" w16du:dateUtc="2025-09-03T07:07:00Z">
                  <w:rPr>
                    <w:rFonts w:ascii="Cambria Math" w:hAnsi="Cambria Math"/>
                  </w:rPr>
                  <m:t>2</m:t>
                </w:del>
              </m:r>
            </m:sup>
          </m:sSup>
          <m:sSup>
            <m:sSupPr>
              <m:ctrlPr>
                <w:del w:id="299" w:author="利夫 神谷" w:date="2025-09-03T16:07:00Z" w16du:dateUtc="2025-09-03T07:07:00Z">
                  <w:rPr>
                    <w:rFonts w:ascii="Cambria Math" w:hAnsi="Cambria Math"/>
                  </w:rPr>
                </w:del>
              </m:ctrlPr>
            </m:sSupPr>
            <m:e>
              <m:r>
                <w:del w:id="300" w:author="利夫 神谷" w:date="2025-09-03T16:07:00Z" w16du:dateUtc="2025-09-03T07:07:00Z">
                  <w:rPr>
                    <w:rFonts w:ascii="Cambria Math" w:hAnsi="Cambria Math"/>
                  </w:rPr>
                  <m:t>e</m:t>
                </w:del>
              </m:r>
            </m:e>
            <m:sup>
              <m:r>
                <w:del w:id="301" w:author="利夫 神谷" w:date="2025-09-03T16:07:00Z" w16du:dateUtc="2025-09-03T07:07:00Z">
                  <m:rPr>
                    <m:sty m:val="p"/>
                  </m:rPr>
                  <w:rPr>
                    <w:rFonts w:ascii="Cambria Math" w:hAnsi="Cambria Math"/>
                  </w:rPr>
                  <m:t>-ℏ</m:t>
                </w:del>
              </m:r>
              <m:r>
                <w:del w:id="302" w:author="利夫 神谷" w:date="2025-09-03T16:07:00Z" w16du:dateUtc="2025-09-03T07:07:00Z">
                  <w:rPr>
                    <w:rFonts w:ascii="Cambria Math" w:hAnsi="Cambria Math"/>
                  </w:rPr>
                  <m:t>ω</m:t>
                </w:del>
              </m:r>
              <m:r>
                <w:del w:id="303" w:author="利夫 神谷" w:date="2025-09-03T16:07:00Z" w16du:dateUtc="2025-09-03T07:07:00Z">
                  <m:rPr>
                    <m:sty m:val="p"/>
                  </m:rPr>
                  <w:rPr>
                    <w:rFonts w:ascii="Cambria Math" w:hAnsi="Cambria Math"/>
                  </w:rPr>
                  <m:t>/</m:t>
                </w:del>
              </m:r>
              <m:sSub>
                <m:sSubPr>
                  <m:ctrlPr>
                    <w:del w:id="304" w:author="利夫 神谷" w:date="2025-09-03T16:07:00Z" w16du:dateUtc="2025-09-03T07:07:00Z">
                      <w:rPr>
                        <w:rFonts w:ascii="Cambria Math" w:hAnsi="Cambria Math"/>
                      </w:rPr>
                    </w:del>
                  </m:ctrlPr>
                </m:sSubPr>
                <m:e>
                  <m:r>
                    <w:del w:id="305" w:author="利夫 神谷" w:date="2025-09-03T16:07:00Z" w16du:dateUtc="2025-09-03T07:07:00Z">
                      <w:rPr>
                        <w:rFonts w:ascii="Cambria Math" w:hAnsi="Cambria Math"/>
                      </w:rPr>
                      <m:t>k</m:t>
                    </w:del>
                  </m:r>
                </m:e>
                <m:sub>
                  <m:r>
                    <w:del w:id="306" w:author="利夫 神谷" w:date="2025-09-03T16:07:00Z" w16du:dateUtc="2025-09-03T07:07:00Z">
                      <w:rPr>
                        <w:rFonts w:ascii="Cambria Math" w:hAnsi="Cambria Math"/>
                      </w:rPr>
                      <m:t>B</m:t>
                    </w:del>
                  </m:r>
                </m:sub>
              </m:sSub>
              <m:r>
                <w:del w:id="307" w:author="利夫 神谷" w:date="2025-09-03T16:07:00Z" w16du:dateUtc="2025-09-03T07:07:00Z">
                  <w:rPr>
                    <w:rFonts w:ascii="Cambria Math" w:hAnsi="Cambria Math"/>
                  </w:rPr>
                  <m:t>T</m:t>
                </w:del>
              </m:r>
            </m:sup>
          </m:sSup>
        </m:oMath>
      </m:oMathPara>
    </w:p>
    <w:p w14:paraId="6C4E6BEB" w14:textId="51ECA9AF" w:rsidR="00D9774E" w:rsidDel="00850F2B" w:rsidRDefault="00000000">
      <w:pPr>
        <w:pStyle w:val="FirstParagraph"/>
        <w:rPr>
          <w:del w:id="308" w:author="利夫 神谷" w:date="2025-09-03T16:07:00Z" w16du:dateUtc="2025-09-03T07:07:00Z"/>
          <w:lang w:eastAsia="ja-JP"/>
        </w:rPr>
      </w:pPr>
      <w:del w:id="309" w:author="利夫 神谷" w:date="2025-09-03T16:07:00Z" w16du:dateUtc="2025-09-03T07:07:00Z">
        <w:r w:rsidDel="00850F2B">
          <w:rPr>
            <w:rFonts w:hint="eastAsia"/>
            <w:lang w:eastAsia="ja-JP"/>
          </w:rPr>
          <w:delText>この式から、低温では</w:delText>
        </w:r>
        <w:r w:rsidDel="00850F2B">
          <w:rPr>
            <w:lang w:eastAsia="ja-JP"/>
          </w:rPr>
          <w:delText xml:space="preserve"> </w:delText>
        </w:r>
      </w:del>
      <m:oMath>
        <m:sSub>
          <m:sSubPr>
            <m:ctrlPr>
              <w:del w:id="310" w:author="利夫 神谷" w:date="2025-09-03T16:07:00Z" w16du:dateUtc="2025-09-03T07:07:00Z">
                <w:rPr>
                  <w:rFonts w:ascii="Cambria Math" w:hAnsi="Cambria Math"/>
                </w:rPr>
              </w:del>
            </m:ctrlPr>
          </m:sSubPr>
          <m:e>
            <m:r>
              <w:del w:id="311" w:author="利夫 神谷" w:date="2025-09-03T16:07:00Z" w16du:dateUtc="2025-09-03T07:07:00Z">
                <w:rPr>
                  <w:rFonts w:ascii="Cambria Math" w:hAnsi="Cambria Math"/>
                  <w:lang w:eastAsia="ja-JP"/>
                </w:rPr>
                <m:t>C</m:t>
              </w:del>
            </m:r>
          </m:e>
          <m:sub>
            <m:r>
              <w:del w:id="312" w:author="利夫 神谷" w:date="2025-09-03T16:07:00Z" w16du:dateUtc="2025-09-03T07:07:00Z">
                <w:rPr>
                  <w:rFonts w:ascii="Cambria Math" w:hAnsi="Cambria Math"/>
                  <w:lang w:eastAsia="ja-JP"/>
                </w:rPr>
                <m:t>V</m:t>
              </w:del>
            </m:r>
          </m:sub>
        </m:sSub>
      </m:oMath>
      <w:del w:id="313" w:author="利夫 神谷" w:date="2025-09-03T16:07:00Z" w16du:dateUtc="2025-09-03T07:07:00Z">
        <w:r w:rsidDel="00850F2B">
          <w:rPr>
            <w:lang w:eastAsia="ja-JP"/>
          </w:rPr>
          <w:delText xml:space="preserve"> </w:delText>
        </w:r>
        <w:r w:rsidDel="00850F2B">
          <w:rPr>
            <w:rFonts w:hint="eastAsia"/>
            <w:lang w:eastAsia="ja-JP"/>
          </w:rPr>
          <w:delText>が温度</w:delText>
        </w:r>
        <w:r w:rsidDel="00850F2B">
          <w:rPr>
            <w:lang w:eastAsia="ja-JP"/>
          </w:rPr>
          <w:delText xml:space="preserve"> </w:delText>
        </w:r>
      </w:del>
      <m:oMath>
        <m:r>
          <w:del w:id="314" w:author="利夫 神谷" w:date="2025-09-03T16:07:00Z" w16du:dateUtc="2025-09-03T07:07:00Z">
            <w:rPr>
              <w:rFonts w:ascii="Cambria Math" w:hAnsi="Cambria Math"/>
              <w:lang w:eastAsia="ja-JP"/>
            </w:rPr>
            <m:t>T</m:t>
          </w:del>
        </m:r>
      </m:oMath>
      <w:del w:id="315" w:author="利夫 神谷" w:date="2025-09-03T16:07:00Z" w16du:dateUtc="2025-09-03T07:07:00Z">
        <w:r w:rsidDel="00850F2B">
          <w:rPr>
            <w:lang w:eastAsia="ja-JP"/>
          </w:rPr>
          <w:delText xml:space="preserve"> </w:delText>
        </w:r>
        <w:r w:rsidDel="00850F2B">
          <w:rPr>
            <w:rFonts w:hint="eastAsia"/>
            <w:lang w:eastAsia="ja-JP"/>
          </w:rPr>
          <w:delText>に対して指数関数的に減少することがわかります。これは熱力学第三法則</w:delText>
        </w:r>
        <w:r w:rsidDel="00850F2B">
          <w:rPr>
            <w:lang w:eastAsia="ja-JP"/>
          </w:rPr>
          <w:delText xml:space="preserve"> (</w:delText>
        </w:r>
      </w:del>
      <m:oMath>
        <m:r>
          <w:del w:id="316" w:author="利夫 神谷" w:date="2025-09-03T16:07:00Z" w16du:dateUtc="2025-09-03T07:07:00Z">
            <w:rPr>
              <w:rFonts w:ascii="Cambria Math" w:hAnsi="Cambria Math"/>
              <w:lang w:eastAsia="ja-JP"/>
            </w:rPr>
            <m:t>T</m:t>
          </w:del>
        </m:r>
        <m:r>
          <w:del w:id="317" w:author="利夫 神谷" w:date="2025-09-03T16:07:00Z" w16du:dateUtc="2025-09-03T07:07:00Z">
            <m:rPr>
              <m:sty m:val="p"/>
            </m:rPr>
            <w:rPr>
              <w:rFonts w:ascii="Cambria Math" w:hAnsi="Cambria Math"/>
              <w:lang w:eastAsia="ja-JP"/>
            </w:rPr>
            <m:t>→</m:t>
          </w:del>
        </m:r>
        <m:r>
          <w:del w:id="318" w:author="利夫 神谷" w:date="2025-09-03T16:07:00Z" w16du:dateUtc="2025-09-03T07:07:00Z">
            <w:rPr>
              <w:rFonts w:ascii="Cambria Math" w:hAnsi="Cambria Math"/>
              <w:lang w:eastAsia="ja-JP"/>
            </w:rPr>
            <m:t>0</m:t>
          </w:del>
        </m:r>
      </m:oMath>
      <w:del w:id="319" w:author="利夫 神谷" w:date="2025-09-03T16:07:00Z" w16du:dateUtc="2025-09-03T07:07:00Z">
        <w:r w:rsidDel="00850F2B">
          <w:rPr>
            <w:lang w:eastAsia="ja-JP"/>
          </w:rPr>
          <w:delText xml:space="preserve"> </w:delText>
        </w:r>
        <w:r w:rsidDel="00850F2B">
          <w:rPr>
            <w:lang w:eastAsia="ja-JP"/>
          </w:rPr>
          <w:delText>で</w:delText>
        </w:r>
        <w:r w:rsidDel="00850F2B">
          <w:rPr>
            <w:lang w:eastAsia="ja-JP"/>
          </w:rPr>
          <w:delText xml:space="preserve"> </w:delText>
        </w:r>
      </w:del>
      <m:oMath>
        <m:sSub>
          <m:sSubPr>
            <m:ctrlPr>
              <w:del w:id="320" w:author="利夫 神谷" w:date="2025-09-03T16:07:00Z" w16du:dateUtc="2025-09-03T07:07:00Z">
                <w:rPr>
                  <w:rFonts w:ascii="Cambria Math" w:hAnsi="Cambria Math"/>
                </w:rPr>
              </w:del>
            </m:ctrlPr>
          </m:sSubPr>
          <m:e>
            <m:r>
              <w:del w:id="321" w:author="利夫 神谷" w:date="2025-09-03T16:07:00Z" w16du:dateUtc="2025-09-03T07:07:00Z">
                <w:rPr>
                  <w:rFonts w:ascii="Cambria Math" w:hAnsi="Cambria Math"/>
                  <w:lang w:eastAsia="ja-JP"/>
                </w:rPr>
                <m:t>C</m:t>
              </w:del>
            </m:r>
          </m:e>
          <m:sub>
            <m:r>
              <w:del w:id="322" w:author="利夫 神谷" w:date="2025-09-03T16:07:00Z" w16du:dateUtc="2025-09-03T07:07:00Z">
                <w:rPr>
                  <w:rFonts w:ascii="Cambria Math" w:hAnsi="Cambria Math"/>
                  <w:lang w:eastAsia="ja-JP"/>
                </w:rPr>
                <m:t>V</m:t>
              </w:del>
            </m:r>
          </m:sub>
        </m:sSub>
        <m:r>
          <w:del w:id="323" w:author="利夫 神谷" w:date="2025-09-03T16:07:00Z" w16du:dateUtc="2025-09-03T07:07:00Z">
            <m:rPr>
              <m:sty m:val="p"/>
            </m:rPr>
            <w:rPr>
              <w:rFonts w:ascii="Cambria Math" w:hAnsi="Cambria Math"/>
              <w:lang w:eastAsia="ja-JP"/>
            </w:rPr>
            <m:t>→</m:t>
          </w:del>
        </m:r>
        <m:r>
          <w:del w:id="324" w:author="利夫 神谷" w:date="2025-09-03T16:07:00Z" w16du:dateUtc="2025-09-03T07:07:00Z">
            <w:rPr>
              <w:rFonts w:ascii="Cambria Math" w:hAnsi="Cambria Math"/>
              <w:lang w:eastAsia="ja-JP"/>
            </w:rPr>
            <m:t>0</m:t>
          </w:del>
        </m:r>
      </m:oMath>
      <w:del w:id="325" w:author="利夫 神谷" w:date="2025-09-03T16:07:00Z" w16du:dateUtc="2025-09-03T07:07:00Z">
        <w:r w:rsidDel="00850F2B">
          <w:rPr>
            <w:lang w:eastAsia="ja-JP"/>
          </w:rPr>
          <w:delText xml:space="preserve">) </w:delText>
        </w:r>
        <w:r w:rsidDel="00850F2B">
          <w:rPr>
            <w:rFonts w:hint="eastAsia"/>
            <w:lang w:eastAsia="ja-JP"/>
          </w:rPr>
          <w:delText>とは矛盾しません。しかし、実験的に観測される固体の比熱は、低温で温度の</w:delText>
        </w:r>
        <w:r w:rsidDel="00850F2B">
          <w:rPr>
            <w:rFonts w:hint="eastAsia"/>
            <w:lang w:eastAsia="ja-JP"/>
          </w:rPr>
          <w:delText>3</w:delText>
        </w:r>
        <w:r w:rsidDel="00850F2B">
          <w:rPr>
            <w:rFonts w:hint="eastAsia"/>
            <w:lang w:eastAsia="ja-JP"/>
          </w:rPr>
          <w:delText>乗に比例する</w:delText>
        </w:r>
        <w:r w:rsidDel="00850F2B">
          <w:rPr>
            <w:rFonts w:hint="eastAsia"/>
            <w:b/>
            <w:bCs/>
            <w:lang w:eastAsia="ja-JP"/>
          </w:rPr>
          <w:delText>T^3</w:delText>
        </w:r>
        <w:r w:rsidDel="00850F2B">
          <w:rPr>
            <w:rFonts w:hint="eastAsia"/>
            <w:b/>
            <w:bCs/>
            <w:lang w:eastAsia="ja-JP"/>
          </w:rPr>
          <w:delText>則</w:delText>
        </w:r>
        <w:r w:rsidDel="00850F2B">
          <w:rPr>
            <w:rFonts w:hint="eastAsia"/>
            <w:lang w:eastAsia="ja-JP"/>
          </w:rPr>
          <w:delText>を示します。アインシュタイン模型ではこの</w:delText>
        </w:r>
        <w:r w:rsidDel="00850F2B">
          <w:rPr>
            <w:rFonts w:hint="eastAsia"/>
            <w:lang w:eastAsia="ja-JP"/>
          </w:rPr>
          <w:delText>T^3</w:delText>
        </w:r>
        <w:r w:rsidDel="00850F2B">
          <w:rPr>
            <w:rFonts w:hint="eastAsia"/>
            <w:lang w:eastAsia="ja-JP"/>
          </w:rPr>
          <w:delText>則を説明できないという問題が残ります。</w:delText>
        </w:r>
      </w:del>
    </w:p>
    <w:p w14:paraId="178F142E" w14:textId="49E5DB04" w:rsidR="00D9774E" w:rsidDel="00850F2B" w:rsidRDefault="00000000">
      <w:pPr>
        <w:pStyle w:val="a0"/>
        <w:rPr>
          <w:del w:id="326" w:author="利夫 神谷" w:date="2025-09-03T16:07:00Z" w16du:dateUtc="2025-09-03T07:07:00Z"/>
          <w:lang w:eastAsia="ja-JP"/>
        </w:rPr>
      </w:pPr>
      <w:del w:id="327" w:author="利夫 神谷" w:date="2025-09-03T16:07:00Z" w16du:dateUtc="2025-09-03T07:07:00Z">
        <w:r w:rsidDel="00850F2B">
          <w:rPr>
            <w:rFonts w:hint="eastAsia"/>
            <w:b/>
            <w:bCs/>
            <w:lang w:eastAsia="ja-JP"/>
          </w:rPr>
          <w:delText>課題の補足</w:delText>
        </w:r>
        <w:r w:rsidDel="00850F2B">
          <w:rPr>
            <w:lang w:eastAsia="ja-JP"/>
          </w:rPr>
          <w:delText xml:space="preserve">: </w:delText>
        </w:r>
        <w:r w:rsidDel="00850F2B">
          <w:rPr>
            <w:rFonts w:hint="eastAsia"/>
            <w:lang w:eastAsia="ja-JP"/>
          </w:rPr>
          <w:delText>アインシュタイン模型では、すべての原子が同じ振動数で独立に振動するという仮定があります。このため、熱エネルギー</w:delText>
        </w:r>
        <w:r w:rsidDel="00850F2B">
          <w:rPr>
            <w:lang w:eastAsia="ja-JP"/>
          </w:rPr>
          <w:delText xml:space="preserve"> </w:delText>
        </w:r>
      </w:del>
      <m:oMath>
        <m:sSub>
          <m:sSubPr>
            <m:ctrlPr>
              <w:del w:id="328" w:author="利夫 神谷" w:date="2025-09-03T16:07:00Z" w16du:dateUtc="2025-09-03T07:07:00Z">
                <w:rPr>
                  <w:rFonts w:ascii="Cambria Math" w:hAnsi="Cambria Math"/>
                </w:rPr>
              </w:del>
            </m:ctrlPr>
          </m:sSubPr>
          <m:e>
            <m:r>
              <w:del w:id="329" w:author="利夫 神谷" w:date="2025-09-03T16:07:00Z" w16du:dateUtc="2025-09-03T07:07:00Z">
                <w:rPr>
                  <w:rFonts w:ascii="Cambria Math" w:hAnsi="Cambria Math"/>
                  <w:lang w:eastAsia="ja-JP"/>
                </w:rPr>
                <m:t>k</m:t>
              </w:del>
            </m:r>
          </m:e>
          <m:sub>
            <m:r>
              <w:del w:id="330" w:author="利夫 神谷" w:date="2025-09-03T16:07:00Z" w16du:dateUtc="2025-09-03T07:07:00Z">
                <w:rPr>
                  <w:rFonts w:ascii="Cambria Math" w:hAnsi="Cambria Math"/>
                  <w:lang w:eastAsia="ja-JP"/>
                </w:rPr>
                <m:t>B</m:t>
              </w:del>
            </m:r>
          </m:sub>
        </m:sSub>
        <m:r>
          <w:del w:id="331" w:author="利夫 神谷" w:date="2025-09-03T16:07:00Z" w16du:dateUtc="2025-09-03T07:07:00Z">
            <w:rPr>
              <w:rFonts w:ascii="Cambria Math" w:hAnsi="Cambria Math"/>
              <w:lang w:eastAsia="ja-JP"/>
            </w:rPr>
            <m:t>T</m:t>
          </w:del>
        </m:r>
      </m:oMath>
      <w:del w:id="332" w:author="利夫 神谷" w:date="2025-09-03T16:07:00Z" w16du:dateUtc="2025-09-03T07:07:00Z">
        <w:r w:rsidDel="00850F2B">
          <w:rPr>
            <w:lang w:eastAsia="ja-JP"/>
          </w:rPr>
          <w:delText xml:space="preserve"> </w:delText>
        </w:r>
        <w:r w:rsidDel="00850F2B">
          <w:rPr>
            <w:rFonts w:hint="eastAsia"/>
            <w:lang w:eastAsia="ja-JP"/>
          </w:rPr>
          <w:delText>が原子の振動エネルギー</w:delText>
        </w:r>
        <w:r w:rsidDel="00850F2B">
          <w:rPr>
            <w:lang w:eastAsia="ja-JP"/>
          </w:rPr>
          <w:delText xml:space="preserve"> </w:delText>
        </w:r>
      </w:del>
      <m:oMath>
        <m:r>
          <w:del w:id="333" w:author="利夫 神谷" w:date="2025-09-03T16:07:00Z" w16du:dateUtc="2025-09-03T07:07:00Z">
            <m:rPr>
              <m:sty m:val="p"/>
            </m:rPr>
            <w:rPr>
              <w:rFonts w:ascii="Cambria Math" w:hAnsi="Cambria Math"/>
              <w:lang w:eastAsia="ja-JP"/>
            </w:rPr>
            <m:t>ℏ</m:t>
          </w:del>
        </m:r>
        <m:r>
          <w:del w:id="334" w:author="利夫 神谷" w:date="2025-09-03T16:07:00Z" w16du:dateUtc="2025-09-03T07:07:00Z">
            <w:rPr>
              <w:rFonts w:ascii="Cambria Math" w:hAnsi="Cambria Math"/>
              <w:lang w:eastAsia="ja-JP"/>
            </w:rPr>
            <m:t>ω</m:t>
          </w:del>
        </m:r>
      </m:oMath>
      <w:del w:id="335" w:author="利夫 神谷" w:date="2025-09-03T16:07:00Z" w16du:dateUtc="2025-09-03T07:07:00Z">
        <w:r w:rsidDel="00850F2B">
          <w:rPr>
            <w:lang w:eastAsia="ja-JP"/>
          </w:rPr>
          <w:delText xml:space="preserve"> </w:delText>
        </w:r>
        <w:r w:rsidDel="00850F2B">
          <w:rPr>
            <w:rFonts w:hint="eastAsia"/>
            <w:lang w:eastAsia="ja-JP"/>
          </w:rPr>
          <w:delText>よりも小さくなると、振動の励起が急激に抑制され、比熱が指数関数的に減少してしまうのです。これは、振動子の自由度がすぐに「死んで」しまい、エネルギーや比熱に寄与しなくなるためと考えられます。</w:delText>
        </w:r>
      </w:del>
    </w:p>
    <w:p w14:paraId="6705DB49" w14:textId="77777777" w:rsidR="00D9774E" w:rsidRDefault="00000000">
      <w:pPr>
        <w:pStyle w:val="2"/>
        <w:rPr>
          <w:lang w:eastAsia="ja-JP"/>
        </w:rPr>
      </w:pPr>
      <w:bookmarkStart w:id="336" w:name="古典統計力学の限界と比熱の問題"/>
      <w:bookmarkEnd w:id="4"/>
      <w:bookmarkEnd w:id="22"/>
      <w:r>
        <w:rPr>
          <w:lang w:eastAsia="ja-JP"/>
        </w:rPr>
        <w:t xml:space="preserve">3. </w:t>
      </w:r>
      <w:r>
        <w:rPr>
          <w:rFonts w:hint="eastAsia"/>
          <w:lang w:eastAsia="ja-JP"/>
        </w:rPr>
        <w:t>古典統計力学の限界と比熱の問題</w:t>
      </w:r>
    </w:p>
    <w:p w14:paraId="66BA70A9" w14:textId="77777777" w:rsidR="00D9774E" w:rsidRDefault="00000000">
      <w:pPr>
        <w:pStyle w:val="3"/>
        <w:rPr>
          <w:lang w:eastAsia="ja-JP"/>
        </w:rPr>
      </w:pPr>
      <w:bookmarkStart w:id="337" w:name="エネルギー等分配則の限界"/>
      <w:r>
        <w:rPr>
          <w:lang w:eastAsia="ja-JP"/>
        </w:rPr>
        <w:t xml:space="preserve">3.1. </w:t>
      </w:r>
      <w:r>
        <w:rPr>
          <w:rFonts w:hint="eastAsia"/>
          <w:lang w:eastAsia="ja-JP"/>
        </w:rPr>
        <w:t>エネルギー等分配則の限界</w:t>
      </w:r>
    </w:p>
    <w:p w14:paraId="1980E7E0" w14:textId="77777777" w:rsidR="00D9774E" w:rsidRDefault="00000000">
      <w:pPr>
        <w:pStyle w:val="FirstParagraph"/>
        <w:rPr>
          <w:lang w:eastAsia="ja-JP"/>
        </w:rPr>
      </w:pPr>
      <w:r>
        <w:rPr>
          <w:rFonts w:hint="eastAsia"/>
          <w:lang w:eastAsia="ja-JP"/>
        </w:rPr>
        <w:t>古典統計力学の</w:t>
      </w:r>
      <w:r>
        <w:rPr>
          <w:rFonts w:hint="eastAsia"/>
          <w:b/>
          <w:bCs/>
          <w:lang w:eastAsia="ja-JP"/>
        </w:rPr>
        <w:t>エネルギー等分配則</w:t>
      </w:r>
      <w:r>
        <w:rPr>
          <w:rFonts w:hint="eastAsia"/>
          <w:lang w:eastAsia="ja-JP"/>
        </w:rPr>
        <w:t>は、平衡状態にある系において、エネルギーに</w:t>
      </w:r>
      <w:r>
        <w:rPr>
          <w:rFonts w:hint="eastAsia"/>
          <w:lang w:eastAsia="ja-JP"/>
        </w:rPr>
        <w:t>2</w:t>
      </w:r>
      <w:r>
        <w:rPr>
          <w:rFonts w:hint="eastAsia"/>
          <w:lang w:eastAsia="ja-JP"/>
        </w:rPr>
        <w:t>次形式で寄与する各自由度（運動エネルギーの各成分、調和振動の運動エネルギーと位置エネルギーなど）に平均して</w:t>
      </w:r>
      <w:r>
        <w:rPr>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2</m:t>
        </m:r>
      </m:oMath>
      <w:r>
        <w:rPr>
          <w:lang w:eastAsia="ja-JP"/>
        </w:rPr>
        <w:t xml:space="preserve"> </w:t>
      </w:r>
      <w:r>
        <w:rPr>
          <w:rFonts w:hint="eastAsia"/>
          <w:lang w:eastAsia="ja-JP"/>
        </w:rPr>
        <w:t>のエネルギーが分配されるという法則です。これに基づいて比熱を計算すると、多くの自由度を持つ分子や固体では、比熱が温度に依存しない一定値</w:t>
      </w:r>
      <w:r>
        <w:rPr>
          <w:lang w:eastAsia="ja-JP"/>
        </w:rPr>
        <w:t xml:space="preserve"> </w:t>
      </w:r>
      <m:oMath>
        <m:r>
          <w:rPr>
            <w:rFonts w:ascii="Cambria Math" w:hAnsi="Cambria Math"/>
            <w:lang w:eastAsia="ja-JP"/>
          </w:rPr>
          <m:t>3R</m:t>
        </m:r>
      </m:oMath>
      <w:r>
        <w:rPr>
          <w:lang w:eastAsia="ja-JP"/>
        </w:rPr>
        <w:t xml:space="preserve"> </w:t>
      </w:r>
      <w:r>
        <w:rPr>
          <w:rFonts w:hint="eastAsia"/>
          <w:lang w:eastAsia="ja-JP"/>
        </w:rPr>
        <w:t>となります（デュロンプティの法則）。</w:t>
      </w:r>
    </w:p>
    <w:p w14:paraId="014C461C" w14:textId="77777777" w:rsidR="00D9774E" w:rsidRDefault="00000000">
      <w:pPr>
        <w:pStyle w:val="a0"/>
        <w:rPr>
          <w:lang w:eastAsia="ja-JP"/>
        </w:rPr>
      </w:pPr>
      <w:r>
        <w:rPr>
          <w:rFonts w:hint="eastAsia"/>
          <w:lang w:eastAsia="ja-JP"/>
        </w:rPr>
        <w:t>しかし、この法則には以下の問題点がありました。</w:t>
      </w:r>
    </w:p>
    <w:p w14:paraId="662A4975" w14:textId="77777777" w:rsidR="00D9774E" w:rsidRDefault="00000000">
      <w:pPr>
        <w:pStyle w:val="Compact"/>
        <w:numPr>
          <w:ilvl w:val="0"/>
          <w:numId w:val="2"/>
        </w:numPr>
        <w:rPr>
          <w:lang w:eastAsia="ja-JP"/>
        </w:rPr>
      </w:pPr>
      <w:r>
        <w:rPr>
          <w:rFonts w:hint="eastAsia"/>
          <w:b/>
          <w:bCs/>
          <w:lang w:eastAsia="ja-JP"/>
        </w:rPr>
        <w:t>分子内振動の無視</w:t>
      </w:r>
      <w:r>
        <w:rPr>
          <w:lang w:eastAsia="ja-JP"/>
        </w:rPr>
        <w:t xml:space="preserve">: </w:t>
      </w:r>
      <w:r>
        <w:rPr>
          <w:rFonts w:hint="eastAsia"/>
          <w:lang w:eastAsia="ja-JP"/>
        </w:rPr>
        <w:t>気体分子の比熱を計算する際、分子の重心の並進運動（</w:t>
      </w:r>
      <w:r>
        <w:rPr>
          <w:rFonts w:hint="eastAsia"/>
          <w:lang w:eastAsia="ja-JP"/>
        </w:rPr>
        <w:t>3</w:t>
      </w:r>
      <w:r>
        <w:rPr>
          <w:rFonts w:hint="eastAsia"/>
          <w:lang w:eastAsia="ja-JP"/>
        </w:rPr>
        <w:t>自由度）や回転運動（二原子分子で</w:t>
      </w:r>
      <w:r>
        <w:rPr>
          <w:rFonts w:hint="eastAsia"/>
          <w:lang w:eastAsia="ja-JP"/>
        </w:rPr>
        <w:t>2</w:t>
      </w:r>
      <w:r>
        <w:rPr>
          <w:rFonts w:hint="eastAsia"/>
          <w:lang w:eastAsia="ja-JP"/>
        </w:rPr>
        <w:t>自由度、三原子分子以上で</w:t>
      </w:r>
      <w:r>
        <w:rPr>
          <w:rFonts w:hint="eastAsia"/>
          <w:lang w:eastAsia="ja-JP"/>
        </w:rPr>
        <w:t>3</w:t>
      </w:r>
      <w:r>
        <w:rPr>
          <w:rFonts w:hint="eastAsia"/>
          <w:lang w:eastAsia="ja-JP"/>
        </w:rPr>
        <w:t>自由度）については等分配則を適用しますが、分子内振動の自由度は無視されることが多かったです。なぜ分子内振動だけを無視するのか、古典論では明確な説明ができませんでした。</w:t>
      </w:r>
    </w:p>
    <w:p w14:paraId="7F50EA90" w14:textId="77777777" w:rsidR="00D9774E" w:rsidRDefault="00000000">
      <w:pPr>
        <w:pStyle w:val="Compact"/>
        <w:numPr>
          <w:ilvl w:val="0"/>
          <w:numId w:val="2"/>
        </w:numPr>
        <w:rPr>
          <w:lang w:eastAsia="ja-JP"/>
        </w:rPr>
      </w:pPr>
      <w:r>
        <w:rPr>
          <w:rFonts w:hint="eastAsia"/>
          <w:b/>
          <w:bCs/>
          <w:lang w:eastAsia="ja-JP"/>
        </w:rPr>
        <w:t>熱力学第三法則との矛盾</w:t>
      </w:r>
      <w:r>
        <w:rPr>
          <w:lang w:eastAsia="ja-JP"/>
        </w:rPr>
        <w:t xml:space="preserve">: </w:t>
      </w:r>
      <w:r>
        <w:rPr>
          <w:rFonts w:hint="eastAsia"/>
          <w:lang w:eastAsia="ja-JP"/>
        </w:rPr>
        <w:t>デュロンプティの法則によれば、固体の比熱は</w:t>
      </w:r>
      <w:r>
        <w:rPr>
          <w:lang w:eastAsia="ja-JP"/>
        </w:rPr>
        <w:t xml:space="preserve"> </w:t>
      </w:r>
      <m:oMath>
        <m:r>
          <w:rPr>
            <w:rFonts w:ascii="Cambria Math" w:hAnsi="Cambria Math"/>
            <w:lang w:eastAsia="ja-JP"/>
          </w:rPr>
          <m:t>3R</m:t>
        </m:r>
      </m:oMath>
      <w:r>
        <w:rPr>
          <w:lang w:eastAsia="ja-JP"/>
        </w:rPr>
        <w:t xml:space="preserve"> </w:t>
      </w:r>
      <w:r>
        <w:rPr>
          <w:rFonts w:hint="eastAsia"/>
          <w:lang w:eastAsia="ja-JP"/>
        </w:rPr>
        <w:t>で一定となり、温度に依存しません。このとき、エントロピー</w:t>
      </w:r>
      <w:r>
        <w:rPr>
          <w:lang w:eastAsia="ja-JP"/>
        </w:rPr>
        <w:t xml:space="preserve"> </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nary>
          <m:naryPr>
            <m:limLoc m:val="subSup"/>
            <m:ctrlPr>
              <w:rPr>
                <w:rFonts w:ascii="Cambria Math" w:hAnsi="Cambria Math"/>
              </w:rPr>
            </m:ctrlPr>
          </m:naryPr>
          <m:sub>
            <m:r>
              <w:rPr>
                <w:rFonts w:ascii="Cambria Math" w:hAnsi="Cambria Math"/>
                <w:lang w:eastAsia="ja-JP"/>
              </w:rPr>
              <m:t>0</m:t>
            </m:r>
          </m:sub>
          <m:sup>
            <m:r>
              <w:rPr>
                <w:rFonts w:ascii="Cambria Math" w:hAnsi="Cambria Math"/>
                <w:lang w:eastAsia="ja-JP"/>
              </w:rPr>
              <m:t>T</m:t>
            </m:r>
          </m:sup>
          <m:e>
            <m:r>
              <m:rPr>
                <m:sty m:val="p"/>
              </m:rPr>
              <w:rPr>
                <w:rFonts w:ascii="Cambria Math" w:hAnsi="Cambria Math"/>
                <w:lang w:eastAsia="ja-JP"/>
              </w:rPr>
              <m:t>(</m:t>
            </m:r>
          </m:e>
        </m:nary>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dT</m:t>
        </m:r>
      </m:oMath>
      <w:r>
        <w:rPr>
          <w:lang w:eastAsia="ja-JP"/>
        </w:rPr>
        <w:t xml:space="preserve"> </w:t>
      </w:r>
      <w:r>
        <w:rPr>
          <w:rFonts w:hint="eastAsia"/>
          <w:lang w:eastAsia="ja-JP"/>
        </w:rPr>
        <w:t>を計算すると、</w:t>
      </w:r>
      <m:oMath>
        <m:r>
          <w:rPr>
            <w:rFonts w:ascii="Cambria Math" w:hAnsi="Cambria Math"/>
            <w:lang w:eastAsia="ja-JP"/>
          </w:rPr>
          <m:t>T</m:t>
        </m:r>
        <m:r>
          <m:rPr>
            <m:sty m:val="p"/>
          </m:rPr>
          <w:rPr>
            <w:rFonts w:ascii="Cambria Math" w:hAnsi="Cambria Math"/>
            <w:lang w:eastAsia="ja-JP"/>
          </w:rPr>
          <m:t>→</m:t>
        </m:r>
        <m:r>
          <w:rPr>
            <w:rFonts w:ascii="Cambria Math" w:hAnsi="Cambria Math"/>
            <w:lang w:eastAsia="ja-JP"/>
          </w:rPr>
          <m:t>0</m:t>
        </m:r>
      </m:oMath>
      <w:r>
        <w:rPr>
          <w:lang w:eastAsia="ja-JP"/>
        </w:rPr>
        <w:t xml:space="preserve"> </w:t>
      </w:r>
      <w:r>
        <w:rPr>
          <w:lang w:eastAsia="ja-JP"/>
        </w:rPr>
        <w:t>で</w:t>
      </w:r>
      <w:r>
        <w:rPr>
          <w:lang w:eastAsia="ja-JP"/>
        </w:rPr>
        <w:t xml:space="preserve"> </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が無限大に発散してしまいます。</w:t>
      </w:r>
      <w:r>
        <w:rPr>
          <w:rFonts w:hint="eastAsia"/>
          <w:lang w:eastAsia="ja-JP"/>
        </w:rPr>
        <w:lastRenderedPageBreak/>
        <w:t>これは「絶対零度においてエントロピーはゼロとなる」という</w:t>
      </w:r>
      <w:r>
        <w:rPr>
          <w:rFonts w:hint="eastAsia"/>
          <w:b/>
          <w:bCs/>
          <w:lang w:eastAsia="ja-JP"/>
        </w:rPr>
        <w:t>熱力学第三法則</w:t>
      </w:r>
      <w:r>
        <w:rPr>
          <w:rFonts w:hint="eastAsia"/>
          <w:lang w:eastAsia="ja-JP"/>
        </w:rPr>
        <w:t>と矛盾します。</w:t>
      </w:r>
    </w:p>
    <w:p w14:paraId="5E43928B" w14:textId="77777777" w:rsidR="00D9774E" w:rsidRDefault="00000000">
      <w:pPr>
        <w:pStyle w:val="Compact"/>
        <w:numPr>
          <w:ilvl w:val="0"/>
          <w:numId w:val="2"/>
        </w:numPr>
        <w:rPr>
          <w:lang w:eastAsia="ja-JP"/>
        </w:rPr>
      </w:pPr>
      <w:r>
        <w:rPr>
          <w:rFonts w:hint="eastAsia"/>
          <w:b/>
          <w:bCs/>
          <w:lang w:eastAsia="ja-JP"/>
        </w:rPr>
        <w:t>低温での比熱の実験結果</w:t>
      </w:r>
      <w:r>
        <w:rPr>
          <w:lang w:eastAsia="ja-JP"/>
        </w:rPr>
        <w:t xml:space="preserve">: </w:t>
      </w:r>
      <w:r>
        <w:rPr>
          <w:rFonts w:hint="eastAsia"/>
          <w:lang w:eastAsia="ja-JP"/>
        </w:rPr>
        <w:t>実際の固体の比熱は、低温において温度の</w:t>
      </w:r>
      <w:r>
        <w:rPr>
          <w:rFonts w:hint="eastAsia"/>
          <w:lang w:eastAsia="ja-JP"/>
        </w:rPr>
        <w:t>3</w:t>
      </w:r>
      <w:r>
        <w:rPr>
          <w:rFonts w:hint="eastAsia"/>
          <w:lang w:eastAsia="ja-JP"/>
        </w:rPr>
        <w:t>乗に比例してゼロに近づく</w:t>
      </w:r>
      <w:r>
        <w:rPr>
          <w:rFonts w:hint="eastAsia"/>
          <w:b/>
          <w:bCs/>
          <w:lang w:eastAsia="ja-JP"/>
        </w:rPr>
        <w:t>T^3</w:t>
      </w:r>
      <w:r>
        <w:rPr>
          <w:rFonts w:hint="eastAsia"/>
          <w:b/>
          <w:bCs/>
          <w:lang w:eastAsia="ja-JP"/>
        </w:rPr>
        <w:t>則</w:t>
      </w:r>
      <w:r>
        <w:rPr>
          <w:rFonts w:hint="eastAsia"/>
          <w:lang w:eastAsia="ja-JP"/>
        </w:rPr>
        <w:t>を示すことが実験的に確認されていました。古典統計力学ではこの現象を説明できませんでした。</w:t>
      </w:r>
    </w:p>
    <w:p w14:paraId="6159BEA1" w14:textId="77777777" w:rsidR="00D9774E" w:rsidRDefault="00000000">
      <w:pPr>
        <w:pStyle w:val="FirstParagraph"/>
        <w:rPr>
          <w:lang w:eastAsia="ja-JP"/>
        </w:rPr>
      </w:pPr>
      <w:r>
        <w:rPr>
          <w:rFonts w:hint="eastAsia"/>
          <w:lang w:eastAsia="ja-JP"/>
        </w:rPr>
        <w:t>これらの問題は、</w:t>
      </w:r>
      <w:r>
        <w:rPr>
          <w:rFonts w:hint="eastAsia"/>
          <w:lang w:eastAsia="ja-JP"/>
        </w:rPr>
        <w:t>19</w:t>
      </w:r>
      <w:r>
        <w:rPr>
          <w:rFonts w:hint="eastAsia"/>
          <w:lang w:eastAsia="ja-JP"/>
        </w:rPr>
        <w:t>世紀末から</w:t>
      </w:r>
      <w:r>
        <w:rPr>
          <w:rFonts w:hint="eastAsia"/>
          <w:lang w:eastAsia="ja-JP"/>
        </w:rPr>
        <w:t>20</w:t>
      </w:r>
      <w:r>
        <w:rPr>
          <w:rFonts w:hint="eastAsia"/>
          <w:lang w:eastAsia="ja-JP"/>
        </w:rPr>
        <w:t>世紀初頭にかけての物理学における大きな課題となり、量子力学の誕生へと繋がっていきます。特に、アインシュタインが固体の比熱を量子論的に扱ったことは、量子力学の概念を物理学に導入する上で重要な一歩となりました。</w:t>
      </w:r>
    </w:p>
    <w:p w14:paraId="4AF3020D" w14:textId="77777777" w:rsidR="00D9774E" w:rsidRDefault="00000000">
      <w:pPr>
        <w:pStyle w:val="2"/>
        <w:rPr>
          <w:lang w:eastAsia="ja-JP"/>
        </w:rPr>
      </w:pPr>
      <w:bookmarkStart w:id="338" w:name="デバイ模型による固体の比熱"/>
      <w:bookmarkEnd w:id="336"/>
      <w:bookmarkEnd w:id="337"/>
      <w:r>
        <w:rPr>
          <w:lang w:eastAsia="ja-JP"/>
        </w:rPr>
        <w:t xml:space="preserve">4. </w:t>
      </w:r>
      <w:r>
        <w:rPr>
          <w:rFonts w:hint="eastAsia"/>
          <w:lang w:eastAsia="ja-JP"/>
        </w:rPr>
        <w:t>デバイ模型による固体の比熱</w:t>
      </w:r>
    </w:p>
    <w:p w14:paraId="67A28536" w14:textId="77777777" w:rsidR="00D9774E" w:rsidRDefault="00000000">
      <w:pPr>
        <w:pStyle w:val="FirstParagraph"/>
        <w:rPr>
          <w:lang w:eastAsia="ja-JP"/>
        </w:rPr>
      </w:pPr>
      <w:r>
        <w:rPr>
          <w:rFonts w:hint="eastAsia"/>
          <w:lang w:eastAsia="ja-JP"/>
        </w:rPr>
        <w:t>アインシュタイン模型は熱力学第三法則との矛盾を解決しましたが、実験で観測される低温での</w:t>
      </w:r>
      <w:r>
        <w:rPr>
          <w:rFonts w:hint="eastAsia"/>
          <w:lang w:eastAsia="ja-JP"/>
        </w:rPr>
        <w:t>T^3</w:t>
      </w:r>
      <w:r>
        <w:rPr>
          <w:rFonts w:hint="eastAsia"/>
          <w:lang w:eastAsia="ja-JP"/>
        </w:rPr>
        <w:t>則を説明できませんでした。この問題を解決するために提案されたのが、</w:t>
      </w:r>
      <w:r>
        <w:rPr>
          <w:rFonts w:hint="eastAsia"/>
          <w:lang w:eastAsia="ja-JP"/>
        </w:rPr>
        <w:t>P.</w:t>
      </w:r>
      <w:r>
        <w:rPr>
          <w:lang w:eastAsia="ja-JP"/>
        </w:rPr>
        <w:t xml:space="preserve"> </w:t>
      </w:r>
      <w:r>
        <w:rPr>
          <w:rFonts w:hint="eastAsia"/>
          <w:lang w:eastAsia="ja-JP"/>
        </w:rPr>
        <w:t>デバイによるデバイ模型です。</w:t>
      </w:r>
    </w:p>
    <w:p w14:paraId="60DD564F" w14:textId="77777777" w:rsidR="00D9774E" w:rsidRDefault="00000000">
      <w:pPr>
        <w:pStyle w:val="3"/>
        <w:rPr>
          <w:lang w:eastAsia="ja-JP"/>
        </w:rPr>
      </w:pPr>
      <w:bookmarkStart w:id="339" w:name="アインシュタイン模型の限界とデバイ模型のアイデア"/>
      <w:r>
        <w:rPr>
          <w:lang w:eastAsia="ja-JP"/>
        </w:rPr>
        <w:t xml:space="preserve">4.1. </w:t>
      </w:r>
      <w:r>
        <w:rPr>
          <w:rFonts w:hint="eastAsia"/>
          <w:lang w:eastAsia="ja-JP"/>
        </w:rPr>
        <w:t>アインシュタイン模型の限界とデバイ模型のアイデア</w:t>
      </w:r>
    </w:p>
    <w:p w14:paraId="264511E8" w14:textId="77777777" w:rsidR="00D9774E" w:rsidRDefault="00000000">
      <w:pPr>
        <w:pStyle w:val="FirstParagraph"/>
        <w:rPr>
          <w:lang w:eastAsia="ja-JP"/>
        </w:rPr>
      </w:pPr>
      <w:r>
        <w:rPr>
          <w:rFonts w:hint="eastAsia"/>
          <w:lang w:eastAsia="ja-JP"/>
        </w:rPr>
        <w:t>アインシュタイン模型の主な問題点は、固体を構成するすべての原子が同じ振動数</w:t>
      </w:r>
      <w:r>
        <w:rPr>
          <w:lang w:eastAsia="ja-JP"/>
        </w:rPr>
        <w:t xml:space="preserve"> </w:t>
      </w:r>
      <m:oMath>
        <m:r>
          <w:rPr>
            <w:rFonts w:ascii="Cambria Math" w:hAnsi="Cambria Math"/>
            <w:lang w:eastAsia="ja-JP"/>
          </w:rPr>
          <m:t>ω</m:t>
        </m:r>
      </m:oMath>
      <w:r>
        <w:rPr>
          <w:lang w:eastAsia="ja-JP"/>
        </w:rPr>
        <w:t xml:space="preserve"> </w:t>
      </w:r>
      <w:r>
        <w:rPr>
          <w:rFonts w:hint="eastAsia"/>
          <w:lang w:eastAsia="ja-JP"/>
        </w:rPr>
        <w:t>で独立に振動すると仮定した点にあります。しかし、実際の固体では、原子たちは互いに結合しており、その振動は独立ではなく、連成した波（格子振動、フォノン）として伝播します。</w:t>
      </w:r>
    </w:p>
    <w:p w14:paraId="42CCB8C3" w14:textId="77777777" w:rsidR="00D9774E" w:rsidRDefault="00000000">
      <w:pPr>
        <w:pStyle w:val="a0"/>
        <w:rPr>
          <w:lang w:eastAsia="ja-JP"/>
        </w:rPr>
      </w:pPr>
      <w:r>
        <w:rPr>
          <w:rFonts w:hint="eastAsia"/>
          <w:lang w:eastAsia="ja-JP"/>
        </w:rPr>
        <w:t>デバイ模型では、この格子振動を、連続体近似された固体中の音波（フォノン）として扱います。音波は、その波長に応じて様々な振動数を持つことができます。特に、波長が長い（振動数が低い）音響フォノンは、温度が低い状況でも熱励起されやすいため、比熱の低温での振る舞いをより正確に記述できると考えられました。</w:t>
      </w:r>
    </w:p>
    <w:p w14:paraId="42D8F59E" w14:textId="77777777" w:rsidR="00D9774E" w:rsidRDefault="00000000">
      <w:pPr>
        <w:pStyle w:val="a0"/>
        <w:rPr>
          <w:lang w:eastAsia="ja-JP"/>
        </w:rPr>
      </w:pPr>
      <w:r>
        <w:rPr>
          <w:rFonts w:hint="eastAsia"/>
          <w:lang w:eastAsia="ja-JP"/>
        </w:rPr>
        <w:t>デバイ模型の基本的なアイデアは以下の通りです。</w:t>
      </w:r>
      <w:r>
        <w:rPr>
          <w:lang w:eastAsia="ja-JP"/>
        </w:rPr>
        <w:t xml:space="preserve"> 1. </w:t>
      </w:r>
      <w:r>
        <w:rPr>
          <w:rFonts w:hint="eastAsia"/>
          <w:lang w:eastAsia="ja-JP"/>
        </w:rPr>
        <w:t>固体中の原子の振動を、結晶全体を伝わる音波（フォノン）として扱う。</w:t>
      </w:r>
      <w:r>
        <w:rPr>
          <w:lang w:eastAsia="ja-JP"/>
        </w:rPr>
        <w:t xml:space="preserve"> 2. </w:t>
      </w:r>
      <w:r>
        <w:rPr>
          <w:rFonts w:hint="eastAsia"/>
          <w:lang w:eastAsia="ja-JP"/>
        </w:rPr>
        <w:t>フォノンはボーズ粒子であり、プランク分布に従う。</w:t>
      </w:r>
      <w:r>
        <w:rPr>
          <w:lang w:eastAsia="ja-JP"/>
        </w:rPr>
        <w:t xml:space="preserve"> 3. </w:t>
      </w:r>
      <w:r>
        <w:rPr>
          <w:rFonts w:hint="eastAsia"/>
          <w:lang w:eastAsia="ja-JP"/>
        </w:rPr>
        <w:t>フォノンの振動数</w:t>
      </w:r>
      <w:r>
        <w:rPr>
          <w:lang w:eastAsia="ja-JP"/>
        </w:rPr>
        <w:t xml:space="preserve"> </w:t>
      </w:r>
      <m:oMath>
        <m:r>
          <w:rPr>
            <w:rFonts w:ascii="Cambria Math" w:hAnsi="Cambria Math"/>
            <w:lang w:eastAsia="ja-JP"/>
          </w:rPr>
          <m:t>ω</m:t>
        </m:r>
      </m:oMath>
      <w:r>
        <w:rPr>
          <w:lang w:eastAsia="ja-JP"/>
        </w:rPr>
        <w:t xml:space="preserve"> </w:t>
      </w:r>
      <w:r>
        <w:rPr>
          <w:rFonts w:hint="eastAsia"/>
          <w:lang w:eastAsia="ja-JP"/>
        </w:rPr>
        <w:t>はゼロから最大振動数</w:t>
      </w:r>
      <w:r>
        <w:rPr>
          <w:lang w:eastAsia="ja-JP"/>
        </w:rPr>
        <w:t xml:space="preserve"> </w:t>
      </w:r>
      <m:oMath>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oMath>
      <w:r>
        <w:rPr>
          <w:rFonts w:hint="eastAsia"/>
          <w:lang w:eastAsia="ja-JP"/>
        </w:rPr>
        <w:t>（デバイ</w:t>
      </w:r>
      <w:r>
        <w:rPr>
          <w:rFonts w:hint="eastAsia"/>
          <w:lang w:eastAsia="ja-JP"/>
        </w:rPr>
        <w:lastRenderedPageBreak/>
        <w:t>振動数）までの連続的な分布を持つ。</w:t>
      </w:r>
      <w:r>
        <w:rPr>
          <w:lang w:eastAsia="ja-JP"/>
        </w:rPr>
        <w:t xml:space="preserve"> 4. </w:t>
      </w:r>
      <w:r>
        <w:rPr>
          <w:rFonts w:hint="eastAsia"/>
          <w:lang w:eastAsia="ja-JP"/>
        </w:rPr>
        <w:t>この振動数分布を記述するために「状態密度関数」を導入する。</w:t>
      </w:r>
    </w:p>
    <w:p w14:paraId="18539401" w14:textId="77777777" w:rsidR="00D9774E" w:rsidRDefault="00000000">
      <w:pPr>
        <w:pStyle w:val="3"/>
        <w:rPr>
          <w:lang w:eastAsia="ja-JP"/>
        </w:rPr>
      </w:pPr>
      <w:bookmarkStart w:id="340" w:name="状態密度関数-gomega-の導出"/>
      <w:bookmarkEnd w:id="339"/>
      <w:r>
        <w:rPr>
          <w:lang w:eastAsia="ja-JP"/>
        </w:rPr>
        <w:t xml:space="preserve">4.2. </w:t>
      </w:r>
      <w:r>
        <w:rPr>
          <w:rFonts w:hint="eastAsia"/>
          <w:lang w:eastAsia="ja-JP"/>
        </w:rPr>
        <w:t>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rFonts w:hint="eastAsia"/>
          <w:lang w:eastAsia="ja-JP"/>
        </w:rPr>
        <w:t>の導出</w:t>
      </w:r>
    </w:p>
    <w:p w14:paraId="5961A987" w14:textId="77777777" w:rsidR="00D9774E" w:rsidRDefault="00000000">
      <w:pPr>
        <w:pStyle w:val="FirstParagraph"/>
        <w:rPr>
          <w:lang w:eastAsia="ja-JP"/>
        </w:rPr>
      </w:pPr>
      <w:r>
        <w:rPr>
          <w:rFonts w:hint="eastAsia"/>
          <w:lang w:eastAsia="ja-JP"/>
        </w:rPr>
        <w:t>物理量を統計平均として計算する際には、エネルギー</w:t>
      </w:r>
      <w:r>
        <w:rPr>
          <w:lang w:eastAsia="ja-JP"/>
        </w:rPr>
        <w:t xml:space="preserve"> </w:t>
      </w:r>
      <m:oMath>
        <m:r>
          <w:rPr>
            <w:rFonts w:ascii="Cambria Math" w:hAnsi="Cambria Math"/>
            <w:lang w:eastAsia="ja-JP"/>
          </w:rPr>
          <m:t>E</m:t>
        </m:r>
      </m:oMath>
      <w:r>
        <w:rPr>
          <w:lang w:eastAsia="ja-JP"/>
        </w:rPr>
        <w:t xml:space="preserve"> </w:t>
      </w:r>
      <w:r>
        <w:rPr>
          <w:rFonts w:hint="eastAsia"/>
          <w:lang w:eastAsia="ja-JP"/>
        </w:rPr>
        <w:t>の量子状態がどのように分布しているかを示す</w:t>
      </w:r>
      <w:r>
        <w:rPr>
          <w:rFonts w:hint="eastAsia"/>
          <w:b/>
          <w:bCs/>
          <w:lang w:eastAsia="ja-JP"/>
        </w:rPr>
        <w:t>状態密度関数</w:t>
      </w:r>
      <w:r>
        <w:rPr>
          <w:b/>
          <w:bCs/>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が非常に重要になります。フォノンの場合、振動数</w:t>
      </w:r>
      <w:r>
        <w:rPr>
          <w:lang w:eastAsia="ja-JP"/>
        </w:rPr>
        <w:t xml:space="preserve"> </w:t>
      </w:r>
      <m:oMath>
        <m:r>
          <w:rPr>
            <w:rFonts w:ascii="Cambria Math" w:hAnsi="Cambria Math"/>
            <w:lang w:eastAsia="ja-JP"/>
          </w:rPr>
          <m:t>ω</m:t>
        </m:r>
      </m:oMath>
      <w:r>
        <w:rPr>
          <w:lang w:eastAsia="ja-JP"/>
        </w:rPr>
        <w:t xml:space="preserve"> </w:t>
      </w:r>
      <w:r>
        <w:rPr>
          <w:rFonts w:hint="eastAsia"/>
          <w:lang w:eastAsia="ja-JP"/>
        </w:rPr>
        <w:t>の状態密度関数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rFonts w:hint="eastAsia"/>
          <w:lang w:eastAsia="ja-JP"/>
        </w:rPr>
        <w:t>を用いるのが便利です。</w:t>
      </w:r>
    </w:p>
    <w:p w14:paraId="12B17E9B" w14:textId="77777777" w:rsidR="00D9774E" w:rsidRDefault="00000000">
      <w:pPr>
        <w:pStyle w:val="a0"/>
        <w:rPr>
          <w:lang w:eastAsia="ja-JP"/>
        </w:rPr>
      </w:pPr>
      <w:r>
        <w:rPr>
          <w:rFonts w:hint="eastAsia"/>
          <w:lang w:eastAsia="ja-JP"/>
        </w:rPr>
        <w:t>ある物理量</w:t>
      </w:r>
      <w:r>
        <w:rPr>
          <w:lang w:eastAsia="ja-JP"/>
        </w:rPr>
        <w:t xml:space="preserve"> </w:t>
      </w:r>
      <m:oMath>
        <m:r>
          <w:rPr>
            <w:rFonts w:ascii="Cambria Math" w:hAnsi="Cambria Math"/>
            <w:lang w:eastAsia="ja-JP"/>
          </w:rPr>
          <m:t>P</m:t>
        </m:r>
      </m:oMath>
      <w:r>
        <w:rPr>
          <w:lang w:eastAsia="ja-JP"/>
        </w:rPr>
        <w:t xml:space="preserve"> </w:t>
      </w:r>
      <w:r>
        <w:rPr>
          <w:rFonts w:hint="eastAsia"/>
          <w:lang w:eastAsia="ja-JP"/>
        </w:rPr>
        <w:t>の平均値</w:t>
      </w:r>
      <w:r>
        <w:rPr>
          <w:lang w:eastAsia="ja-JP"/>
        </w:rPr>
        <w:t xml:space="preserve"> </w:t>
      </w:r>
      <m:oMath>
        <m:r>
          <m:rPr>
            <m:sty m:val="p"/>
          </m:rPr>
          <w:rPr>
            <w:rFonts w:ascii="Cambria Math" w:hAnsi="Cambria Math"/>
            <w:lang w:eastAsia="ja-JP"/>
          </w:rPr>
          <m:t>⟨</m:t>
        </m:r>
        <m:r>
          <w:rPr>
            <w:rFonts w:ascii="Cambria Math" w:hAnsi="Cambria Math"/>
            <w:lang w:eastAsia="ja-JP"/>
          </w:rPr>
          <m:t>P</m:t>
        </m:r>
        <m:r>
          <m:rPr>
            <m:sty m:val="p"/>
          </m:rPr>
          <w:rPr>
            <w:rFonts w:ascii="Cambria Math" w:hAnsi="Cambria Math"/>
            <w:lang w:eastAsia="ja-JP"/>
          </w:rPr>
          <m:t>⟩</m:t>
        </m:r>
      </m:oMath>
      <w:r>
        <w:rPr>
          <w:lang w:eastAsia="ja-JP"/>
        </w:rPr>
        <w:t xml:space="preserve"> </w:t>
      </w:r>
      <w:r>
        <w:rPr>
          <w:rFonts w:hint="eastAsia"/>
          <w:lang w:eastAsia="ja-JP"/>
        </w:rPr>
        <w:t>は、分布関数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と状態密度</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を用いて以下のように計算されます。</w:t>
      </w:r>
    </w:p>
    <w:p w14:paraId="3E52BCA0" w14:textId="77777777" w:rsidR="00D9774E" w:rsidRDefault="00000000">
      <w:pPr>
        <w:pStyle w:val="a0"/>
      </w:pPr>
      <m:oMathPara>
        <m:oMathParaPr>
          <m:jc m:val="center"/>
        </m:oMathParaPr>
        <m:oMath>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dE</m:t>
          </m:r>
        </m:oMath>
      </m:oMathPara>
    </w:p>
    <w:p w14:paraId="071B286F" w14:textId="77777777" w:rsidR="00D9774E" w:rsidRDefault="00000000">
      <w:pPr>
        <w:pStyle w:val="FirstParagraph"/>
        <w:rPr>
          <w:lang w:eastAsia="ja-JP"/>
        </w:rPr>
      </w:pPr>
      <w:r>
        <w:rPr>
          <w:rFonts w:hint="eastAsia"/>
          <w:lang w:eastAsia="ja-JP"/>
        </w:rPr>
        <w:t>ここでは、フォノンの状態密度関数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rFonts w:hint="eastAsia"/>
          <w:lang w:eastAsia="ja-JP"/>
        </w:rPr>
        <w:t>を導出します。これは教科書のセクション</w:t>
      </w:r>
      <w:r>
        <w:rPr>
          <w:rFonts w:hint="eastAsia"/>
          <w:lang w:eastAsia="ja-JP"/>
        </w:rPr>
        <w:t>9</w:t>
      </w:r>
      <w:r>
        <w:rPr>
          <w:rFonts w:hint="eastAsia"/>
          <w:lang w:eastAsia="ja-JP"/>
        </w:rPr>
        <w:t>に記載されています。</w:t>
      </w:r>
    </w:p>
    <w:p w14:paraId="37EAE9CA" w14:textId="77777777" w:rsidR="00D9774E" w:rsidRDefault="00000000">
      <w:pPr>
        <w:numPr>
          <w:ilvl w:val="0"/>
          <w:numId w:val="3"/>
        </w:numPr>
        <w:rPr>
          <w:lang w:eastAsia="ja-JP"/>
        </w:rPr>
      </w:pPr>
      <w:r>
        <w:rPr>
          <w:rFonts w:hint="eastAsia"/>
          <w:b/>
          <w:bCs/>
          <w:lang w:eastAsia="ja-JP"/>
        </w:rPr>
        <w:t>周期境界条件</w:t>
      </w:r>
      <w:r>
        <w:rPr>
          <w:lang w:eastAsia="ja-JP"/>
        </w:rPr>
        <w:t xml:space="preserve">: </w:t>
      </w:r>
      <w:r>
        <w:rPr>
          <w:rFonts w:hint="eastAsia"/>
          <w:lang w:eastAsia="ja-JP"/>
        </w:rPr>
        <w:t>無限に広がる固体中の波を扱うのは難しいため、一辺の長さ</w:t>
      </w:r>
      <w:r>
        <w:rPr>
          <w:lang w:eastAsia="ja-JP"/>
        </w:rPr>
        <w:t xml:space="preserve"> </w:t>
      </w:r>
      <m:oMath>
        <m:r>
          <w:rPr>
            <w:rFonts w:ascii="Cambria Math" w:hAnsi="Cambria Math"/>
            <w:lang w:eastAsia="ja-JP"/>
          </w:rPr>
          <m:t>L</m:t>
        </m:r>
      </m:oMath>
      <w:r>
        <w:rPr>
          <w:lang w:eastAsia="ja-JP"/>
        </w:rPr>
        <w:t xml:space="preserve"> </w:t>
      </w:r>
      <w:r>
        <w:rPr>
          <w:rFonts w:hint="eastAsia"/>
          <w:lang w:eastAsia="ja-JP"/>
        </w:rPr>
        <w:t>の立方体の中にフォノンが閉じ込められていると仮定し、</w:t>
      </w:r>
      <w:r>
        <w:rPr>
          <w:rFonts w:hint="eastAsia"/>
          <w:b/>
          <w:bCs/>
          <w:lang w:eastAsia="ja-JP"/>
        </w:rPr>
        <w:t>周期境界条件</w:t>
      </w:r>
      <w:r>
        <w:rPr>
          <w:rFonts w:hint="eastAsia"/>
          <w:lang w:eastAsia="ja-JP"/>
        </w:rPr>
        <w:t>を与えます。</w:t>
      </w:r>
      <w:r>
        <w:rPr>
          <w:lang w:eastAsia="ja-JP"/>
        </w:rPr>
        <w:t xml:space="preserve"> </w:t>
      </w:r>
      <w:r>
        <w:rPr>
          <w:rFonts w:hint="eastAsia"/>
          <w:lang w:eastAsia="ja-JP"/>
        </w:rPr>
        <w:t>これにより、波の波数ベクトル</w:t>
      </w:r>
      <w:r>
        <w:rPr>
          <w:lang w:eastAsia="ja-JP"/>
        </w:rPr>
        <w:t xml:space="preserve"> </w:t>
      </w:r>
      <m:oMath>
        <m:r>
          <m:rPr>
            <m:sty m:val="b"/>
          </m:rPr>
          <w:rPr>
            <w:rFonts w:ascii="Cambria Math" w:hAnsi="Cambria Math"/>
            <w:lang w:eastAsia="ja-JP"/>
          </w:rPr>
          <m:t>k</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z</m:t>
            </m:r>
          </m:sub>
        </m:sSub>
        <m:r>
          <m:rPr>
            <m:sty m:val="p"/>
          </m:rPr>
          <w:rPr>
            <w:rFonts w:ascii="Cambria Math" w:hAnsi="Cambria Math"/>
            <w:lang w:eastAsia="ja-JP"/>
          </w:rPr>
          <m:t>)</m:t>
        </m:r>
      </m:oMath>
      <w:r>
        <w:rPr>
          <w:lang w:eastAsia="ja-JP"/>
        </w:rPr>
        <w:t xml:space="preserve"> </w:t>
      </w:r>
      <w:r>
        <w:rPr>
          <w:rFonts w:hint="eastAsia"/>
          <w:lang w:eastAsia="ja-JP"/>
        </w:rPr>
        <w:t>は離散的な値を取ります。</w:t>
      </w:r>
    </w:p>
    <w:p w14:paraId="4A17BE74"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x</m:t>
              </m:r>
            </m:sub>
          </m:sSub>
          <m:r>
            <m:rPr>
              <m:sty m:val="p"/>
            </m:rP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L</m:t>
              </m:r>
            </m:den>
          </m:f>
          <m:sSub>
            <m:sSubPr>
              <m:ctrlPr>
                <w:rPr>
                  <w:rFonts w:ascii="Cambria Math" w:hAnsi="Cambria Math"/>
                </w:rPr>
              </m:ctrlPr>
            </m:sSubPr>
            <m:e>
              <m:r>
                <w:rPr>
                  <w:rFonts w:ascii="Cambria Math" w:hAnsi="Cambria Math"/>
                </w:rPr>
                <m:t>n</m:t>
              </m:r>
            </m:e>
            <m:sub>
              <m:r>
                <w:rPr>
                  <w:rFonts w:ascii="Cambria Math" w:hAnsi="Cambria Math"/>
                </w:rPr>
                <m:t>x</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k</m:t>
              </m:r>
            </m:e>
            <m:sub>
              <m:r>
                <w:rPr>
                  <w:rFonts w:ascii="Cambria Math" w:hAnsi="Cambria Math"/>
                </w:rPr>
                <m:t>y</m:t>
              </m:r>
            </m:sub>
          </m:sSub>
          <m:r>
            <m:rPr>
              <m:sty m:val="p"/>
            </m:rP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L</m:t>
              </m:r>
            </m:den>
          </m:f>
          <m:sSub>
            <m:sSubPr>
              <m:ctrlPr>
                <w:rPr>
                  <w:rFonts w:ascii="Cambria Math" w:hAnsi="Cambria Math"/>
                </w:rPr>
              </m:ctrlPr>
            </m:sSubPr>
            <m:e>
              <m:r>
                <w:rPr>
                  <w:rFonts w:ascii="Cambria Math" w:hAnsi="Cambria Math"/>
                </w:rPr>
                <m:t>n</m:t>
              </m:r>
            </m:e>
            <m:sub>
              <m:r>
                <w:rPr>
                  <w:rFonts w:ascii="Cambria Math" w:hAnsi="Cambria Math"/>
                </w:rPr>
                <m:t>y</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k</m:t>
              </m:r>
            </m:e>
            <m:sub>
              <m:r>
                <w:rPr>
                  <w:rFonts w:ascii="Cambria Math" w:hAnsi="Cambria Math"/>
                </w:rPr>
                <m:t>z</m:t>
              </m:r>
            </m:sub>
          </m:sSub>
          <m:r>
            <m:rPr>
              <m:sty m:val="p"/>
            </m:rP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L</m:t>
              </m:r>
            </m:den>
          </m:f>
          <m:sSub>
            <m:sSubPr>
              <m:ctrlPr>
                <w:rPr>
                  <w:rFonts w:ascii="Cambria Math" w:hAnsi="Cambria Math"/>
                </w:rPr>
              </m:ctrlPr>
            </m:sSubPr>
            <m:e>
              <m:r>
                <w:rPr>
                  <w:rFonts w:ascii="Cambria Math" w:hAnsi="Cambria Math"/>
                </w:rPr>
                <m:t>n</m:t>
              </m:r>
            </m:e>
            <m:sub>
              <m:r>
                <w:rPr>
                  <w:rFonts w:ascii="Cambria Math" w:hAnsi="Cambria Math"/>
                </w:rPr>
                <m:t>z</m:t>
              </m:r>
            </m:sub>
          </m:sSub>
        </m:oMath>
      </m:oMathPara>
    </w:p>
    <w:p w14:paraId="0BF23A57" w14:textId="77777777" w:rsidR="00D9774E" w:rsidRDefault="00000000">
      <w:pPr>
        <w:numPr>
          <w:ilvl w:val="0"/>
          <w:numId w:val="1"/>
        </w:numPr>
        <w:rPr>
          <w:lang w:eastAsia="ja-JP"/>
        </w:rPr>
      </w:pPr>
      <w:r>
        <w:rPr>
          <w:lang w:eastAsia="ja-JP"/>
        </w:rPr>
        <w:t>ここで</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z</m:t>
            </m:r>
          </m:sub>
        </m:sSub>
      </m:oMath>
      <w:r>
        <w:rPr>
          <w:lang w:eastAsia="ja-JP"/>
        </w:rPr>
        <w:t xml:space="preserve"> </w:t>
      </w:r>
      <w:r>
        <w:rPr>
          <w:rFonts w:hint="eastAsia"/>
          <w:lang w:eastAsia="ja-JP"/>
        </w:rPr>
        <w:t>は整数です。</w:t>
      </w:r>
    </w:p>
    <w:p w14:paraId="66B4D90B" w14:textId="77777777" w:rsidR="00D9774E" w:rsidRDefault="00000000">
      <w:pPr>
        <w:numPr>
          <w:ilvl w:val="0"/>
          <w:numId w:val="3"/>
        </w:numPr>
        <w:rPr>
          <w:lang w:eastAsia="ja-JP"/>
        </w:rPr>
      </w:pPr>
      <w:r>
        <w:rPr>
          <w:rFonts w:hint="eastAsia"/>
          <w:b/>
          <w:bCs/>
          <w:lang w:eastAsia="ja-JP"/>
        </w:rPr>
        <w:t>k</w:t>
      </w:r>
      <w:r>
        <w:rPr>
          <w:rFonts w:hint="eastAsia"/>
          <w:b/>
          <w:bCs/>
          <w:lang w:eastAsia="ja-JP"/>
        </w:rPr>
        <w:t>空間の体積素片</w:t>
      </w:r>
      <w:r>
        <w:rPr>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z</m:t>
            </m:r>
          </m:sub>
        </m:sSub>
      </m:oMath>
      <w:r>
        <w:rPr>
          <w:lang w:eastAsia="ja-JP"/>
        </w:rPr>
        <w:t xml:space="preserve"> </w:t>
      </w:r>
      <w:r>
        <w:rPr>
          <w:rFonts w:hint="eastAsia"/>
          <w:lang w:eastAsia="ja-JP"/>
        </w:rPr>
        <w:t>がそれぞれ</w:t>
      </w:r>
      <w:r>
        <w:rPr>
          <w:rFonts w:hint="eastAsia"/>
          <w:lang w:eastAsia="ja-JP"/>
        </w:rPr>
        <w:t>1</w:t>
      </w:r>
      <w:r>
        <w:rPr>
          <w:rFonts w:hint="eastAsia"/>
          <w:lang w:eastAsia="ja-JP"/>
        </w:rPr>
        <w:t>だけ変化したときの</w:t>
      </w:r>
      <w:r>
        <w:rPr>
          <w:rFonts w:hint="eastAsia"/>
          <w:lang w:eastAsia="ja-JP"/>
        </w:rPr>
        <w:t>k</w:t>
      </w:r>
      <w:r>
        <w:rPr>
          <w:rFonts w:hint="eastAsia"/>
          <w:lang w:eastAsia="ja-JP"/>
        </w:rPr>
        <w:t>空間での体積は、</w:t>
      </w:r>
    </w:p>
    <w:p w14:paraId="42F7791A" w14:textId="77777777" w:rsidR="00D9774E" w:rsidRDefault="00000000">
      <w:pPr>
        <w:pStyle w:val="a0"/>
      </w:pPr>
      <m:oMathPara>
        <m:oMathParaPr>
          <m:jc m:val="center"/>
        </m:oMathParaPr>
        <m:oMath>
          <m:r>
            <m:rPr>
              <m:sty m:val="p"/>
            </m:rPr>
            <w:rPr>
              <w:rFonts w:ascii="Cambria Math" w:hAnsi="Cambria Math"/>
            </w:rPr>
            <m:t>Δ</m:t>
          </m:r>
          <m:sSub>
            <m:sSubPr>
              <m:ctrlPr>
                <w:rPr>
                  <w:rFonts w:ascii="Cambria Math" w:hAnsi="Cambria Math"/>
                </w:rPr>
              </m:ctrlPr>
            </m:sSubPr>
            <m:e>
              <m:r>
                <w:rPr>
                  <w:rFonts w:ascii="Cambria Math" w:hAnsi="Cambria Math"/>
                </w:rPr>
                <m:t>k</m:t>
              </m:r>
            </m:e>
            <m:sub>
              <m:r>
                <w:rPr>
                  <w:rFonts w:ascii="Cambria Math" w:hAnsi="Cambria Math"/>
                </w:rPr>
                <m:t>x</m:t>
              </m:r>
            </m:sub>
          </m:sSub>
          <m:r>
            <m:rPr>
              <m:sty m:val="p"/>
            </m:rPr>
            <w:rPr>
              <w:rFonts w:ascii="Cambria Math" w:hAnsi="Cambria Math"/>
            </w:rPr>
            <m:t>Δ</m:t>
          </m:r>
          <m:sSub>
            <m:sSubPr>
              <m:ctrlPr>
                <w:rPr>
                  <w:rFonts w:ascii="Cambria Math" w:hAnsi="Cambria Math"/>
                </w:rPr>
              </m:ctrlPr>
            </m:sSubPr>
            <m:e>
              <m:r>
                <w:rPr>
                  <w:rFonts w:ascii="Cambria Math" w:hAnsi="Cambria Math"/>
                </w:rPr>
                <m:t>k</m:t>
              </m:r>
            </m:e>
            <m:sub>
              <m:r>
                <w:rPr>
                  <w:rFonts w:ascii="Cambria Math" w:hAnsi="Cambria Math"/>
                </w:rPr>
                <m:t>y</m:t>
              </m:r>
            </m:sub>
          </m:sSub>
          <m:r>
            <m:rPr>
              <m:sty m:val="p"/>
            </m:rPr>
            <w:rPr>
              <w:rFonts w:ascii="Cambria Math" w:hAnsi="Cambria Math"/>
            </w:rPr>
            <m:t>Δ</m:t>
          </m:r>
          <m:sSub>
            <m:sSubPr>
              <m:ctrlPr>
                <w:rPr>
                  <w:rFonts w:ascii="Cambria Math" w:hAnsi="Cambria Math"/>
                </w:rPr>
              </m:ctrlPr>
            </m:sSubPr>
            <m:e>
              <m:r>
                <w:rPr>
                  <w:rFonts w:ascii="Cambria Math" w:hAnsi="Cambria Math"/>
                </w:rPr>
                <m:t>k</m:t>
              </m:r>
            </m:e>
            <m:sub>
              <m:r>
                <w:rPr>
                  <w:rFonts w:ascii="Cambria Math" w:hAnsi="Cambria Math"/>
                </w:rPr>
                <m:t>z</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m:t>
                      </m:r>
                    </m:num>
                    <m:den>
                      <m:r>
                        <w:rPr>
                          <w:rFonts w:ascii="Cambria Math" w:hAnsi="Cambria Math"/>
                        </w:rPr>
                        <m:t>L</m:t>
                      </m:r>
                    </m:den>
                  </m:f>
                </m:e>
              </m:d>
            </m:e>
            <m:sup>
              <m:r>
                <w:rPr>
                  <w:rFonts w:ascii="Cambria Math" w:hAnsi="Cambria Math"/>
                </w:rPr>
                <m:t>3</m:t>
              </m:r>
            </m:sup>
          </m:sSup>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2π</m:t>
              </m:r>
              <m:sSup>
                <m:sSupPr>
                  <m:ctrlPr>
                    <w:rPr>
                      <w:rFonts w:ascii="Cambria Math" w:hAnsi="Cambria Math"/>
                    </w:rPr>
                  </m:ctrlPr>
                </m:sSupPr>
                <m:e>
                  <m:r>
                    <m:rPr>
                      <m:sty m:val="p"/>
                    </m:rPr>
                    <w:rPr>
                      <w:rFonts w:ascii="Cambria Math" w:hAnsi="Cambria Math"/>
                    </w:rPr>
                    <m:t>)</m:t>
                  </m:r>
                </m:e>
                <m:sup>
                  <m:r>
                    <w:rPr>
                      <w:rFonts w:ascii="Cambria Math" w:hAnsi="Cambria Math"/>
                    </w:rPr>
                    <m:t>3</m:t>
                  </m:r>
                </m:sup>
              </m:sSup>
            </m:num>
            <m:den>
              <m:r>
                <w:rPr>
                  <w:rFonts w:ascii="Cambria Math" w:hAnsi="Cambria Math"/>
                </w:rPr>
                <m:t>V</m:t>
              </m:r>
            </m:den>
          </m:f>
        </m:oMath>
      </m:oMathPara>
    </w:p>
    <w:p w14:paraId="2AEDA8D2" w14:textId="77777777" w:rsidR="00D9774E" w:rsidRDefault="00000000">
      <w:pPr>
        <w:numPr>
          <w:ilvl w:val="0"/>
          <w:numId w:val="1"/>
        </w:numPr>
        <w:rPr>
          <w:lang w:eastAsia="ja-JP"/>
        </w:rPr>
      </w:pPr>
      <w:r>
        <w:rPr>
          <w:lang w:eastAsia="ja-JP"/>
        </w:rPr>
        <w:t>となります。ここで</w:t>
      </w:r>
      <w:r>
        <w:rPr>
          <w:lang w:eastAsia="ja-JP"/>
        </w:rPr>
        <w:t xml:space="preserve"> </w:t>
      </w:r>
      <m:oMath>
        <m:r>
          <w:rPr>
            <w:rFonts w:ascii="Cambria Math" w:hAnsi="Cambria Math"/>
            <w:lang w:eastAsia="ja-JP"/>
          </w:rPr>
          <m:t>V</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L</m:t>
            </m:r>
          </m:e>
          <m:sup>
            <m:r>
              <w:rPr>
                <w:rFonts w:ascii="Cambria Math" w:hAnsi="Cambria Math"/>
                <w:lang w:eastAsia="ja-JP"/>
              </w:rPr>
              <m:t>3</m:t>
            </m:r>
          </m:sup>
        </m:sSup>
      </m:oMath>
      <w:r>
        <w:rPr>
          <w:lang w:eastAsia="ja-JP"/>
        </w:rPr>
        <w:t xml:space="preserve"> </w:t>
      </w:r>
      <w:r>
        <w:rPr>
          <w:rFonts w:hint="eastAsia"/>
          <w:lang w:eastAsia="ja-JP"/>
        </w:rPr>
        <w:t>は立方体の体積です。これは</w:t>
      </w:r>
      <w:r>
        <w:rPr>
          <w:rFonts w:hint="eastAsia"/>
          <w:lang w:eastAsia="ja-JP"/>
        </w:rPr>
        <w:t>k</w:t>
      </w:r>
      <w:r>
        <w:rPr>
          <w:rFonts w:hint="eastAsia"/>
          <w:lang w:eastAsia="ja-JP"/>
        </w:rPr>
        <w:t>空間において、</w:t>
      </w:r>
      <w:r>
        <w:rPr>
          <w:rFonts w:hint="eastAsia"/>
          <w:lang w:eastAsia="ja-JP"/>
        </w:rPr>
        <w:t>1</w:t>
      </w:r>
      <w:r>
        <w:rPr>
          <w:rFonts w:hint="eastAsia"/>
          <w:lang w:eastAsia="ja-JP"/>
        </w:rPr>
        <w:t>つの量子状態が占める体積</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k</m:t>
            </m:r>
          </m:sub>
        </m:sSub>
      </m:oMath>
      <w:r>
        <w:rPr>
          <w:lang w:eastAsia="ja-JP"/>
        </w:rPr>
        <w:t xml:space="preserve"> </w:t>
      </w:r>
      <w:r>
        <w:rPr>
          <w:rFonts w:hint="eastAsia"/>
          <w:lang w:eastAsia="ja-JP"/>
        </w:rPr>
        <w:t>を表します。</w:t>
      </w:r>
    </w:p>
    <w:p w14:paraId="7A7259FA" w14:textId="77777777" w:rsidR="00D9774E" w:rsidRDefault="00000000">
      <w:pPr>
        <w:numPr>
          <w:ilvl w:val="0"/>
          <w:numId w:val="3"/>
        </w:numPr>
        <w:rPr>
          <w:lang w:eastAsia="ja-JP"/>
        </w:rPr>
      </w:pPr>
      <w:r>
        <w:rPr>
          <w:rFonts w:hint="eastAsia"/>
          <w:b/>
          <w:bCs/>
          <w:lang w:eastAsia="ja-JP"/>
        </w:rPr>
        <w:lastRenderedPageBreak/>
        <w:t>k</w:t>
      </w:r>
      <w:r>
        <w:rPr>
          <w:rFonts w:hint="eastAsia"/>
          <w:b/>
          <w:bCs/>
          <w:lang w:eastAsia="ja-JP"/>
        </w:rPr>
        <w:t>空間における状態数</w:t>
      </w:r>
      <w:r>
        <w:rPr>
          <w:lang w:eastAsia="ja-JP"/>
        </w:rPr>
        <w:t xml:space="preserve">: </w:t>
      </w:r>
      <w:r>
        <w:rPr>
          <w:rFonts w:hint="eastAsia"/>
          <w:lang w:eastAsia="ja-JP"/>
        </w:rPr>
        <w:t>k</w:t>
      </w:r>
      <w:r>
        <w:rPr>
          <w:rFonts w:hint="eastAsia"/>
          <w:lang w:eastAsia="ja-JP"/>
        </w:rPr>
        <w:t>空間の微小体積</w:t>
      </w:r>
      <w:r>
        <w:rPr>
          <w:lang w:eastAsia="ja-JP"/>
        </w:rPr>
        <w:t xml:space="preserve"> </w:t>
      </w:r>
      <m:oMath>
        <m:r>
          <w:rPr>
            <w:rFonts w:ascii="Cambria Math" w:hAnsi="Cambria Math"/>
            <w:lang w:eastAsia="ja-JP"/>
          </w:rPr>
          <m:t>d</m:t>
        </m:r>
        <m:r>
          <m:rPr>
            <m:sty m:val="b"/>
          </m:rPr>
          <w:rPr>
            <w:rFonts w:ascii="Cambria Math" w:hAnsi="Cambria Math"/>
            <w:lang w:eastAsia="ja-JP"/>
          </w:rPr>
          <m:t>k</m:t>
        </m:r>
        <m:r>
          <m:rPr>
            <m:sty m:val="p"/>
          </m:rPr>
          <w:rPr>
            <w:rFonts w:ascii="Cambria Math" w:hAnsi="Cambria Math"/>
            <w:lang w:eastAsia="ja-JP"/>
          </w:rPr>
          <m:t>=</m:t>
        </m:r>
        <m:r>
          <w:rPr>
            <w:rFonts w:ascii="Cambria Math" w:hAnsi="Cambria Math"/>
            <w:lang w:eastAsia="ja-JP"/>
          </w:rPr>
          <m:t>d</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x</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y</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z</m:t>
            </m:r>
          </m:sub>
        </m:sSub>
      </m:oMath>
      <w:r>
        <w:rPr>
          <w:lang w:eastAsia="ja-JP"/>
        </w:rPr>
        <w:t xml:space="preserve"> </w:t>
      </w:r>
      <w:r>
        <w:rPr>
          <w:rFonts w:hint="eastAsia"/>
          <w:lang w:eastAsia="ja-JP"/>
        </w:rPr>
        <w:t>中の状態数は、</w:t>
      </w:r>
      <m:oMath>
        <m:f>
          <m:fPr>
            <m:ctrlPr>
              <w:rPr>
                <w:rFonts w:ascii="Cambria Math" w:hAnsi="Cambria Math"/>
              </w:rPr>
            </m:ctrlPr>
          </m:fPr>
          <m:num>
            <m:r>
              <w:rPr>
                <w:rFonts w:ascii="Cambria Math" w:hAnsi="Cambria Math"/>
                <w:lang w:eastAsia="ja-JP"/>
              </w:rPr>
              <m:t>d</m:t>
            </m:r>
            <m:r>
              <m:rPr>
                <m:sty m:val="b"/>
              </m:rPr>
              <w:rPr>
                <w:rFonts w:ascii="Cambria Math" w:hAnsi="Cambria Math"/>
                <w:lang w:eastAsia="ja-JP"/>
              </w:rPr>
              <m:t>k</m:t>
            </m:r>
          </m:num>
          <m:den>
            <m:sSub>
              <m:sSubPr>
                <m:ctrlPr>
                  <w:rPr>
                    <w:rFonts w:ascii="Cambria Math" w:hAnsi="Cambria Math"/>
                  </w:rPr>
                </m:ctrlPr>
              </m:sSubPr>
              <m:e>
                <m:r>
                  <w:rPr>
                    <w:rFonts w:ascii="Cambria Math" w:hAnsi="Cambria Math"/>
                    <w:lang w:eastAsia="ja-JP"/>
                  </w:rPr>
                  <m:t>v</m:t>
                </m:r>
              </m:e>
              <m:sub>
                <m:r>
                  <w:rPr>
                    <w:rFonts w:ascii="Cambria Math" w:hAnsi="Cambria Math"/>
                    <w:lang w:eastAsia="ja-JP"/>
                  </w:rPr>
                  <m:t>k</m:t>
                </m:r>
              </m:sub>
            </m:sSub>
          </m:den>
        </m:f>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V</m:t>
            </m:r>
          </m:num>
          <m:den>
            <m:r>
              <m:rPr>
                <m:sty m:val="p"/>
              </m:rPr>
              <w:rPr>
                <w:rFonts w:ascii="Cambria Math" w:hAnsi="Cambria Math"/>
                <w:lang w:eastAsia="ja-JP"/>
              </w:rPr>
              <m:t>(</m:t>
            </m:r>
            <m:r>
              <w:rPr>
                <w:rFonts w:ascii="Cambria Math" w:hAnsi="Cambria Math"/>
                <w:lang w:eastAsia="ja-JP"/>
              </w:rPr>
              <m:t>2π</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3</m:t>
                </m:r>
              </m:sup>
            </m:sSup>
          </m:den>
        </m:f>
        <m:r>
          <w:rPr>
            <w:rFonts w:ascii="Cambria Math" w:hAnsi="Cambria Math"/>
            <w:lang w:eastAsia="ja-JP"/>
          </w:rPr>
          <m:t>d</m:t>
        </m:r>
        <m:r>
          <m:rPr>
            <m:sty m:val="b"/>
          </m:rPr>
          <w:rPr>
            <w:rFonts w:ascii="Cambria Math" w:hAnsi="Cambria Math"/>
            <w:lang w:eastAsia="ja-JP"/>
          </w:rPr>
          <m:t>k</m:t>
        </m:r>
      </m:oMath>
      <w:r>
        <w:rPr>
          <w:lang w:eastAsia="ja-JP"/>
        </w:rPr>
        <w:t xml:space="preserve"> </w:t>
      </w:r>
      <w:r>
        <w:rPr>
          <w:lang w:eastAsia="ja-JP"/>
        </w:rPr>
        <w:t>となります。</w:t>
      </w:r>
      <w:r>
        <w:rPr>
          <w:lang w:eastAsia="ja-JP"/>
        </w:rPr>
        <w:t xml:space="preserve"> </w:t>
      </w:r>
      <w:r>
        <w:rPr>
          <w:rFonts w:hint="eastAsia"/>
          <w:lang w:eastAsia="ja-JP"/>
        </w:rPr>
        <w:t>等方的な連続体近似では、波数ベクトル</w:t>
      </w:r>
      <w:r>
        <w:rPr>
          <w:lang w:eastAsia="ja-JP"/>
        </w:rPr>
        <w:t xml:space="preserve"> </w:t>
      </w:r>
      <m:oMath>
        <m:r>
          <m:rPr>
            <m:sty m:val="b"/>
          </m:rPr>
          <w:rPr>
            <w:rFonts w:ascii="Cambria Math" w:hAnsi="Cambria Math"/>
            <w:lang w:eastAsia="ja-JP"/>
          </w:rPr>
          <m:t>k</m:t>
        </m:r>
      </m:oMath>
      <w:r>
        <w:rPr>
          <w:lang w:eastAsia="ja-JP"/>
        </w:rPr>
        <w:t xml:space="preserve"> </w:t>
      </w:r>
      <w:r>
        <w:rPr>
          <w:rFonts w:hint="eastAsia"/>
          <w:lang w:eastAsia="ja-JP"/>
        </w:rPr>
        <w:t>の絶対値</w:t>
      </w:r>
      <w:r>
        <w:rPr>
          <w:lang w:eastAsia="ja-JP"/>
        </w:rPr>
        <w:t xml:space="preserve"> </w:t>
      </w:r>
      <m:oMath>
        <m:r>
          <w:rPr>
            <w:rFonts w:ascii="Cambria Math" w:hAnsi="Cambria Math"/>
            <w:lang w:eastAsia="ja-JP"/>
          </w:rPr>
          <m:t>k</m:t>
        </m:r>
        <m:r>
          <m:rPr>
            <m:sty m:val="p"/>
          </m:rPr>
          <w:rPr>
            <w:rFonts w:ascii="Cambria Math" w:hAnsi="Cambria Math"/>
            <w:lang w:eastAsia="ja-JP"/>
          </w:rPr>
          <m:t>=|</m:t>
        </m:r>
        <m:r>
          <m:rPr>
            <m:sty m:val="b"/>
          </m:rPr>
          <w:rPr>
            <w:rFonts w:ascii="Cambria Math" w:hAnsi="Cambria Math"/>
            <w:lang w:eastAsia="ja-JP"/>
          </w:rPr>
          <m:t>k</m:t>
        </m:r>
        <m:r>
          <m:rPr>
            <m:sty m:val="p"/>
          </m:rPr>
          <w:rPr>
            <w:rFonts w:ascii="Cambria Math" w:hAnsi="Cambria Math"/>
            <w:lang w:eastAsia="ja-JP"/>
          </w:rPr>
          <m:t>|</m:t>
        </m:r>
      </m:oMath>
      <w:r>
        <w:rPr>
          <w:lang w:eastAsia="ja-JP"/>
        </w:rPr>
        <w:t xml:space="preserve"> </w:t>
      </w:r>
      <w:r>
        <w:rPr>
          <w:rFonts w:hint="eastAsia"/>
          <w:lang w:eastAsia="ja-JP"/>
        </w:rPr>
        <w:t>が等しい状態は同じエネルギーを持つと考えるため、</w:t>
      </w:r>
      <w:r>
        <w:rPr>
          <w:rFonts w:hint="eastAsia"/>
          <w:lang w:eastAsia="ja-JP"/>
        </w:rPr>
        <w:t>k</w:t>
      </w:r>
      <w:r>
        <w:rPr>
          <w:rFonts w:hint="eastAsia"/>
          <w:lang w:eastAsia="ja-JP"/>
        </w:rPr>
        <w:t>空間における状態数は、原点から距離</w:t>
      </w:r>
      <w:r>
        <w:rPr>
          <w:lang w:eastAsia="ja-JP"/>
        </w:rPr>
        <w:t xml:space="preserve"> </w:t>
      </w:r>
      <m:oMath>
        <m:r>
          <w:rPr>
            <w:rFonts w:ascii="Cambria Math" w:hAnsi="Cambria Math"/>
            <w:lang w:eastAsia="ja-JP"/>
          </w:rPr>
          <m:t>k</m:t>
        </m:r>
      </m:oMath>
      <w:r>
        <w:rPr>
          <w:lang w:eastAsia="ja-JP"/>
        </w:rPr>
        <w:t xml:space="preserve"> </w:t>
      </w:r>
      <w:r>
        <w:rPr>
          <w:rFonts w:hint="eastAsia"/>
          <w:lang w:eastAsia="ja-JP"/>
        </w:rPr>
        <w:t>の球面殻の体積に比例します。</w:t>
      </w:r>
    </w:p>
    <w:p w14:paraId="0FF2B5EC" w14:textId="77777777" w:rsidR="00D9774E" w:rsidRDefault="00000000">
      <w:pPr>
        <w:pStyle w:val="a0"/>
      </w:pPr>
      <m:oMathPara>
        <m:oMathParaPr>
          <m:jc m:val="center"/>
        </m:oMathParaPr>
        <m:oMath>
          <m:f>
            <m:fPr>
              <m:ctrlPr>
                <w:rPr>
                  <w:rFonts w:ascii="Cambria Math" w:hAnsi="Cambria Math"/>
                </w:rPr>
              </m:ctrlPr>
            </m:fPr>
            <m:num>
              <m:r>
                <w:rPr>
                  <w:rFonts w:ascii="Cambria Math" w:hAnsi="Cambria Math"/>
                </w:rPr>
                <m:t>V</m:t>
              </m:r>
            </m:num>
            <m:den>
              <m:r>
                <m:rPr>
                  <m:sty m:val="p"/>
                </m:rPr>
                <w:rPr>
                  <w:rFonts w:ascii="Cambria Math" w:hAnsi="Cambria Math"/>
                </w:rPr>
                <m:t>(</m:t>
              </m:r>
              <m:r>
                <w:rPr>
                  <w:rFonts w:ascii="Cambria Math" w:hAnsi="Cambria Math"/>
                </w:rPr>
                <m:t>2π</m:t>
              </m:r>
              <m:sSup>
                <m:sSupPr>
                  <m:ctrlPr>
                    <w:rPr>
                      <w:rFonts w:ascii="Cambria Math" w:hAnsi="Cambria Math"/>
                    </w:rPr>
                  </m:ctrlPr>
                </m:sSupPr>
                <m:e>
                  <m:r>
                    <m:rPr>
                      <m:sty m:val="p"/>
                    </m:rPr>
                    <w:rPr>
                      <w:rFonts w:ascii="Cambria Math" w:hAnsi="Cambria Math"/>
                    </w:rPr>
                    <m:t>)</m:t>
                  </m:r>
                </m:e>
                <m:sup>
                  <m:r>
                    <w:rPr>
                      <w:rFonts w:ascii="Cambria Math" w:hAnsi="Cambria Math"/>
                    </w:rPr>
                    <m:t>3</m:t>
                  </m:r>
                </m:sup>
              </m:sSup>
            </m:den>
          </m:f>
          <m:r>
            <w:rPr>
              <w:rFonts w:ascii="Cambria Math" w:hAnsi="Cambria Math"/>
            </w:rPr>
            <m:t>4π</m:t>
          </m:r>
          <m:sSup>
            <m:sSupPr>
              <m:ctrlPr>
                <w:rPr>
                  <w:rFonts w:ascii="Cambria Math" w:hAnsi="Cambria Math"/>
                </w:rPr>
              </m:ctrlPr>
            </m:sSupPr>
            <m:e>
              <m:r>
                <w:rPr>
                  <w:rFonts w:ascii="Cambria Math" w:hAnsi="Cambria Math"/>
                </w:rPr>
                <m:t>k</m:t>
              </m:r>
            </m:e>
            <m:sup>
              <m:r>
                <w:rPr>
                  <w:rFonts w:ascii="Cambria Math" w:hAnsi="Cambria Math"/>
                </w:rPr>
                <m:t>2</m:t>
              </m:r>
            </m:sup>
          </m:sSup>
          <m:r>
            <w:rPr>
              <w:rFonts w:ascii="Cambria Math" w:hAnsi="Cambria Math"/>
            </w:rPr>
            <m:t>dk</m:t>
          </m:r>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2</m:t>
                  </m:r>
                </m:sup>
              </m:sSup>
            </m:den>
          </m:f>
          <m:sSup>
            <m:sSupPr>
              <m:ctrlPr>
                <w:rPr>
                  <w:rFonts w:ascii="Cambria Math" w:hAnsi="Cambria Math"/>
                </w:rPr>
              </m:ctrlPr>
            </m:sSupPr>
            <m:e>
              <m:r>
                <w:rPr>
                  <w:rFonts w:ascii="Cambria Math" w:hAnsi="Cambria Math"/>
                </w:rPr>
                <m:t>k</m:t>
              </m:r>
            </m:e>
            <m:sup>
              <m:r>
                <w:rPr>
                  <w:rFonts w:ascii="Cambria Math" w:hAnsi="Cambria Math"/>
                </w:rPr>
                <m:t>2</m:t>
              </m:r>
            </m:sup>
          </m:sSup>
          <m:r>
            <w:rPr>
              <w:rFonts w:ascii="Cambria Math" w:hAnsi="Cambria Math"/>
            </w:rPr>
            <m:t>dk</m:t>
          </m:r>
        </m:oMath>
      </m:oMathPara>
    </w:p>
    <w:p w14:paraId="6D39DA00" w14:textId="77777777" w:rsidR="00D9774E" w:rsidRDefault="00000000">
      <w:pPr>
        <w:numPr>
          <w:ilvl w:val="0"/>
          <w:numId w:val="1"/>
        </w:numPr>
        <w:rPr>
          <w:lang w:eastAsia="ja-JP"/>
        </w:rPr>
      </w:pPr>
      <w:r>
        <w:rPr>
          <w:rFonts w:hint="eastAsia"/>
          <w:lang w:eastAsia="ja-JP"/>
        </w:rPr>
        <w:t>これは、波数</w:t>
      </w:r>
      <w:r>
        <w:rPr>
          <w:lang w:eastAsia="ja-JP"/>
        </w:rPr>
        <w:t xml:space="preserve"> </w:t>
      </w:r>
      <m:oMath>
        <m:r>
          <w:rPr>
            <w:rFonts w:ascii="Cambria Math" w:hAnsi="Cambria Math"/>
            <w:lang w:eastAsia="ja-JP"/>
          </w:rPr>
          <m:t>k</m:t>
        </m:r>
        <m:r>
          <m:rPr>
            <m:sty m:val="p"/>
          </m:rPr>
          <w:rPr>
            <w:rFonts w:ascii="Cambria Math" w:hAnsi="Cambria Math"/>
            <w:lang w:eastAsia="ja-JP"/>
          </w:rPr>
          <m:t>∼</m:t>
        </m:r>
        <m:r>
          <w:rPr>
            <w:rFonts w:ascii="Cambria Math" w:hAnsi="Cambria Math"/>
            <w:lang w:eastAsia="ja-JP"/>
          </w:rPr>
          <m:t>k</m:t>
        </m:r>
        <m:r>
          <m:rPr>
            <m:sty m:val="p"/>
          </m:rPr>
          <w:rPr>
            <w:rFonts w:ascii="Cambria Math" w:hAnsi="Cambria Math"/>
            <w:lang w:eastAsia="ja-JP"/>
          </w:rPr>
          <m:t>+</m:t>
        </m:r>
        <m:r>
          <w:rPr>
            <w:rFonts w:ascii="Cambria Math" w:hAnsi="Cambria Math"/>
            <w:lang w:eastAsia="ja-JP"/>
          </w:rPr>
          <m:t>dk</m:t>
        </m:r>
      </m:oMath>
      <w:r>
        <w:rPr>
          <w:lang w:eastAsia="ja-JP"/>
        </w:rPr>
        <w:t xml:space="preserve"> </w:t>
      </w:r>
      <w:r>
        <w:rPr>
          <w:rFonts w:hint="eastAsia"/>
          <w:lang w:eastAsia="ja-JP"/>
        </w:rPr>
        <w:t>の範囲にある状態数を表します。</w:t>
      </w:r>
    </w:p>
    <w:p w14:paraId="5F6D25D6" w14:textId="77777777" w:rsidR="00D9774E" w:rsidRDefault="00000000">
      <w:pPr>
        <w:numPr>
          <w:ilvl w:val="0"/>
          <w:numId w:val="3"/>
        </w:numPr>
        <w:rPr>
          <w:lang w:eastAsia="ja-JP"/>
        </w:rPr>
      </w:pPr>
      <m:oMath>
        <m:r>
          <w:rPr>
            <w:rFonts w:ascii="Cambria Math" w:hAnsi="Cambria Math"/>
            <w:lang w:eastAsia="ja-JP"/>
          </w:rPr>
          <m:t>ω</m:t>
        </m:r>
      </m:oMath>
      <w:r>
        <w:rPr>
          <w:b/>
          <w:bCs/>
          <w:lang w:eastAsia="ja-JP"/>
        </w:rPr>
        <w:t xml:space="preserve"> </w:t>
      </w:r>
      <w:r>
        <w:rPr>
          <w:rFonts w:hint="eastAsia"/>
          <w:b/>
          <w:bCs/>
          <w:lang w:eastAsia="ja-JP"/>
        </w:rPr>
        <w:t>への変換</w:t>
      </w:r>
      <w:r>
        <w:rPr>
          <w:lang w:eastAsia="ja-JP"/>
        </w:rPr>
        <w:t xml:space="preserve">: </w:t>
      </w:r>
      <w:r>
        <w:rPr>
          <w:rFonts w:hint="eastAsia"/>
          <w:lang w:eastAsia="ja-JP"/>
        </w:rPr>
        <w:t>フォノンの振動数</w:t>
      </w:r>
      <w:r>
        <w:rPr>
          <w:lang w:eastAsia="ja-JP"/>
        </w:rPr>
        <w:t xml:space="preserve"> </w:t>
      </w:r>
      <m:oMath>
        <m:r>
          <w:rPr>
            <w:rFonts w:ascii="Cambria Math" w:hAnsi="Cambria Math"/>
            <w:lang w:eastAsia="ja-JP"/>
          </w:rPr>
          <m:t>ω</m:t>
        </m:r>
      </m:oMath>
      <w:r>
        <w:rPr>
          <w:lang w:eastAsia="ja-JP"/>
        </w:rPr>
        <w:t xml:space="preserve"> </w:t>
      </w:r>
      <w:r>
        <w:rPr>
          <w:rFonts w:hint="eastAsia"/>
          <w:lang w:eastAsia="ja-JP"/>
        </w:rPr>
        <w:t>と波数</w:t>
      </w:r>
      <w:r>
        <w:rPr>
          <w:lang w:eastAsia="ja-JP"/>
        </w:rPr>
        <w:t xml:space="preserve"> </w:t>
      </w:r>
      <m:oMath>
        <m:r>
          <w:rPr>
            <w:rFonts w:ascii="Cambria Math" w:hAnsi="Cambria Math"/>
            <w:lang w:eastAsia="ja-JP"/>
          </w:rPr>
          <m:t>k</m:t>
        </m:r>
      </m:oMath>
      <w:r>
        <w:rPr>
          <w:lang w:eastAsia="ja-JP"/>
        </w:rPr>
        <w:t xml:space="preserve"> </w:t>
      </w:r>
      <w:r>
        <w:rPr>
          <w:rFonts w:hint="eastAsia"/>
          <w:lang w:eastAsia="ja-JP"/>
        </w:rPr>
        <w:t>の関係は、音波の分散関係</w:t>
      </w:r>
      <w:r>
        <w:rPr>
          <w:lang w:eastAsia="ja-JP"/>
        </w:rPr>
        <w:t xml:space="preserve"> </w:t>
      </w:r>
      <m:oMath>
        <m:r>
          <w:rPr>
            <w:rFonts w:ascii="Cambria Math" w:hAnsi="Cambria Math"/>
            <w:lang w:eastAsia="ja-JP"/>
          </w:rPr>
          <m:t>ω</m:t>
        </m:r>
        <m:r>
          <m:rPr>
            <m:sty m:val="p"/>
          </m:rPr>
          <w:rPr>
            <w:rFonts w:ascii="Cambria Math" w:hAnsi="Cambria Math"/>
            <w:lang w:eastAsia="ja-JP"/>
          </w:rPr>
          <m:t>=</m:t>
        </m:r>
        <m:r>
          <w:rPr>
            <w:rFonts w:ascii="Cambria Math" w:hAnsi="Cambria Math"/>
            <w:lang w:eastAsia="ja-JP"/>
          </w:rPr>
          <m:t>sk</m:t>
        </m:r>
      </m:oMath>
      <w:r>
        <w:rPr>
          <w:lang w:eastAsia="ja-JP"/>
        </w:rPr>
        <w:t xml:space="preserve"> </w:t>
      </w:r>
      <w:r>
        <w:rPr>
          <w:rFonts w:hint="eastAsia"/>
          <w:lang w:eastAsia="ja-JP"/>
        </w:rPr>
        <w:t>で与えられます。ここで</w:t>
      </w:r>
      <w:r>
        <w:rPr>
          <w:lang w:eastAsia="ja-JP"/>
        </w:rPr>
        <w:t xml:space="preserve"> </w:t>
      </w:r>
      <m:oMath>
        <m:r>
          <w:rPr>
            <w:rFonts w:ascii="Cambria Math" w:hAnsi="Cambria Math"/>
            <w:lang w:eastAsia="ja-JP"/>
          </w:rPr>
          <m:t>s</m:t>
        </m:r>
      </m:oMath>
      <w:r>
        <w:rPr>
          <w:lang w:eastAsia="ja-JP"/>
        </w:rPr>
        <w:t xml:space="preserve"> </w:t>
      </w:r>
      <w:r>
        <w:rPr>
          <w:rFonts w:hint="eastAsia"/>
          <w:lang w:eastAsia="ja-JP"/>
        </w:rPr>
        <w:t>は音速です。</w:t>
      </w:r>
      <w:r>
        <w:rPr>
          <w:lang w:eastAsia="ja-JP"/>
        </w:rPr>
        <w:t xml:space="preserve"> </w:t>
      </w:r>
      <w:r>
        <w:rPr>
          <w:rFonts w:hint="eastAsia"/>
          <w:lang w:eastAsia="ja-JP"/>
        </w:rPr>
        <w:t>長波長（低振動数）の音響フォノンを考えると、音速</w:t>
      </w:r>
      <w:r>
        <w:rPr>
          <w:lang w:eastAsia="ja-JP"/>
        </w:rPr>
        <w:t xml:space="preserve"> </w:t>
      </w:r>
      <m:oMath>
        <m:r>
          <w:rPr>
            <w:rFonts w:ascii="Cambria Math" w:hAnsi="Cambria Math"/>
            <w:lang w:eastAsia="ja-JP"/>
          </w:rPr>
          <m:t>s</m:t>
        </m:r>
      </m:oMath>
      <w:r>
        <w:rPr>
          <w:lang w:eastAsia="ja-JP"/>
        </w:rPr>
        <w:t xml:space="preserve"> </w:t>
      </w:r>
      <w:r>
        <w:rPr>
          <w:rFonts w:hint="eastAsia"/>
          <w:lang w:eastAsia="ja-JP"/>
        </w:rPr>
        <w:t>はほぼ一定と見なせます。</w:t>
      </w:r>
      <w:r>
        <w:rPr>
          <w:lang w:eastAsia="ja-JP"/>
        </w:rPr>
        <w:t xml:space="preserve"> </w:t>
      </w:r>
      <w:r>
        <w:rPr>
          <w:rFonts w:hint="eastAsia"/>
          <w:lang w:eastAsia="ja-JP"/>
        </w:rPr>
        <w:t>この関係から</w:t>
      </w:r>
      <w:r>
        <w:rPr>
          <w:lang w:eastAsia="ja-JP"/>
        </w:rPr>
        <w:t xml:space="preserve"> </w:t>
      </w:r>
      <m:oMath>
        <m:r>
          <w:rPr>
            <w:rFonts w:ascii="Cambria Math" w:hAnsi="Cambria Math"/>
            <w:lang w:eastAsia="ja-JP"/>
          </w:rPr>
          <m:t>k</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s</m:t>
        </m:r>
      </m:oMath>
      <w:r>
        <w:rPr>
          <w:lang w:eastAsia="ja-JP"/>
        </w:rPr>
        <w:t xml:space="preserve"> </w:t>
      </w:r>
      <w:r>
        <w:rPr>
          <w:lang w:eastAsia="ja-JP"/>
        </w:rPr>
        <w:t>および</w:t>
      </w:r>
      <w:r>
        <w:rPr>
          <w:lang w:eastAsia="ja-JP"/>
        </w:rPr>
        <w:t xml:space="preserve"> </w:t>
      </w:r>
      <m:oMath>
        <m:r>
          <w:rPr>
            <w:rFonts w:ascii="Cambria Math" w:hAnsi="Cambria Math"/>
            <w:lang w:eastAsia="ja-JP"/>
          </w:rPr>
          <m:t>dk</m:t>
        </m:r>
        <m:r>
          <m:rPr>
            <m:sty m:val="p"/>
          </m:rPr>
          <w:rPr>
            <w:rFonts w:ascii="Cambria Math" w:hAnsi="Cambria Math"/>
            <w:lang w:eastAsia="ja-JP"/>
          </w:rPr>
          <m:t>=</m:t>
        </m:r>
        <m:r>
          <w:rPr>
            <w:rFonts w:ascii="Cambria Math" w:hAnsi="Cambria Math"/>
            <w:lang w:eastAsia="ja-JP"/>
          </w:rPr>
          <m:t>dω</m:t>
        </m:r>
        <m:r>
          <m:rPr>
            <m:sty m:val="p"/>
          </m:rPr>
          <w:rPr>
            <w:rFonts w:ascii="Cambria Math" w:hAnsi="Cambria Math"/>
            <w:lang w:eastAsia="ja-JP"/>
          </w:rPr>
          <m:t>/</m:t>
        </m:r>
        <m:r>
          <w:rPr>
            <w:rFonts w:ascii="Cambria Math" w:hAnsi="Cambria Math"/>
            <w:lang w:eastAsia="ja-JP"/>
          </w:rPr>
          <m:t>s</m:t>
        </m:r>
      </m:oMath>
      <w:r>
        <w:rPr>
          <w:lang w:eastAsia="ja-JP"/>
        </w:rPr>
        <w:t xml:space="preserve"> </w:t>
      </w:r>
      <w:r>
        <w:rPr>
          <w:rFonts w:hint="eastAsia"/>
          <w:lang w:eastAsia="ja-JP"/>
        </w:rPr>
        <w:t>なので、状態数を</w:t>
      </w:r>
      <w:r>
        <w:rPr>
          <w:lang w:eastAsia="ja-JP"/>
        </w:rPr>
        <w:t xml:space="preserve"> </w:t>
      </w:r>
      <m:oMath>
        <m:r>
          <w:rPr>
            <w:rFonts w:ascii="Cambria Math" w:hAnsi="Cambria Math"/>
            <w:lang w:eastAsia="ja-JP"/>
          </w:rPr>
          <m:t>ω</m:t>
        </m:r>
      </m:oMath>
      <w:r>
        <w:rPr>
          <w:lang w:eastAsia="ja-JP"/>
        </w:rPr>
        <w:t xml:space="preserve"> </w:t>
      </w:r>
      <w:r>
        <w:rPr>
          <w:rFonts w:hint="eastAsia"/>
          <w:lang w:eastAsia="ja-JP"/>
        </w:rPr>
        <w:t>の関数として表すことができます。</w:t>
      </w:r>
    </w:p>
    <w:p w14:paraId="79517C0C" w14:textId="77777777" w:rsidR="00D9774E" w:rsidRDefault="00000000">
      <w:pPr>
        <w:pStyle w:val="a0"/>
      </w:pPr>
      <m:oMathPara>
        <m:oMathParaPr>
          <m:jc m:val="center"/>
        </m:oMathParaPr>
        <m:oMath>
          <m:f>
            <m:fPr>
              <m:ctrlPr>
                <w:rPr>
                  <w:rFonts w:ascii="Cambria Math" w:hAnsi="Cambria Math"/>
                </w:rPr>
              </m:ctrlPr>
            </m:fPr>
            <m:num>
              <m:r>
                <w:rPr>
                  <w:rFonts w:ascii="Cambria Math" w:hAnsi="Cambria Math"/>
                </w:rPr>
                <m:t>V</m:t>
              </m:r>
            </m:num>
            <m:den>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2</m:t>
                  </m:r>
                </m:sup>
              </m:sSup>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ω</m:t>
                      </m:r>
                    </m:num>
                    <m:den>
                      <m:r>
                        <w:rPr>
                          <w:rFonts w:ascii="Cambria Math" w:hAnsi="Cambria Math"/>
                        </w:rPr>
                        <m:t>s</m:t>
                      </m:r>
                    </m:den>
                  </m:f>
                </m:e>
              </m:d>
            </m:e>
            <m:sup>
              <m:r>
                <w:rPr>
                  <w:rFonts w:ascii="Cambria Math" w:hAnsi="Cambria Math"/>
                </w:rPr>
                <m:t>2</m:t>
              </m:r>
            </m:sup>
          </m:sSup>
          <m:f>
            <m:fPr>
              <m:ctrlPr>
                <w:rPr>
                  <w:rFonts w:ascii="Cambria Math" w:hAnsi="Cambria Math"/>
                </w:rPr>
              </m:ctrlPr>
            </m:fPr>
            <m:num>
              <m:r>
                <w:rPr>
                  <w:rFonts w:ascii="Cambria Math" w:hAnsi="Cambria Math"/>
                </w:rPr>
                <m:t>dω</m:t>
              </m:r>
            </m:num>
            <m:den>
              <m:r>
                <w:rPr>
                  <w:rFonts w:ascii="Cambria Math" w:hAnsi="Cambria Math"/>
                </w:rPr>
                <m:t>s</m:t>
              </m:r>
            </m:den>
          </m:f>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2</m:t>
                  </m:r>
                </m:sup>
              </m:sSup>
              <m:sSup>
                <m:sSupPr>
                  <m:ctrlPr>
                    <w:rPr>
                      <w:rFonts w:ascii="Cambria Math" w:hAnsi="Cambria Math"/>
                    </w:rPr>
                  </m:ctrlPr>
                </m:sSupPr>
                <m:e>
                  <m:r>
                    <w:rPr>
                      <w:rFonts w:ascii="Cambria Math" w:hAnsi="Cambria Math"/>
                    </w:rPr>
                    <m:t>s</m:t>
                  </m:r>
                </m:e>
                <m:sup>
                  <m:r>
                    <w:rPr>
                      <w:rFonts w:ascii="Cambria Math" w:hAnsi="Cambria Math"/>
                    </w:rPr>
                    <m:t>3</m:t>
                  </m:r>
                </m:sup>
              </m:sSup>
            </m:den>
          </m:f>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dω</m:t>
          </m:r>
        </m:oMath>
      </m:oMathPara>
    </w:p>
    <w:p w14:paraId="4610DB7C" w14:textId="77777777" w:rsidR="00D9774E" w:rsidRDefault="00000000">
      <w:pPr>
        <w:numPr>
          <w:ilvl w:val="0"/>
          <w:numId w:val="1"/>
        </w:numPr>
        <w:rPr>
          <w:lang w:eastAsia="ja-JP"/>
        </w:rPr>
      </w:pPr>
      <w:r>
        <w:rPr>
          <w:lang w:eastAsia="ja-JP"/>
        </w:rPr>
        <w:t>これが</w:t>
      </w:r>
      <w:r>
        <w:rPr>
          <w:lang w:eastAsia="ja-JP"/>
        </w:rPr>
        <w:t xml:space="preserve"> </w:t>
      </w:r>
      <m:oMath>
        <m:r>
          <w:rPr>
            <w:rFonts w:ascii="Cambria Math" w:hAnsi="Cambria Math"/>
            <w:lang w:eastAsia="ja-JP"/>
          </w:rPr>
          <m:t>ω</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dω</m:t>
        </m:r>
      </m:oMath>
      <w:r>
        <w:rPr>
          <w:lang w:eastAsia="ja-JP"/>
        </w:rPr>
        <w:t xml:space="preserve"> </w:t>
      </w:r>
      <w:r>
        <w:rPr>
          <w:rFonts w:hint="eastAsia"/>
          <w:lang w:eastAsia="ja-JP"/>
        </w:rPr>
        <w:t>の範囲にある状態数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dω</m:t>
        </m:r>
      </m:oMath>
      <w:r>
        <w:rPr>
          <w:lang w:eastAsia="ja-JP"/>
        </w:rPr>
        <w:t xml:space="preserve"> </w:t>
      </w:r>
      <w:r>
        <w:rPr>
          <w:rFonts w:hint="eastAsia"/>
          <w:lang w:eastAsia="ja-JP"/>
        </w:rPr>
        <w:t>です。したがって、フォノンの状態密度関数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lang w:eastAsia="ja-JP"/>
        </w:rPr>
        <w:t>は、</w:t>
      </w:r>
    </w:p>
    <w:p w14:paraId="0FC0F918" w14:textId="77777777" w:rsidR="00D9774E" w:rsidRDefault="00000000">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ω</m:t>
          </m:r>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2</m:t>
                  </m:r>
                </m:sup>
              </m:sSup>
              <m:sSup>
                <m:sSupPr>
                  <m:ctrlPr>
                    <w:rPr>
                      <w:rFonts w:ascii="Cambria Math" w:hAnsi="Cambria Math"/>
                    </w:rPr>
                  </m:ctrlPr>
                </m:sSupPr>
                <m:e>
                  <m:r>
                    <w:rPr>
                      <w:rFonts w:ascii="Cambria Math" w:hAnsi="Cambria Math"/>
                    </w:rPr>
                    <m:t>s</m:t>
                  </m:r>
                </m:e>
                <m:sup>
                  <m:r>
                    <w:rPr>
                      <w:rFonts w:ascii="Cambria Math" w:hAnsi="Cambria Math"/>
                    </w:rPr>
                    <m:t>3</m:t>
                  </m:r>
                </m:sup>
              </m:sSup>
            </m:den>
          </m:f>
          <m:sSup>
            <m:sSupPr>
              <m:ctrlPr>
                <w:rPr>
                  <w:rFonts w:ascii="Cambria Math" w:hAnsi="Cambria Math"/>
                </w:rPr>
              </m:ctrlPr>
            </m:sSupPr>
            <m:e>
              <m:r>
                <w:rPr>
                  <w:rFonts w:ascii="Cambria Math" w:hAnsi="Cambria Math"/>
                </w:rPr>
                <m:t>ω</m:t>
              </m:r>
            </m:e>
            <m:sup>
              <m:r>
                <w:rPr>
                  <w:rFonts w:ascii="Cambria Math" w:hAnsi="Cambria Math"/>
                </w:rPr>
                <m:t>2</m:t>
              </m:r>
            </m:sup>
          </m:sSup>
        </m:oMath>
      </m:oMathPara>
    </w:p>
    <w:p w14:paraId="7920C769" w14:textId="77777777" w:rsidR="00D9774E" w:rsidRDefault="00000000">
      <w:pPr>
        <w:numPr>
          <w:ilvl w:val="0"/>
          <w:numId w:val="1"/>
        </w:numPr>
      </w:pPr>
      <w:r>
        <w:t>となります。</w:t>
      </w:r>
    </w:p>
    <w:p w14:paraId="798F0219" w14:textId="77777777" w:rsidR="00D9774E" w:rsidRDefault="00000000">
      <w:pPr>
        <w:numPr>
          <w:ilvl w:val="0"/>
          <w:numId w:val="3"/>
        </w:numPr>
        <w:rPr>
          <w:lang w:eastAsia="ja-JP"/>
        </w:rPr>
      </w:pPr>
      <w:r>
        <w:rPr>
          <w:rFonts w:hint="eastAsia"/>
          <w:b/>
          <w:bCs/>
          <w:lang w:eastAsia="ja-JP"/>
        </w:rPr>
        <w:t>縦波と横波</w:t>
      </w:r>
      <w:r>
        <w:rPr>
          <w:lang w:eastAsia="ja-JP"/>
        </w:rPr>
        <w:t xml:space="preserve">: </w:t>
      </w:r>
      <w:r>
        <w:rPr>
          <w:rFonts w:hint="eastAsia"/>
          <w:lang w:eastAsia="ja-JP"/>
        </w:rPr>
        <w:t>固体中を伝わる音波には、縦波（音速</w:t>
      </w:r>
      <w:r>
        <w:rPr>
          <w:lang w:eastAsia="ja-JP"/>
        </w:rPr>
        <w:t xml:space="preserve"> </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L</m:t>
            </m:r>
          </m:sub>
        </m:sSub>
      </m:oMath>
      <w:r>
        <w:rPr>
          <w:rFonts w:hint="eastAsia"/>
          <w:lang w:eastAsia="ja-JP"/>
        </w:rPr>
        <w:t>）と横波（音速</w:t>
      </w:r>
      <w:r>
        <w:rPr>
          <w:lang w:eastAsia="ja-JP"/>
        </w:rPr>
        <w:t xml:space="preserve"> </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T</m:t>
            </m:r>
          </m:sub>
        </m:sSub>
      </m:oMath>
      <w:r>
        <w:rPr>
          <w:rFonts w:hint="eastAsia"/>
          <w:lang w:eastAsia="ja-JP"/>
        </w:rPr>
        <w:t>）があります。横波には独立な</w:t>
      </w:r>
      <w:r>
        <w:rPr>
          <w:rFonts w:hint="eastAsia"/>
          <w:lang w:eastAsia="ja-JP"/>
        </w:rPr>
        <w:t>2</w:t>
      </w:r>
      <w:r>
        <w:rPr>
          <w:rFonts w:hint="eastAsia"/>
          <w:lang w:eastAsia="ja-JP"/>
        </w:rPr>
        <w:t>つの偏光モードが存在します。したがって、全状態密度はこれらを合算したものになります。</w:t>
      </w:r>
    </w:p>
    <w:p w14:paraId="7E507C21" w14:textId="77777777" w:rsidR="00D9774E" w:rsidRDefault="00000000">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ω</m:t>
          </m:r>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2</m:t>
                  </m:r>
                </m:sup>
              </m:sSup>
            </m:den>
          </m:f>
          <m:d>
            <m:dPr>
              <m:ctrlPr>
                <w:rPr>
                  <w:rFonts w:ascii="Cambria Math" w:hAnsi="Cambria Math"/>
                </w:rPr>
              </m:ctrlPr>
            </m:dPr>
            <m:e>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s</m:t>
                      </m:r>
                    </m:e>
                    <m:sub>
                      <m:r>
                        <w:rPr>
                          <w:rFonts w:ascii="Cambria Math" w:hAnsi="Cambria Math"/>
                        </w:rPr>
                        <m:t>L</m:t>
                      </m:r>
                    </m:sub>
                    <m:sup>
                      <m:r>
                        <w:rPr>
                          <w:rFonts w:ascii="Cambria Math" w:hAnsi="Cambria Math"/>
                        </w:rPr>
                        <m:t>3</m:t>
                      </m:r>
                    </m:sup>
                  </m:sSubSup>
                </m:den>
              </m:f>
              <m:r>
                <m:rPr>
                  <m:sty m:val="p"/>
                </m:rPr>
                <w:rPr>
                  <w:rFonts w:ascii="Cambria Math" w:hAnsi="Cambria Math"/>
                </w:rPr>
                <m:t>+</m:t>
              </m:r>
              <m:f>
                <m:fPr>
                  <m:ctrlPr>
                    <w:rPr>
                      <w:rFonts w:ascii="Cambria Math" w:hAnsi="Cambria Math"/>
                    </w:rPr>
                  </m:ctrlPr>
                </m:fPr>
                <m:num>
                  <m:r>
                    <w:rPr>
                      <w:rFonts w:ascii="Cambria Math" w:hAnsi="Cambria Math"/>
                    </w:rPr>
                    <m:t>2</m:t>
                  </m:r>
                </m:num>
                <m:den>
                  <m:sSubSup>
                    <m:sSubSupPr>
                      <m:ctrlPr>
                        <w:rPr>
                          <w:rFonts w:ascii="Cambria Math" w:hAnsi="Cambria Math"/>
                        </w:rPr>
                      </m:ctrlPr>
                    </m:sSubSupPr>
                    <m:e>
                      <m:r>
                        <w:rPr>
                          <w:rFonts w:ascii="Cambria Math" w:hAnsi="Cambria Math"/>
                        </w:rPr>
                        <m:t>s</m:t>
                      </m:r>
                    </m:e>
                    <m:sub>
                      <m:r>
                        <w:rPr>
                          <w:rFonts w:ascii="Cambria Math" w:hAnsi="Cambria Math"/>
                        </w:rPr>
                        <m:t>T</m:t>
                      </m:r>
                    </m:sub>
                    <m:sup>
                      <m:r>
                        <w:rPr>
                          <w:rFonts w:ascii="Cambria Math" w:hAnsi="Cambria Math"/>
                        </w:rPr>
                        <m:t>3</m:t>
                      </m:r>
                    </m:sup>
                  </m:sSubSup>
                </m:den>
              </m:f>
            </m:e>
          </m:d>
          <m:sSup>
            <m:sSupPr>
              <m:ctrlPr>
                <w:rPr>
                  <w:rFonts w:ascii="Cambria Math" w:hAnsi="Cambria Math"/>
                </w:rPr>
              </m:ctrlPr>
            </m:sSupPr>
            <m:e>
              <m:r>
                <w:rPr>
                  <w:rFonts w:ascii="Cambria Math" w:hAnsi="Cambria Math"/>
                </w:rPr>
                <m:t>ω</m:t>
              </m:r>
            </m:e>
            <m:sup>
              <m:r>
                <w:rPr>
                  <w:rFonts w:ascii="Cambria Math" w:hAnsi="Cambria Math"/>
                </w:rPr>
                <m:t>2</m:t>
              </m:r>
            </m:sup>
          </m:sSup>
        </m:oMath>
      </m:oMathPara>
    </w:p>
    <w:p w14:paraId="70B6F259" w14:textId="77777777" w:rsidR="00D9774E" w:rsidRDefault="00000000">
      <w:pPr>
        <w:numPr>
          <w:ilvl w:val="0"/>
          <w:numId w:val="1"/>
        </w:numPr>
        <w:rPr>
          <w:lang w:eastAsia="ja-JP"/>
        </w:rPr>
      </w:pPr>
      <w:r>
        <w:rPr>
          <w:rFonts w:hint="eastAsia"/>
          <w:lang w:eastAsia="ja-JP"/>
        </w:rPr>
        <w:t>この係数をまとめて</w:t>
      </w:r>
      <w:r>
        <w:rPr>
          <w:lang w:eastAsia="ja-JP"/>
        </w:rPr>
        <w:t xml:space="preserve"> </w:t>
      </w:r>
      <m:oMath>
        <m:r>
          <w:rPr>
            <w:rFonts w:ascii="Cambria Math" w:hAnsi="Cambria Math"/>
            <w:lang w:eastAsia="ja-JP"/>
          </w:rPr>
          <m:t>A</m:t>
        </m:r>
      </m:oMath>
      <w:r>
        <w:rPr>
          <w:lang w:eastAsia="ja-JP"/>
        </w:rPr>
        <w:t xml:space="preserve"> </w:t>
      </w:r>
      <w:r>
        <w:rPr>
          <w:lang w:eastAsia="ja-JP"/>
        </w:rPr>
        <w:t>とすると、</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A</m:t>
        </m:r>
        <m:sSup>
          <m:sSupPr>
            <m:ctrlPr>
              <w:rPr>
                <w:rFonts w:ascii="Cambria Math" w:hAnsi="Cambria Math"/>
              </w:rPr>
            </m:ctrlPr>
          </m:sSupPr>
          <m:e>
            <m:r>
              <w:rPr>
                <w:rFonts w:ascii="Cambria Math" w:hAnsi="Cambria Math"/>
                <w:lang w:eastAsia="ja-JP"/>
              </w:rPr>
              <m:t>ω</m:t>
            </m:r>
          </m:e>
          <m:sup>
            <m:r>
              <w:rPr>
                <w:rFonts w:ascii="Cambria Math" w:hAnsi="Cambria Math"/>
                <w:lang w:eastAsia="ja-JP"/>
              </w:rPr>
              <m:t>2</m:t>
            </m:r>
          </m:sup>
        </m:sSup>
      </m:oMath>
      <w:r>
        <w:rPr>
          <w:lang w:eastAsia="ja-JP"/>
        </w:rPr>
        <w:t xml:space="preserve"> </w:t>
      </w:r>
      <w:r>
        <w:rPr>
          <w:lang w:eastAsia="ja-JP"/>
        </w:rPr>
        <w:t>となります。</w:t>
      </w:r>
    </w:p>
    <w:p w14:paraId="357C43FB" w14:textId="77777777" w:rsidR="00D9774E" w:rsidRDefault="00000000">
      <w:pPr>
        <w:numPr>
          <w:ilvl w:val="0"/>
          <w:numId w:val="3"/>
        </w:numPr>
        <w:rPr>
          <w:lang w:eastAsia="ja-JP"/>
        </w:rPr>
      </w:pPr>
      <w:r>
        <w:rPr>
          <w:rFonts w:hint="eastAsia"/>
          <w:b/>
          <w:bCs/>
          <w:lang w:eastAsia="ja-JP"/>
        </w:rPr>
        <w:t>デバイ振動数</w:t>
      </w:r>
      <w:r>
        <w:rPr>
          <w:b/>
          <w:bCs/>
          <w:lang w:eastAsia="ja-JP"/>
        </w:rPr>
        <w:t xml:space="preserve"> </w:t>
      </w:r>
      <m:oMath>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oMath>
      <w:r>
        <w:rPr>
          <w:lang w:eastAsia="ja-JP"/>
        </w:rPr>
        <w:t xml:space="preserve">: </w:t>
      </w:r>
      <w:r>
        <w:rPr>
          <w:rFonts w:hint="eastAsia"/>
          <w:lang w:eastAsia="ja-JP"/>
        </w:rPr>
        <w:t>連続体近似は、波長が原子間隔よりも十分に長い場合に有効です。しかし、実際の固体では原子間隔よりも短い波長のフォノンは存在しません。これは、フォノンの振動数に上限があることを意味しま</w:t>
      </w:r>
      <w:r>
        <w:rPr>
          <w:rFonts w:hint="eastAsia"/>
          <w:lang w:eastAsia="ja-JP"/>
        </w:rPr>
        <w:lastRenderedPageBreak/>
        <w:t>す。この上限振動数を</w:t>
      </w:r>
      <w:r>
        <w:rPr>
          <w:rFonts w:hint="eastAsia"/>
          <w:b/>
          <w:bCs/>
          <w:lang w:eastAsia="ja-JP"/>
        </w:rPr>
        <w:t>デバイ振動数</w:t>
      </w:r>
      <w:r>
        <w:rPr>
          <w:b/>
          <w:bCs/>
          <w:lang w:eastAsia="ja-JP"/>
        </w:rPr>
        <w:t xml:space="preserve"> </w:t>
      </w:r>
      <m:oMath>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oMath>
      <w:r>
        <w:rPr>
          <w:lang w:eastAsia="ja-JP"/>
        </w:rPr>
        <w:t xml:space="preserve"> </w:t>
      </w:r>
      <w:r>
        <w:rPr>
          <w:rFonts w:hint="eastAsia"/>
          <w:lang w:eastAsia="ja-JP"/>
        </w:rPr>
        <w:t>と呼びます。</w:t>
      </w:r>
      <w:r>
        <w:rPr>
          <w:lang w:eastAsia="ja-JP"/>
        </w:rPr>
        <w:t xml:space="preserve"> </w:t>
      </w:r>
      <w:r>
        <w:rPr>
          <w:rFonts w:hint="eastAsia"/>
          <w:lang w:eastAsia="ja-JP"/>
        </w:rPr>
        <w:t>固体中の原子数</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とすると、原子は</w:t>
      </w:r>
      <w:r>
        <w:rPr>
          <w:rFonts w:hint="eastAsia"/>
          <w:lang w:eastAsia="ja-JP"/>
        </w:rPr>
        <w:t>3</w:t>
      </w:r>
      <w:r>
        <w:rPr>
          <w:rFonts w:hint="eastAsia"/>
          <w:lang w:eastAsia="ja-JP"/>
        </w:rPr>
        <w:t>方向の自由度を持つため、全振動モード数は</w:t>
      </w:r>
      <w:r>
        <w:rPr>
          <w:lang w:eastAsia="ja-JP"/>
        </w:rPr>
        <w:t xml:space="preserve"> </w:t>
      </w:r>
      <m:oMath>
        <m:r>
          <w:rPr>
            <w:rFonts w:ascii="Cambria Math" w:hAnsi="Cambria Math"/>
            <w:lang w:eastAsia="ja-JP"/>
          </w:rPr>
          <m:t>3N</m:t>
        </m:r>
      </m:oMath>
      <w:r>
        <w:rPr>
          <w:lang w:eastAsia="ja-JP"/>
        </w:rPr>
        <w:t xml:space="preserve"> </w:t>
      </w:r>
      <w:r>
        <w:rPr>
          <w:rFonts w:hint="eastAsia"/>
          <w:lang w:eastAsia="ja-JP"/>
        </w:rPr>
        <w:t>です。したがって、状態密度関数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lang w:eastAsia="ja-JP"/>
        </w:rPr>
        <w:t>を</w:t>
      </w:r>
      <w:r>
        <w:rPr>
          <w:lang w:eastAsia="ja-JP"/>
        </w:rPr>
        <w:t xml:space="preserve"> </w:t>
      </w:r>
      <m:oMath>
        <m:r>
          <w:rPr>
            <w:rFonts w:ascii="Cambria Math" w:hAnsi="Cambria Math"/>
            <w:lang w:eastAsia="ja-JP"/>
          </w:rPr>
          <m:t>0</m:t>
        </m:r>
      </m:oMath>
      <w:r>
        <w:rPr>
          <w:lang w:eastAsia="ja-JP"/>
        </w:rPr>
        <w:t xml:space="preserve"> </w:t>
      </w:r>
      <w:r>
        <w:rPr>
          <w:lang w:eastAsia="ja-JP"/>
        </w:rPr>
        <w:t>から</w:t>
      </w:r>
      <w:r>
        <w:rPr>
          <w:lang w:eastAsia="ja-JP"/>
        </w:rPr>
        <w:t xml:space="preserve"> </w:t>
      </w:r>
      <m:oMath>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oMath>
      <w:r>
        <w:rPr>
          <w:lang w:eastAsia="ja-JP"/>
        </w:rPr>
        <w:t xml:space="preserve"> </w:t>
      </w:r>
      <w:r>
        <w:rPr>
          <w:rFonts w:hint="eastAsia"/>
          <w:lang w:eastAsia="ja-JP"/>
        </w:rPr>
        <w:t>まで積分すると</w:t>
      </w:r>
      <w:r>
        <w:rPr>
          <w:lang w:eastAsia="ja-JP"/>
        </w:rPr>
        <w:t xml:space="preserve"> </w:t>
      </w:r>
      <m:oMath>
        <m:r>
          <w:rPr>
            <w:rFonts w:ascii="Cambria Math" w:hAnsi="Cambria Math"/>
            <w:lang w:eastAsia="ja-JP"/>
          </w:rPr>
          <m:t>3N</m:t>
        </m:r>
      </m:oMath>
      <w:r>
        <w:rPr>
          <w:lang w:eastAsia="ja-JP"/>
        </w:rPr>
        <w:t xml:space="preserve"> </w:t>
      </w:r>
      <w:r>
        <w:rPr>
          <w:lang w:eastAsia="ja-JP"/>
        </w:rPr>
        <w:t>になります。</w:t>
      </w:r>
    </w:p>
    <w:p w14:paraId="7B48D390" w14:textId="77777777" w:rsidR="00D9774E" w:rsidRDefault="00000000">
      <w:pPr>
        <w:pStyle w:val="a0"/>
      </w:pPr>
      <m:oMathPara>
        <m:oMathParaPr>
          <m:jc m:val="center"/>
        </m:oMathParaPr>
        <m:oMath>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w:rPr>
                      <w:rFonts w:ascii="Cambria Math" w:hAnsi="Cambria Math"/>
                    </w:rPr>
                    <m:t>ω</m:t>
                  </m:r>
                </m:e>
                <m:sub>
                  <m:r>
                    <w:rPr>
                      <w:rFonts w:ascii="Cambria Math" w:hAnsi="Cambria Math"/>
                    </w:rPr>
                    <m:t>D</m:t>
                  </m:r>
                </m:sub>
              </m:sSub>
            </m:sup>
            <m:e>
              <m:r>
                <w:rPr>
                  <w:rFonts w:ascii="Cambria Math" w:hAnsi="Cambria Math"/>
                </w:rPr>
                <m:t>g</m:t>
              </m:r>
            </m:e>
          </m:nary>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dω</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w:rPr>
                      <w:rFonts w:ascii="Cambria Math" w:hAnsi="Cambria Math"/>
                    </w:rPr>
                    <m:t>ω</m:t>
                  </m:r>
                </m:e>
                <m:sub>
                  <m:r>
                    <w:rPr>
                      <w:rFonts w:ascii="Cambria Math" w:hAnsi="Cambria Math"/>
                    </w:rPr>
                    <m:t>D</m:t>
                  </m:r>
                </m:sub>
              </m:sSub>
            </m:sup>
            <m:e>
              <m:r>
                <w:rPr>
                  <w:rFonts w:ascii="Cambria Math" w:hAnsi="Cambria Math"/>
                </w:rPr>
                <m:t>A</m:t>
              </m:r>
            </m:e>
          </m:nary>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dω</m:t>
          </m:r>
          <m:r>
            <m:rPr>
              <m:sty m:val="p"/>
            </m:rPr>
            <w:rPr>
              <w:rFonts w:ascii="Cambria Math" w:hAnsi="Cambria Math"/>
            </w:rPr>
            <m:t>=</m:t>
          </m:r>
          <m:r>
            <w:rPr>
              <w:rFonts w:ascii="Cambria Math" w:hAnsi="Cambria Math"/>
            </w:rPr>
            <m:t>A</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3</m:t>
                          </m:r>
                        </m:sup>
                      </m:sSup>
                    </m:num>
                    <m:den>
                      <m:r>
                        <w:rPr>
                          <w:rFonts w:ascii="Cambria Math" w:hAnsi="Cambria Math"/>
                        </w:rPr>
                        <m:t>3</m:t>
                      </m:r>
                    </m:den>
                  </m:f>
                </m:e>
              </m:d>
            </m:e>
            <m:sub>
              <m:r>
                <w:rPr>
                  <w:rFonts w:ascii="Cambria Math" w:hAnsi="Cambria Math"/>
                </w:rPr>
                <m:t>0</m:t>
              </m:r>
            </m:sub>
            <m:sup>
              <m:sSub>
                <m:sSubPr>
                  <m:ctrlPr>
                    <w:rPr>
                      <w:rFonts w:ascii="Cambria Math" w:hAnsi="Cambria Math"/>
                    </w:rPr>
                  </m:ctrlPr>
                </m:sSubPr>
                <m:e>
                  <m:r>
                    <w:rPr>
                      <w:rFonts w:ascii="Cambria Math" w:hAnsi="Cambria Math"/>
                    </w:rPr>
                    <m:t>ω</m:t>
                  </m:r>
                </m:e>
                <m:sub>
                  <m:r>
                    <w:rPr>
                      <w:rFonts w:ascii="Cambria Math" w:hAnsi="Cambria Math"/>
                    </w:rPr>
                    <m:t>D</m:t>
                  </m:r>
                </m:sub>
              </m:sSub>
            </m:sup>
          </m:sSubSup>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3</m:t>
              </m:r>
            </m:den>
          </m:f>
          <m:sSubSup>
            <m:sSubSupPr>
              <m:ctrlPr>
                <w:rPr>
                  <w:rFonts w:ascii="Cambria Math" w:hAnsi="Cambria Math"/>
                </w:rPr>
              </m:ctrlPr>
            </m:sSubSupPr>
            <m:e>
              <m:r>
                <w:rPr>
                  <w:rFonts w:ascii="Cambria Math" w:hAnsi="Cambria Math"/>
                </w:rPr>
                <m:t>ω</m:t>
              </m:r>
            </m:e>
            <m:sub>
              <m:r>
                <w:rPr>
                  <w:rFonts w:ascii="Cambria Math" w:hAnsi="Cambria Math"/>
                </w:rPr>
                <m:t>D</m:t>
              </m:r>
            </m:sub>
            <m:sup>
              <m:r>
                <w:rPr>
                  <w:rFonts w:ascii="Cambria Math" w:hAnsi="Cambria Math"/>
                </w:rPr>
                <m:t>3</m:t>
              </m:r>
            </m:sup>
          </m:sSubSup>
          <m:r>
            <m:rPr>
              <m:sty m:val="p"/>
            </m:rPr>
            <w:rPr>
              <w:rFonts w:ascii="Cambria Math" w:hAnsi="Cambria Math"/>
            </w:rPr>
            <m:t>=</m:t>
          </m:r>
          <m:r>
            <w:rPr>
              <w:rFonts w:ascii="Cambria Math" w:hAnsi="Cambria Math"/>
            </w:rPr>
            <m:t>3N</m:t>
          </m:r>
        </m:oMath>
      </m:oMathPara>
    </w:p>
    <w:p w14:paraId="33E94448" w14:textId="77777777" w:rsidR="00D9774E" w:rsidRDefault="00000000">
      <w:pPr>
        <w:numPr>
          <w:ilvl w:val="0"/>
          <w:numId w:val="1"/>
        </w:numPr>
        <w:rPr>
          <w:lang w:eastAsia="ja-JP"/>
        </w:rPr>
      </w:pPr>
      <w:r>
        <w:rPr>
          <w:lang w:eastAsia="ja-JP"/>
        </w:rPr>
        <w:t>ここから</w:t>
      </w:r>
      <w:r>
        <w:rPr>
          <w:lang w:eastAsia="ja-JP"/>
        </w:rPr>
        <w:t xml:space="preserve"> </w:t>
      </w:r>
      <m:oMath>
        <m:r>
          <w:rPr>
            <w:rFonts w:ascii="Cambria Math" w:hAnsi="Cambria Math"/>
            <w:lang w:eastAsia="ja-JP"/>
          </w:rPr>
          <m:t>A</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9N</m:t>
            </m:r>
          </m:num>
          <m:den>
            <m:sSubSup>
              <m:sSubSupPr>
                <m:ctrlPr>
                  <w:rPr>
                    <w:rFonts w:ascii="Cambria Math" w:hAnsi="Cambria Math"/>
                  </w:rPr>
                </m:ctrlPr>
              </m:sSubSupPr>
              <m:e>
                <m:r>
                  <w:rPr>
                    <w:rFonts w:ascii="Cambria Math" w:hAnsi="Cambria Math"/>
                    <w:lang w:eastAsia="ja-JP"/>
                  </w:rPr>
                  <m:t>ω</m:t>
                </m:r>
              </m:e>
              <m:sub>
                <m:r>
                  <w:rPr>
                    <w:rFonts w:ascii="Cambria Math" w:hAnsi="Cambria Math"/>
                    <w:lang w:eastAsia="ja-JP"/>
                  </w:rPr>
                  <m:t>D</m:t>
                </m:r>
              </m:sub>
              <m:sup>
                <m:r>
                  <w:rPr>
                    <w:rFonts w:ascii="Cambria Math" w:hAnsi="Cambria Math"/>
                    <w:lang w:eastAsia="ja-JP"/>
                  </w:rPr>
                  <m:t>3</m:t>
                </m:r>
              </m:sup>
            </m:sSubSup>
          </m:den>
        </m:f>
      </m:oMath>
      <w:r>
        <w:rPr>
          <w:lang w:eastAsia="ja-JP"/>
        </w:rPr>
        <w:t xml:space="preserve"> </w:t>
      </w:r>
      <w:r>
        <w:rPr>
          <w:lang w:eastAsia="ja-JP"/>
        </w:rPr>
        <w:t>となります。</w:t>
      </w:r>
      <w:r>
        <w:rPr>
          <w:lang w:eastAsia="ja-JP"/>
        </w:rPr>
        <w:t xml:space="preserve"> </w:t>
      </w:r>
      <w:r>
        <w:rPr>
          <w:rFonts w:hint="eastAsia"/>
          <w:lang w:eastAsia="ja-JP"/>
        </w:rPr>
        <w:t>最終的に、デバイ模型におけるフォノンの状態密度関数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lang w:eastAsia="ja-JP"/>
        </w:rPr>
        <w:t>は、</w:t>
      </w:r>
    </w:p>
    <w:p w14:paraId="16ED597F" w14:textId="77777777" w:rsidR="00D9774E" w:rsidRDefault="00000000">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ω</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f>
                      <m:fPr>
                        <m:ctrlPr>
                          <w:rPr>
                            <w:rFonts w:ascii="Cambria Math" w:hAnsi="Cambria Math"/>
                          </w:rPr>
                        </m:ctrlPr>
                      </m:fPr>
                      <m:num>
                        <m:r>
                          <w:rPr>
                            <w:rFonts w:ascii="Cambria Math" w:hAnsi="Cambria Math"/>
                          </w:rPr>
                          <m:t>9N</m:t>
                        </m:r>
                      </m:num>
                      <m:den>
                        <m:sSubSup>
                          <m:sSubSupPr>
                            <m:ctrlPr>
                              <w:rPr>
                                <w:rFonts w:ascii="Cambria Math" w:hAnsi="Cambria Math"/>
                              </w:rPr>
                            </m:ctrlPr>
                          </m:sSubSupPr>
                          <m:e>
                            <m:r>
                              <w:rPr>
                                <w:rFonts w:ascii="Cambria Math" w:hAnsi="Cambria Math"/>
                              </w:rPr>
                              <m:t>ω</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ω</m:t>
                        </m:r>
                      </m:e>
                      <m:sup>
                        <m:r>
                          <w:rPr>
                            <w:rFonts w:ascii="Cambria Math" w:hAnsi="Cambria Math"/>
                          </w:rPr>
                          <m:t>2</m:t>
                        </m:r>
                      </m:sup>
                    </m:sSup>
                  </m:e>
                  <m:e>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ω</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D</m:t>
                        </m:r>
                      </m:sub>
                    </m:sSub>
                    <m:r>
                      <m:rPr>
                        <m:sty m:val="p"/>
                      </m:rPr>
                      <w:rPr>
                        <w:rFonts w:ascii="Cambria Math" w:hAnsi="Cambria Math"/>
                      </w:rPr>
                      <m:t>)</m:t>
                    </m:r>
                  </m:e>
                </m:mr>
                <m:mr>
                  <m:e>
                    <m:r>
                      <w:rPr>
                        <w:rFonts w:ascii="Cambria Math" w:hAnsi="Cambria Math"/>
                      </w:rPr>
                      <m:t>0</m:t>
                    </m:r>
                  </m:e>
                  <m:e>
                    <m:r>
                      <m:rPr>
                        <m:sty m:val="p"/>
                      </m:rPr>
                      <w:rPr>
                        <w:rFonts w:ascii="Cambria Math" w:hAnsi="Cambria Math"/>
                      </w:rPr>
                      <m:t>(</m:t>
                    </m:r>
                    <m:r>
                      <w:rPr>
                        <w:rFonts w:ascii="Cambria Math" w:hAnsi="Cambria Math"/>
                      </w:rPr>
                      <m:t>ω</m:t>
                    </m:r>
                    <m:r>
                      <m:rPr>
                        <m:sty m:val="p"/>
                      </m:rPr>
                      <w:rPr>
                        <w:rFonts w:ascii="Cambria Math" w:hAnsi="Cambria Math"/>
                      </w:rPr>
                      <m:t>&gt;</m:t>
                    </m:r>
                    <m:sSub>
                      <m:sSubPr>
                        <m:ctrlPr>
                          <w:rPr>
                            <w:rFonts w:ascii="Cambria Math" w:hAnsi="Cambria Math"/>
                          </w:rPr>
                        </m:ctrlPr>
                      </m:sSubPr>
                      <m:e>
                        <m:r>
                          <w:rPr>
                            <w:rFonts w:ascii="Cambria Math" w:hAnsi="Cambria Math"/>
                          </w:rPr>
                          <m:t>ω</m:t>
                        </m:r>
                      </m:e>
                      <m:sub>
                        <m:r>
                          <w:rPr>
                            <w:rFonts w:ascii="Cambria Math" w:hAnsi="Cambria Math"/>
                          </w:rPr>
                          <m:t>D</m:t>
                        </m:r>
                      </m:sub>
                    </m:sSub>
                    <m:r>
                      <m:rPr>
                        <m:sty m:val="p"/>
                      </m:rPr>
                      <w:rPr>
                        <w:rFonts w:ascii="Cambria Math" w:hAnsi="Cambria Math"/>
                      </w:rPr>
                      <m:t>)</m:t>
                    </m:r>
                  </m:e>
                </m:mr>
              </m:m>
            </m:e>
          </m:d>
        </m:oMath>
      </m:oMathPara>
    </w:p>
    <w:p w14:paraId="2A8F20B9" w14:textId="77777777" w:rsidR="00D9774E" w:rsidRDefault="00000000">
      <w:pPr>
        <w:numPr>
          <w:ilvl w:val="0"/>
          <w:numId w:val="1"/>
        </w:numPr>
      </w:pPr>
      <w:r>
        <w:t>となります。</w:t>
      </w:r>
    </w:p>
    <w:p w14:paraId="4FE72CE7" w14:textId="77777777" w:rsidR="00D9774E" w:rsidRDefault="00000000">
      <w:pPr>
        <w:pStyle w:val="3"/>
        <w:rPr>
          <w:lang w:eastAsia="ja-JP"/>
        </w:rPr>
      </w:pPr>
      <w:bookmarkStart w:id="341" w:name="内部エネルギー-u-の計算"/>
      <w:bookmarkEnd w:id="340"/>
      <w:r>
        <w:rPr>
          <w:lang w:eastAsia="ja-JP"/>
        </w:rPr>
        <w:t xml:space="preserve">4.3. </w:t>
      </w:r>
      <w:r>
        <w:rPr>
          <w:rFonts w:hint="eastAsia"/>
          <w:lang w:eastAsia="ja-JP"/>
        </w:rPr>
        <w:t>内部エネルギー</w:t>
      </w:r>
      <w:r>
        <w:rPr>
          <w:lang w:eastAsia="ja-JP"/>
        </w:rPr>
        <w:t xml:space="preserve"> </w:t>
      </w:r>
      <m:oMath>
        <m:r>
          <w:rPr>
            <w:rFonts w:ascii="Cambria Math" w:hAnsi="Cambria Math"/>
            <w:lang w:eastAsia="ja-JP"/>
          </w:rPr>
          <m:t>U</m:t>
        </m:r>
      </m:oMath>
      <w:r>
        <w:rPr>
          <w:lang w:eastAsia="ja-JP"/>
        </w:rPr>
        <w:t xml:space="preserve"> </w:t>
      </w:r>
      <w:r>
        <w:rPr>
          <w:rFonts w:hint="eastAsia"/>
          <w:lang w:eastAsia="ja-JP"/>
        </w:rPr>
        <w:t>の計算</w:t>
      </w:r>
    </w:p>
    <w:p w14:paraId="72B26FA2" w14:textId="77777777" w:rsidR="00D9774E" w:rsidRDefault="00000000">
      <w:pPr>
        <w:pStyle w:val="FirstParagraph"/>
      </w:pPr>
      <w:r>
        <w:rPr>
          <w:rFonts w:hint="eastAsia"/>
          <w:lang w:eastAsia="ja-JP"/>
        </w:rPr>
        <w:t>フォノンは粒子数が保存されないボーズ粒子であるため、化学ポテンシャル</w:t>
      </w:r>
      <w:r>
        <w:rPr>
          <w:lang w:eastAsia="ja-JP"/>
        </w:rPr>
        <w:t xml:space="preserve"> </w:t>
      </w:r>
      <m:oMath>
        <m:r>
          <w:rPr>
            <w:rFonts w:ascii="Cambria Math" w:hAnsi="Cambria Math"/>
            <w:lang w:eastAsia="ja-JP"/>
          </w:rPr>
          <m:t>μ</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のプランク分布（ボーズ・アインシュタイン分布で</w:t>
      </w:r>
      <w:r>
        <w:rPr>
          <w:lang w:eastAsia="ja-JP"/>
        </w:rPr>
        <w:t xml:space="preserve"> </w:t>
      </w:r>
      <m:oMath>
        <m:r>
          <w:rPr>
            <w:rFonts w:ascii="Cambria Math" w:hAnsi="Cambria Math"/>
            <w:lang w:eastAsia="ja-JP"/>
          </w:rPr>
          <m:t>μ</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としたもの）に従います。</w:t>
      </w:r>
      <w:r>
        <w:rPr>
          <w:lang w:eastAsia="ja-JP"/>
        </w:rPr>
        <w:t xml:space="preserve"> </w:t>
      </w:r>
      <w:r>
        <w:rPr>
          <w:rFonts w:hint="eastAsia"/>
          <w:lang w:eastAsia="ja-JP"/>
        </w:rPr>
        <w:t>平均エネルギー</w:t>
      </w:r>
      <w:r>
        <w:rPr>
          <w:lang w:eastAsia="ja-JP"/>
        </w:rPr>
        <w:t xml:space="preserve"> </w:t>
      </w:r>
      <m:oMath>
        <m:r>
          <w:rPr>
            <w:rFonts w:ascii="Cambria Math" w:hAnsi="Cambria Math"/>
            <w:lang w:eastAsia="ja-JP"/>
          </w:rPr>
          <m:t>e</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f>
          <m:fPr>
            <m:ctrlPr>
              <w:rPr>
                <w:rFonts w:ascii="Cambria Math" w:hAnsi="Cambria Math"/>
              </w:rPr>
            </m:ctrlPr>
          </m:fPr>
          <m:num>
            <m:r>
              <m:rPr>
                <m:sty m:val="p"/>
              </m:rPr>
              <w:rPr>
                <w:rFonts w:ascii="Cambria Math" w:hAnsi="Cambria Math"/>
                <w:lang w:eastAsia="ja-JP"/>
              </w:rPr>
              <m:t>ℏ</m:t>
            </m:r>
            <m:r>
              <w:rPr>
                <w:rFonts w:ascii="Cambria Math" w:hAnsi="Cambria Math"/>
                <w:lang w:eastAsia="ja-JP"/>
              </w:rPr>
              <m:t>ω</m:t>
            </m:r>
          </m:num>
          <m:den>
            <m:sSup>
              <m:sSupPr>
                <m:ctrlPr>
                  <w:rPr>
                    <w:rFonts w:ascii="Cambria Math" w:hAnsi="Cambria Math"/>
                  </w:rPr>
                </m:ctrlPr>
              </m:sSupPr>
              <m:e>
                <m:r>
                  <w:rPr>
                    <w:rFonts w:ascii="Cambria Math" w:hAnsi="Cambria Math"/>
                    <w:lang w:eastAsia="ja-JP"/>
                  </w:rPr>
                  <m:t>e</m:t>
                </m:r>
              </m:e>
              <m:sup>
                <m:r>
                  <w:rPr>
                    <w:rFonts w:ascii="Cambria Math" w:hAnsi="Cambria Math"/>
                    <w:lang w:eastAsia="ja-JP"/>
                  </w:rPr>
                  <m:t>β</m:t>
                </m:r>
                <m:r>
                  <m:rPr>
                    <m:sty m:val="p"/>
                  </m:rPr>
                  <w:rPr>
                    <w:rFonts w:ascii="Cambria Math" w:hAnsi="Cambria Math"/>
                    <w:lang w:eastAsia="ja-JP"/>
                  </w:rPr>
                  <m:t>ℏ</m:t>
                </m:r>
                <m:r>
                  <w:rPr>
                    <w:rFonts w:ascii="Cambria Math" w:hAnsi="Cambria Math"/>
                    <w:lang w:eastAsia="ja-JP"/>
                  </w:rPr>
                  <m:t>ω</m:t>
                </m:r>
              </m:sup>
            </m:sSup>
            <m:r>
              <m:rPr>
                <m:sty m:val="p"/>
              </m:rPr>
              <w:rPr>
                <w:rFonts w:ascii="Cambria Math" w:hAnsi="Cambria Math"/>
                <w:lang w:eastAsia="ja-JP"/>
              </w:rPr>
              <m:t>-</m:t>
            </m:r>
            <m:r>
              <w:rPr>
                <w:rFonts w:ascii="Cambria Math" w:hAnsi="Cambria Math"/>
                <w:lang w:eastAsia="ja-JP"/>
              </w:rPr>
              <m:t>1</m:t>
            </m:r>
          </m:den>
        </m:f>
      </m:oMath>
      <w:r>
        <w:rPr>
          <w:lang w:eastAsia="ja-JP"/>
        </w:rPr>
        <w:t xml:space="preserve"> </w:t>
      </w:r>
      <w:r>
        <w:rPr>
          <w:rFonts w:hint="eastAsia"/>
          <w:lang w:eastAsia="ja-JP"/>
        </w:rPr>
        <w:t>に状態密度</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ω</m:t>
        </m:r>
        <m:r>
          <m:rPr>
            <m:sty m:val="p"/>
          </m:rPr>
          <w:rPr>
            <w:rFonts w:ascii="Cambria Math" w:hAnsi="Cambria Math"/>
            <w:lang w:eastAsia="ja-JP"/>
          </w:rPr>
          <m:t>)</m:t>
        </m:r>
      </m:oMath>
      <w:r>
        <w:rPr>
          <w:lang w:eastAsia="ja-JP"/>
        </w:rPr>
        <w:t xml:space="preserve"> </w:t>
      </w:r>
      <w:r>
        <w:rPr>
          <w:rFonts w:hint="eastAsia"/>
          <w:lang w:eastAsia="ja-JP"/>
        </w:rPr>
        <w:t>をかけて、全振動数範囲で積分することで、固体の全内部エネルギー</w:t>
      </w:r>
      <w:r>
        <w:rPr>
          <w:lang w:eastAsia="ja-JP"/>
        </w:rPr>
        <w:t xml:space="preserve"> </w:t>
      </w:r>
      <m:oMath>
        <m:r>
          <w:rPr>
            <w:rFonts w:ascii="Cambria Math" w:hAnsi="Cambria Math"/>
            <w:lang w:eastAsia="ja-JP"/>
          </w:rPr>
          <m:t>U</m:t>
        </m:r>
      </m:oMath>
      <w:r>
        <w:rPr>
          <w:lang w:eastAsia="ja-JP"/>
        </w:rPr>
        <w:t xml:space="preserve"> </w:t>
      </w:r>
      <w:r>
        <w:rPr>
          <w:rFonts w:hint="eastAsia"/>
          <w:lang w:eastAsia="ja-JP"/>
        </w:rPr>
        <w:t>が計算できます。</w:t>
      </w:r>
      <w:r>
        <w:rPr>
          <w:rFonts w:hint="eastAsia"/>
        </w:rPr>
        <w:t>零点エネルギーの寄与も考慮すると、</w:t>
      </w:r>
    </w:p>
    <w:p w14:paraId="42719243"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w:rPr>
                      <w:rFonts w:ascii="Cambria Math" w:hAnsi="Cambria Math"/>
                    </w:rPr>
                    <m:t>ω</m:t>
                  </m:r>
                </m:e>
                <m:sub>
                  <m:r>
                    <w:rPr>
                      <w:rFonts w:ascii="Cambria Math" w:hAnsi="Cambria Math"/>
                    </w:rPr>
                    <m:t>D</m:t>
                  </m:r>
                </m:sub>
              </m:sSub>
            </m:sup>
            <m:e>
              <m:d>
                <m:dPr>
                  <m:ctrlPr>
                    <w:rPr>
                      <w:rFonts w:ascii="Cambria Math" w:hAnsi="Cambria Math"/>
                    </w:rPr>
                  </m:ctrlPr>
                </m:dPr>
                <m:e>
                  <m:f>
                    <m:fPr>
                      <m:ctrlPr>
                        <w:rPr>
                          <w:rFonts w:ascii="Cambria Math" w:hAnsi="Cambria Math"/>
                        </w:rPr>
                      </m:ctrlPr>
                    </m:fPr>
                    <m:num>
                      <m:r>
                        <m:rPr>
                          <m:sty m:val="p"/>
                        </m:rPr>
                        <w:rPr>
                          <w:rFonts w:ascii="Cambria Math" w:hAnsi="Cambria Math"/>
                        </w:rPr>
                        <m:t>ℏ</m:t>
                      </m:r>
                      <m:r>
                        <w:rPr>
                          <w:rFonts w:ascii="Cambria Math" w:hAnsi="Cambria Math"/>
                        </w:rPr>
                        <m:t>ω</m:t>
                      </m:r>
                    </m:num>
                    <m:den>
                      <m:sSup>
                        <m:sSupPr>
                          <m:ctrlPr>
                            <w:rPr>
                              <w:rFonts w:ascii="Cambria Math" w:hAnsi="Cambria Math"/>
                            </w:rPr>
                          </m:ctrlPr>
                        </m:sSupPr>
                        <m:e>
                          <m:r>
                            <w:rPr>
                              <w:rFonts w:ascii="Cambria Math" w:hAnsi="Cambria Math"/>
                            </w:rPr>
                            <m:t>e</m:t>
                          </m:r>
                        </m:e>
                        <m:sup>
                          <m:r>
                            <w:rPr>
                              <w:rFonts w:ascii="Cambria Math" w:hAnsi="Cambria Math"/>
                            </w:rPr>
                            <m:t>β</m:t>
                          </m:r>
                          <m:r>
                            <m:rPr>
                              <m:sty m:val="p"/>
                            </m:rPr>
                            <w:rPr>
                              <w:rFonts w:ascii="Cambria Math" w:hAnsi="Cambria Math"/>
                            </w:rPr>
                            <m:t>ℏ</m:t>
                          </m:r>
                          <m:r>
                            <w:rPr>
                              <w:rFonts w:ascii="Cambria Math" w:hAnsi="Cambria Math"/>
                            </w:rPr>
                            <m:t>ω</m:t>
                          </m:r>
                        </m:sup>
                      </m:sSup>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ℏ</m:t>
                  </m:r>
                  <m:r>
                    <w:rPr>
                      <w:rFonts w:ascii="Cambria Math" w:hAnsi="Cambria Math"/>
                    </w:rPr>
                    <m:t>ω</m:t>
                  </m:r>
                </m:e>
              </m:d>
            </m:e>
          </m:nary>
          <m:r>
            <w:rPr>
              <w:rFonts w:ascii="Cambria Math" w:hAnsi="Cambria Math"/>
            </w:rPr>
            <m:t>g</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dω</m:t>
          </m:r>
        </m:oMath>
      </m:oMathPara>
    </w:p>
    <w:p w14:paraId="1A04EA49" w14:textId="77777777" w:rsidR="00D9774E" w:rsidRDefault="00000000">
      <w:pPr>
        <w:pStyle w:val="FirstParagraph"/>
        <w:rPr>
          <w:lang w:eastAsia="ja-JP"/>
        </w:rPr>
      </w:pPr>
      <w:r>
        <w:rPr>
          <w:rFonts w:hint="eastAsia"/>
          <w:lang w:eastAsia="ja-JP"/>
        </w:rPr>
        <w:t>零点エネルギーの項は、比熱を計算する際に微分すると消えるため、通常は比熱の議論では省略されます。</w:t>
      </w:r>
    </w:p>
    <w:p w14:paraId="499CB31C"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w:rPr>
                      <w:rFonts w:ascii="Cambria Math" w:hAnsi="Cambria Math"/>
                    </w:rPr>
                    <m:t>ω</m:t>
                  </m:r>
                </m:e>
                <m:sub>
                  <m:r>
                    <w:rPr>
                      <w:rFonts w:ascii="Cambria Math" w:hAnsi="Cambria Math"/>
                    </w:rPr>
                    <m:t>D</m:t>
                  </m:r>
                </m:sub>
              </m:sSub>
            </m:sup>
            <m:e>
              <m:f>
                <m:fPr>
                  <m:ctrlPr>
                    <w:rPr>
                      <w:rFonts w:ascii="Cambria Math" w:hAnsi="Cambria Math"/>
                    </w:rPr>
                  </m:ctrlPr>
                </m:fPr>
                <m:num>
                  <m:r>
                    <m:rPr>
                      <m:sty m:val="p"/>
                    </m:rPr>
                    <w:rPr>
                      <w:rFonts w:ascii="Cambria Math" w:hAnsi="Cambria Math"/>
                    </w:rPr>
                    <m:t>ℏ</m:t>
                  </m:r>
                  <m:r>
                    <w:rPr>
                      <w:rFonts w:ascii="Cambria Math" w:hAnsi="Cambria Math"/>
                    </w:rPr>
                    <m:t>ω</m:t>
                  </m:r>
                </m:num>
                <m:den>
                  <m:sSup>
                    <m:sSupPr>
                      <m:ctrlPr>
                        <w:rPr>
                          <w:rFonts w:ascii="Cambria Math" w:hAnsi="Cambria Math"/>
                        </w:rPr>
                      </m:ctrlPr>
                    </m:sSupPr>
                    <m:e>
                      <m:r>
                        <w:rPr>
                          <w:rFonts w:ascii="Cambria Math" w:hAnsi="Cambria Math"/>
                        </w:rPr>
                        <m:t>e</m:t>
                      </m:r>
                    </m:e>
                    <m:sup>
                      <m:r>
                        <w:rPr>
                          <w:rFonts w:ascii="Cambria Math" w:hAnsi="Cambria Math"/>
                        </w:rPr>
                        <m:t>β</m:t>
                      </m:r>
                      <m:r>
                        <m:rPr>
                          <m:sty m:val="p"/>
                        </m:rPr>
                        <w:rPr>
                          <w:rFonts w:ascii="Cambria Math" w:hAnsi="Cambria Math"/>
                        </w:rPr>
                        <m:t>ℏ</m:t>
                      </m:r>
                      <m:r>
                        <w:rPr>
                          <w:rFonts w:ascii="Cambria Math" w:hAnsi="Cambria Math"/>
                        </w:rPr>
                        <m:t>ω</m:t>
                      </m:r>
                    </m:sup>
                  </m:sSup>
                  <m:r>
                    <m:rPr>
                      <m:sty m:val="p"/>
                    </m:rPr>
                    <w:rPr>
                      <w:rFonts w:ascii="Cambria Math" w:hAnsi="Cambria Math"/>
                    </w:rPr>
                    <m:t>-</m:t>
                  </m:r>
                  <m:r>
                    <w:rPr>
                      <w:rFonts w:ascii="Cambria Math" w:hAnsi="Cambria Math"/>
                    </w:rPr>
                    <m:t>1</m:t>
                  </m:r>
                </m:den>
              </m:f>
            </m:e>
          </m:nary>
          <m:f>
            <m:fPr>
              <m:ctrlPr>
                <w:rPr>
                  <w:rFonts w:ascii="Cambria Math" w:hAnsi="Cambria Math"/>
                </w:rPr>
              </m:ctrlPr>
            </m:fPr>
            <m:num>
              <m:r>
                <w:rPr>
                  <w:rFonts w:ascii="Cambria Math" w:hAnsi="Cambria Math"/>
                </w:rPr>
                <m:t>9N</m:t>
              </m:r>
            </m:num>
            <m:den>
              <m:sSubSup>
                <m:sSubSupPr>
                  <m:ctrlPr>
                    <w:rPr>
                      <w:rFonts w:ascii="Cambria Math" w:hAnsi="Cambria Math"/>
                    </w:rPr>
                  </m:ctrlPr>
                </m:sSubSupPr>
                <m:e>
                  <m:r>
                    <w:rPr>
                      <w:rFonts w:ascii="Cambria Math" w:hAnsi="Cambria Math"/>
                    </w:rPr>
                    <m:t>ω</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ω</m:t>
              </m:r>
            </m:e>
            <m:sup>
              <m:r>
                <w:rPr>
                  <w:rFonts w:ascii="Cambria Math" w:hAnsi="Cambria Math"/>
                </w:rPr>
                <m:t>2</m:t>
              </m:r>
            </m:sup>
          </m:sSup>
          <m:r>
            <w:rPr>
              <w:rFonts w:ascii="Cambria Math" w:hAnsi="Cambria Math"/>
            </w:rPr>
            <m:t>dω</m:t>
          </m:r>
        </m:oMath>
      </m:oMathPara>
    </w:p>
    <w:p w14:paraId="1B9002AE" w14:textId="77777777" w:rsidR="00D9774E" w:rsidRDefault="00000000">
      <w:pPr>
        <w:pStyle w:val="FirstParagraph"/>
        <w:rPr>
          <w:lang w:eastAsia="ja-JP"/>
        </w:rPr>
      </w:pPr>
      <w:r>
        <w:rPr>
          <w:lang w:eastAsia="ja-JP"/>
        </w:rPr>
        <w:t>ここで、</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β</m:t>
        </m:r>
        <m:r>
          <m:rPr>
            <m:sty m:val="p"/>
          </m:rPr>
          <w:rPr>
            <w:rFonts w:ascii="Cambria Math" w:hAnsi="Cambria Math"/>
            <w:lang w:eastAsia="ja-JP"/>
          </w:rPr>
          <m:t>ℏ</m:t>
        </m:r>
        <m:r>
          <w:rPr>
            <w:rFonts w:ascii="Cambria Math" w:hAnsi="Cambria Math"/>
            <w:lang w:eastAsia="ja-JP"/>
          </w:rPr>
          <m:t>ω</m:t>
        </m:r>
      </m:oMath>
      <w:r>
        <w:rPr>
          <w:lang w:eastAsia="ja-JP"/>
        </w:rPr>
        <w:t xml:space="preserve"> </w:t>
      </w:r>
      <w:r>
        <w:rPr>
          <w:rFonts w:hint="eastAsia"/>
          <w:lang w:eastAsia="ja-JP"/>
        </w:rPr>
        <w:t>と変数変換を行います。すると</w:t>
      </w:r>
      <w:r>
        <w:rPr>
          <w:lang w:eastAsia="ja-JP"/>
        </w:rPr>
        <w:t xml:space="preserve"> </w:t>
      </w:r>
      <m:oMath>
        <m:r>
          <w:rPr>
            <w:rFonts w:ascii="Cambria Math" w:hAnsi="Cambria Math"/>
            <w:lang w:eastAsia="ja-JP"/>
          </w:rPr>
          <m:t>ω</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β</m:t>
        </m:r>
        <m:r>
          <m:rPr>
            <m:sty m:val="p"/>
          </m:rPr>
          <w:rPr>
            <w:rFonts w:ascii="Cambria Math" w:hAnsi="Cambria Math"/>
            <w:lang w:eastAsia="ja-JP"/>
          </w:rPr>
          <m:t>ℏ)</m:t>
        </m:r>
      </m:oMath>
      <w:r>
        <w:rPr>
          <w:lang w:eastAsia="ja-JP"/>
        </w:rPr>
        <w:t>、</w:t>
      </w:r>
      <m:oMath>
        <m:r>
          <w:rPr>
            <w:rFonts w:ascii="Cambria Math" w:hAnsi="Cambria Math"/>
            <w:lang w:eastAsia="ja-JP"/>
          </w:rPr>
          <m:t>dω</m:t>
        </m:r>
        <m:r>
          <m:rPr>
            <m:sty m:val="p"/>
          </m:rPr>
          <w:rPr>
            <w:rFonts w:ascii="Cambria Math" w:hAnsi="Cambria Math"/>
            <w:lang w:eastAsia="ja-JP"/>
          </w:rPr>
          <m:t>=</m:t>
        </m:r>
        <m:r>
          <w:rPr>
            <w:rFonts w:ascii="Cambria Math" w:hAnsi="Cambria Math"/>
            <w:lang w:eastAsia="ja-JP"/>
          </w:rPr>
          <m:t>dx</m:t>
        </m:r>
        <m:r>
          <m:rPr>
            <m:sty m:val="p"/>
          </m:rPr>
          <w:rPr>
            <w:rFonts w:ascii="Cambria Math" w:hAnsi="Cambria Math"/>
            <w:lang w:eastAsia="ja-JP"/>
          </w:rPr>
          <m:t>/(</m:t>
        </m:r>
        <m:r>
          <w:rPr>
            <w:rFonts w:ascii="Cambria Math" w:hAnsi="Cambria Math"/>
            <w:lang w:eastAsia="ja-JP"/>
          </w:rPr>
          <m:t>β</m:t>
        </m:r>
        <m:r>
          <m:rPr>
            <m:sty m:val="p"/>
          </m:rPr>
          <w:rPr>
            <w:rFonts w:ascii="Cambria Math" w:hAnsi="Cambria Math"/>
            <w:lang w:eastAsia="ja-JP"/>
          </w:rPr>
          <m:t>ℏ)</m:t>
        </m:r>
      </m:oMath>
      <w:r>
        <w:rPr>
          <w:rFonts w:hint="eastAsia"/>
          <w:lang w:eastAsia="ja-JP"/>
        </w:rPr>
        <w:t>。積分範囲は</w:t>
      </w:r>
      <w:r>
        <w:rPr>
          <w:lang w:eastAsia="ja-JP"/>
        </w:rPr>
        <w:t xml:space="preserve"> </w:t>
      </w:r>
      <m:oMath>
        <m:r>
          <w:rPr>
            <w:rFonts w:ascii="Cambria Math" w:hAnsi="Cambria Math"/>
            <w:lang w:eastAsia="ja-JP"/>
          </w:rPr>
          <m:t>0</m:t>
        </m:r>
      </m:oMath>
      <w:r>
        <w:rPr>
          <w:lang w:eastAsia="ja-JP"/>
        </w:rPr>
        <w:t xml:space="preserve"> </w:t>
      </w:r>
      <w:r>
        <w:rPr>
          <w:lang w:eastAsia="ja-JP"/>
        </w:rPr>
        <w:t>から</w:t>
      </w:r>
      <w:r>
        <w:rPr>
          <w:lang w:eastAsia="ja-JP"/>
        </w:rPr>
        <w:t xml:space="preserve"> </w:t>
      </w:r>
      <m:oMath>
        <m:r>
          <w:rPr>
            <w:rFonts w:ascii="Cambria Math" w:hAnsi="Cambria Math"/>
            <w:lang w:eastAsia="ja-JP"/>
          </w:rPr>
          <m:t>β</m:t>
        </m:r>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oMath>
      <w:r>
        <w:rPr>
          <w:lang w:eastAsia="ja-JP"/>
        </w:rPr>
        <w:t xml:space="preserve"> </w:t>
      </w:r>
      <w:r>
        <w:rPr>
          <w:lang w:eastAsia="ja-JP"/>
        </w:rPr>
        <w:t>となります。</w:t>
      </w:r>
    </w:p>
    <w:p w14:paraId="7EC387F4" w14:textId="77777777" w:rsidR="00D9774E" w:rsidRDefault="00000000">
      <w:pPr>
        <w:pStyle w:val="a0"/>
      </w:pPr>
      <m:oMathPara>
        <m:oMathParaPr>
          <m:jc m:val="center"/>
        </m:oMathParaPr>
        <m:oMath>
          <m:r>
            <w:rPr>
              <w:rFonts w:ascii="Cambria Math" w:hAnsi="Cambria Math"/>
            </w:rPr>
            <w:lastRenderedPageBreak/>
            <m:t>U</m:t>
          </m:r>
          <m:r>
            <m:rPr>
              <m:sty m:val="p"/>
            </m:rPr>
            <w:rPr>
              <w:rFonts w:ascii="Cambria Math" w:hAnsi="Cambria Math"/>
            </w:rPr>
            <m:t>=</m:t>
          </m:r>
          <m:f>
            <m:fPr>
              <m:ctrlPr>
                <w:rPr>
                  <w:rFonts w:ascii="Cambria Math" w:hAnsi="Cambria Math"/>
                </w:rPr>
              </m:ctrlPr>
            </m:fPr>
            <m:num>
              <m:r>
                <w:rPr>
                  <w:rFonts w:ascii="Cambria Math" w:hAnsi="Cambria Math"/>
                </w:rPr>
                <m:t>9N</m:t>
              </m:r>
              <m:r>
                <m:rPr>
                  <m:sty m:val="p"/>
                </m:rPr>
                <w:rPr>
                  <w:rFonts w:ascii="Cambria Math" w:hAnsi="Cambria Math"/>
                </w:rPr>
                <m:t>ℏ</m:t>
              </m:r>
            </m:num>
            <m:den>
              <m:sSubSup>
                <m:sSubSupPr>
                  <m:ctrlPr>
                    <w:rPr>
                      <w:rFonts w:ascii="Cambria Math" w:hAnsi="Cambria Math"/>
                    </w:rPr>
                  </m:ctrlPr>
                </m:sSubSupPr>
                <m:e>
                  <m:r>
                    <w:rPr>
                      <w:rFonts w:ascii="Cambria Math" w:hAnsi="Cambria Math"/>
                    </w:rPr>
                    <m:t>ω</m:t>
                  </m:r>
                </m:e>
                <m:sub>
                  <m:r>
                    <w:rPr>
                      <w:rFonts w:ascii="Cambria Math" w:hAnsi="Cambria Math"/>
                    </w:rPr>
                    <m:t>D</m:t>
                  </m:r>
                </m:sub>
                <m:sup>
                  <m:r>
                    <w:rPr>
                      <w:rFonts w:ascii="Cambria Math" w:hAnsi="Cambria Math"/>
                    </w:rPr>
                    <m:t>3</m:t>
                  </m:r>
                </m:sup>
              </m:sSubSup>
            </m:den>
          </m:f>
          <m:nary>
            <m:naryPr>
              <m:limLoc m:val="subSup"/>
              <m:ctrlPr>
                <w:rPr>
                  <w:rFonts w:ascii="Cambria Math" w:hAnsi="Cambria Math"/>
                </w:rPr>
              </m:ctrlPr>
            </m:naryPr>
            <m:sub>
              <m:r>
                <w:rPr>
                  <w:rFonts w:ascii="Cambria Math" w:hAnsi="Cambria Math"/>
                </w:rPr>
                <m:t>0</m:t>
              </m:r>
            </m:sub>
            <m:sup>
              <m:r>
                <w:rPr>
                  <w:rFonts w:ascii="Cambria Math" w:hAnsi="Cambria Math"/>
                </w:rPr>
                <m:t>β</m:t>
              </m:r>
              <m:r>
                <m:rPr>
                  <m:sty m:val="p"/>
                </m:rPr>
                <w:rPr>
                  <w:rFonts w:ascii="Cambria Math" w:hAnsi="Cambria Math"/>
                </w:rPr>
                <m:t>ℏ</m:t>
              </m:r>
              <m:sSub>
                <m:sSubPr>
                  <m:ctrlPr>
                    <w:rPr>
                      <w:rFonts w:ascii="Cambria Math" w:hAnsi="Cambria Math"/>
                    </w:rPr>
                  </m:ctrlPr>
                </m:sSubPr>
                <m:e>
                  <m:r>
                    <w:rPr>
                      <w:rFonts w:ascii="Cambria Math" w:hAnsi="Cambria Math"/>
                    </w:rPr>
                    <m:t>ω</m:t>
                  </m:r>
                </m:e>
                <m:sub>
                  <m:r>
                    <w:rPr>
                      <w:rFonts w:ascii="Cambria Math" w:hAnsi="Cambria Math"/>
                    </w:rPr>
                    <m:t>D</m:t>
                  </m:r>
                </m:sub>
              </m:sSub>
            </m:sup>
            <m:e>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β</m:t>
                  </m:r>
                  <m:r>
                    <m:rPr>
                      <m:sty m:val="p"/>
                    </m:rPr>
                    <w:rPr>
                      <w:rFonts w:ascii="Cambria Math" w:hAnsi="Cambria Math"/>
                    </w:rPr>
                    <m:t>ℏ</m:t>
                  </m:r>
                  <m:sSup>
                    <m:sSupPr>
                      <m:ctrlPr>
                        <w:rPr>
                          <w:rFonts w:ascii="Cambria Math" w:hAnsi="Cambria Math"/>
                        </w:rPr>
                      </m:ctrlPr>
                    </m:sSupPr>
                    <m:e>
                      <m:r>
                        <m:rPr>
                          <m:sty m:val="p"/>
                        </m:rPr>
                        <w:rPr>
                          <w:rFonts w:ascii="Cambria Math" w:hAnsi="Cambria Math"/>
                        </w:rPr>
                        <m:t>)</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r>
                    <w:rPr>
                      <w:rFonts w:ascii="Cambria Math" w:hAnsi="Cambria Math"/>
                    </w:rPr>
                    <m:t>1</m:t>
                  </m:r>
                </m:den>
              </m:f>
            </m:e>
          </m:nary>
          <m:f>
            <m:fPr>
              <m:ctrlPr>
                <w:rPr>
                  <w:rFonts w:ascii="Cambria Math" w:hAnsi="Cambria Math"/>
                </w:rPr>
              </m:ctrlPr>
            </m:fPr>
            <m:num>
              <m:r>
                <w:rPr>
                  <w:rFonts w:ascii="Cambria Math" w:hAnsi="Cambria Math"/>
                </w:rPr>
                <m:t>dx</m:t>
              </m:r>
            </m:num>
            <m:den>
              <m:r>
                <w:rPr>
                  <w:rFonts w:ascii="Cambria Math" w:hAnsi="Cambria Math"/>
                </w:rPr>
                <m:t>β</m:t>
              </m:r>
              <m:r>
                <m:rPr>
                  <m:sty m:val="p"/>
                </m:rPr>
                <w:rPr>
                  <w:rFonts w:ascii="Cambria Math" w:hAnsi="Cambria Math"/>
                </w:rPr>
                <m:t>ℏ</m:t>
              </m:r>
            </m:den>
          </m:f>
          <m:r>
            <m:rPr>
              <m:sty m:val="p"/>
            </m:rPr>
            <w:rPr>
              <w:rFonts w:ascii="Cambria Math" w:hAnsi="Cambria Math"/>
            </w:rPr>
            <m:t>=</m:t>
          </m:r>
          <m:f>
            <m:fPr>
              <m:ctrlPr>
                <w:rPr>
                  <w:rFonts w:ascii="Cambria Math" w:hAnsi="Cambria Math"/>
                </w:rPr>
              </m:ctrlPr>
            </m:fPr>
            <m:num>
              <m:r>
                <w:rPr>
                  <w:rFonts w:ascii="Cambria Math" w:hAnsi="Cambria Math"/>
                </w:rPr>
                <m:t>9N</m:t>
              </m:r>
              <m:r>
                <m:rPr>
                  <m:sty m:val="p"/>
                </m:rPr>
                <w:rPr>
                  <w:rFonts w:ascii="Cambria Math" w:hAnsi="Cambria Math"/>
                </w:rPr>
                <m:t>ℏ</m:t>
              </m:r>
            </m:num>
            <m:den>
              <m:sSubSup>
                <m:sSubSupPr>
                  <m:ctrlPr>
                    <w:rPr>
                      <w:rFonts w:ascii="Cambria Math" w:hAnsi="Cambria Math"/>
                    </w:rPr>
                  </m:ctrlPr>
                </m:sSubSupPr>
                <m:e>
                  <m:r>
                    <w:rPr>
                      <w:rFonts w:ascii="Cambria Math" w:hAnsi="Cambria Math"/>
                    </w:rPr>
                    <m:t>ω</m:t>
                  </m:r>
                </m:e>
                <m:sub>
                  <m:r>
                    <w:rPr>
                      <w:rFonts w:ascii="Cambria Math" w:hAnsi="Cambria Math"/>
                    </w:rPr>
                    <m:t>D</m:t>
                  </m:r>
                </m:sub>
                <m:sup>
                  <m:r>
                    <w:rPr>
                      <w:rFonts w:ascii="Cambria Math" w:hAnsi="Cambria Math"/>
                    </w:rPr>
                    <m:t>3</m:t>
                  </m:r>
                </m:sup>
              </m:sSubSup>
              <m:r>
                <m:rPr>
                  <m:sty m:val="p"/>
                </m:rPr>
                <w:rPr>
                  <w:rFonts w:ascii="Cambria Math" w:hAnsi="Cambria Math"/>
                </w:rPr>
                <m:t>(</m:t>
              </m:r>
              <m:r>
                <w:rPr>
                  <w:rFonts w:ascii="Cambria Math" w:hAnsi="Cambria Math"/>
                </w:rPr>
                <m:t>β</m:t>
              </m:r>
              <m:r>
                <m:rPr>
                  <m:sty m:val="p"/>
                </m:rPr>
                <w:rPr>
                  <w:rFonts w:ascii="Cambria Math" w:hAnsi="Cambria Math"/>
                </w:rPr>
                <m:t>ℏ</m:t>
              </m:r>
              <m:sSup>
                <m:sSupPr>
                  <m:ctrlPr>
                    <w:rPr>
                      <w:rFonts w:ascii="Cambria Math" w:hAnsi="Cambria Math"/>
                    </w:rPr>
                  </m:ctrlPr>
                </m:sSupPr>
                <m:e>
                  <m:r>
                    <m:rPr>
                      <m:sty m:val="p"/>
                    </m:rPr>
                    <w:rPr>
                      <w:rFonts w:ascii="Cambria Math" w:hAnsi="Cambria Math"/>
                    </w:rPr>
                    <m:t>)</m:t>
                  </m:r>
                </m:e>
                <m:sup>
                  <m:r>
                    <w:rPr>
                      <w:rFonts w:ascii="Cambria Math" w:hAnsi="Cambria Math"/>
                    </w:rPr>
                    <m:t>4</m:t>
                  </m:r>
                </m:sup>
              </m:sSup>
            </m:den>
          </m:f>
          <m:nary>
            <m:naryPr>
              <m:limLoc m:val="subSup"/>
              <m:ctrlPr>
                <w:rPr>
                  <w:rFonts w:ascii="Cambria Math" w:hAnsi="Cambria Math"/>
                </w:rPr>
              </m:ctrlPr>
            </m:naryPr>
            <m:sub>
              <m:r>
                <w:rPr>
                  <w:rFonts w:ascii="Cambria Math" w:hAnsi="Cambria Math"/>
                </w:rPr>
                <m:t>0</m:t>
              </m:r>
            </m:sub>
            <m:sup>
              <m:r>
                <w:rPr>
                  <w:rFonts w:ascii="Cambria Math" w:hAnsi="Cambria Math"/>
                </w:rPr>
                <m:t>β</m:t>
              </m:r>
              <m:r>
                <m:rPr>
                  <m:sty m:val="p"/>
                </m:rPr>
                <w:rPr>
                  <w:rFonts w:ascii="Cambria Math" w:hAnsi="Cambria Math"/>
                </w:rPr>
                <m:t>ℏ</m:t>
              </m:r>
              <m:sSub>
                <m:sSubPr>
                  <m:ctrlPr>
                    <w:rPr>
                      <w:rFonts w:ascii="Cambria Math" w:hAnsi="Cambria Math"/>
                    </w:rPr>
                  </m:ctrlPr>
                </m:sSubPr>
                <m:e>
                  <m:r>
                    <w:rPr>
                      <w:rFonts w:ascii="Cambria Math" w:hAnsi="Cambria Math"/>
                    </w:rPr>
                    <m:t>ω</m:t>
                  </m:r>
                </m:e>
                <m:sub>
                  <m:r>
                    <w:rPr>
                      <w:rFonts w:ascii="Cambria Math" w:hAnsi="Cambria Math"/>
                    </w:rPr>
                    <m:t>D</m:t>
                  </m:r>
                </m:sub>
              </m:sSub>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r>
                    <w:rPr>
                      <w:rFonts w:ascii="Cambria Math" w:hAnsi="Cambria Math"/>
                    </w:rPr>
                    <m:t>1</m:t>
                  </m:r>
                </m:den>
              </m:f>
            </m:e>
          </m:nary>
          <m:r>
            <w:rPr>
              <w:rFonts w:ascii="Cambria Math" w:hAnsi="Cambria Math"/>
            </w:rPr>
            <m:t>dx</m:t>
          </m:r>
        </m:oMath>
      </m:oMathPara>
    </w:p>
    <w:p w14:paraId="2E438511" w14:textId="77777777" w:rsidR="00D9774E" w:rsidRDefault="00000000">
      <w:pPr>
        <w:pStyle w:val="FirstParagraph"/>
        <w:rPr>
          <w:lang w:eastAsia="ja-JP"/>
        </w:rPr>
      </w:pPr>
      <w:r>
        <w:rPr>
          <w:lang w:eastAsia="ja-JP"/>
        </w:rPr>
        <w:t>ここで、</w:t>
      </w:r>
      <w:r>
        <w:rPr>
          <w:rFonts w:hint="eastAsia"/>
          <w:b/>
          <w:bCs/>
          <w:lang w:eastAsia="ja-JP"/>
        </w:rPr>
        <w:t>デバイ温度</w:t>
      </w:r>
      <w:r>
        <w:rPr>
          <w:b/>
          <w:bCs/>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oMath>
      <w:r>
        <w:rPr>
          <w:lang w:eastAsia="ja-JP"/>
        </w:rPr>
        <w:t xml:space="preserve"> </w:t>
      </w:r>
      <w:r>
        <w:rPr>
          <w:rFonts w:hint="eastAsia"/>
          <w:lang w:eastAsia="ja-JP"/>
        </w:rPr>
        <w:t>を定義します。</w:t>
      </w:r>
    </w:p>
    <w:p w14:paraId="6F54A687"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B</m:t>
              </m:r>
            </m:sub>
          </m:sSub>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=ℏ</m:t>
          </m:r>
          <m:sSub>
            <m:sSubPr>
              <m:ctrlPr>
                <w:rPr>
                  <w:rFonts w:ascii="Cambria Math" w:hAnsi="Cambria Math"/>
                </w:rPr>
              </m:ctrlPr>
            </m:sSubPr>
            <m:e>
              <m:r>
                <w:rPr>
                  <w:rFonts w:ascii="Cambria Math" w:hAnsi="Cambria Math"/>
                </w:rPr>
                <m:t>ω</m:t>
              </m:r>
            </m:e>
            <m:sub>
              <m:r>
                <w:rPr>
                  <w:rFonts w:ascii="Cambria Math" w:hAnsi="Cambria Math"/>
                </w:rPr>
                <m:t>D</m:t>
              </m:r>
            </m:sub>
          </m:sSub>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m:t>
          </m:r>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w:rPr>
                      <w:rFonts w:ascii="Cambria Math" w:hAnsi="Cambria Math"/>
                    </w:rPr>
                    <m:t>D</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den>
          </m:f>
        </m:oMath>
      </m:oMathPara>
    </w:p>
    <w:p w14:paraId="1D858294" w14:textId="77777777" w:rsidR="00D9774E" w:rsidRDefault="00000000">
      <w:pPr>
        <w:pStyle w:val="FirstParagraph"/>
        <w:rPr>
          <w:lang w:eastAsia="ja-JP"/>
        </w:rPr>
      </w:pPr>
      <w:r>
        <w:rPr>
          <w:rFonts w:hint="eastAsia"/>
          <w:lang w:eastAsia="ja-JP"/>
        </w:rPr>
        <w:t>デバイ温度は、個体の格子振動の特性を示す温度であり、多くの物質で数百</w:t>
      </w:r>
      <w:r>
        <w:rPr>
          <w:rFonts w:hint="eastAsia"/>
          <w:lang w:eastAsia="ja-JP"/>
        </w:rPr>
        <w:t>K</w:t>
      </w:r>
      <w:r>
        <w:rPr>
          <w:rFonts w:hint="eastAsia"/>
          <w:lang w:eastAsia="ja-JP"/>
        </w:rPr>
        <w:t>程度の値をとります。これを用いると、積分の上限は</w:t>
      </w:r>
      <w:r>
        <w:rPr>
          <w:lang w:eastAsia="ja-JP"/>
        </w:rPr>
        <w:t xml:space="preserve"> </w:t>
      </w:r>
      <m:oMath>
        <m:r>
          <w:rPr>
            <w:rFonts w:ascii="Cambria Math" w:hAnsi="Cambria Math"/>
            <w:lang w:eastAsia="ja-JP"/>
          </w:rPr>
          <m:t>β</m:t>
        </m:r>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w:rPr>
                <w:rFonts w:ascii="Cambria Math" w:hAnsi="Cambria Math"/>
                <w:lang w:eastAsia="ja-JP"/>
              </w:rPr>
              <m:t>D</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と書けます。</w:t>
      </w:r>
    </w:p>
    <w:p w14:paraId="25EF3338"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m:t>
              </m:r>
              <m:r>
                <w:rPr>
                  <w:rFonts w:ascii="Cambria Math" w:hAnsi="Cambria Math"/>
                </w:rPr>
                <m:t>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r>
                    <w:rPr>
                      <w:rFonts w:ascii="Cambria Math" w:hAnsi="Cambria Math"/>
                    </w:rPr>
                    <m:t>1</m:t>
                  </m:r>
                </m:den>
              </m:f>
            </m:e>
          </m:nary>
          <m:r>
            <w:rPr>
              <w:rFonts w:ascii="Cambria Math" w:hAnsi="Cambria Math"/>
            </w:rPr>
            <m:t>dx</m:t>
          </m:r>
        </m:oMath>
      </m:oMathPara>
    </w:p>
    <w:p w14:paraId="648CC1CF" w14:textId="77777777" w:rsidR="00D9774E" w:rsidRDefault="00000000">
      <w:pPr>
        <w:pStyle w:val="FirstParagraph"/>
        <w:rPr>
          <w:lang w:eastAsia="ja-JP"/>
        </w:rPr>
      </w:pPr>
      <w:r>
        <w:rPr>
          <w:rFonts w:hint="eastAsia"/>
          <w:lang w:eastAsia="ja-JP"/>
        </w:rPr>
        <w:t>これがデバイ模型における固体の内部エネルギーの一般式です。</w:t>
      </w:r>
    </w:p>
    <w:p w14:paraId="06F41392" w14:textId="77777777" w:rsidR="00D9774E" w:rsidRDefault="00000000">
      <w:pPr>
        <w:pStyle w:val="3"/>
        <w:rPr>
          <w:lang w:eastAsia="ja-JP"/>
        </w:rPr>
      </w:pPr>
      <w:bookmarkStart w:id="342" w:name="定積比熱-c_v-の計算"/>
      <w:bookmarkEnd w:id="341"/>
      <w:r>
        <w:rPr>
          <w:lang w:eastAsia="ja-JP"/>
        </w:rPr>
        <w:t xml:space="preserve">4.4. </w:t>
      </w:r>
      <w:r>
        <w:rPr>
          <w:rFonts w:hint="eastAsia"/>
          <w:lang w:eastAsia="ja-JP"/>
        </w:rPr>
        <w:t>定積比熱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の計算</w:t>
      </w:r>
    </w:p>
    <w:p w14:paraId="5C9F74B2" w14:textId="77777777" w:rsidR="00D9774E" w:rsidRDefault="00000000">
      <w:pPr>
        <w:pStyle w:val="FirstParagraph"/>
        <w:rPr>
          <w:lang w:eastAsia="ja-JP"/>
        </w:rPr>
      </w:pPr>
      <w:r>
        <w:rPr>
          <w:rFonts w:hint="eastAsia"/>
          <w:lang w:eastAsia="ja-JP"/>
        </w:rPr>
        <w:t>内部エネルギー</w:t>
      </w:r>
      <w:r>
        <w:rPr>
          <w:lang w:eastAsia="ja-JP"/>
        </w:rPr>
        <w:t xml:space="preserve"> </w:t>
      </w:r>
      <m:oMath>
        <m:r>
          <w:rPr>
            <w:rFonts w:ascii="Cambria Math" w:hAnsi="Cambria Math"/>
            <w:lang w:eastAsia="ja-JP"/>
          </w:rPr>
          <m:t>U</m:t>
        </m:r>
      </m:oMath>
      <w:r>
        <w:rPr>
          <w:lang w:eastAsia="ja-JP"/>
        </w:rPr>
        <w:t xml:space="preserve"> </w:t>
      </w:r>
      <w:r>
        <w:rPr>
          <w:rFonts w:hint="eastAsia"/>
          <w:lang w:eastAsia="ja-JP"/>
        </w:rPr>
        <w:t>を温度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で微分することで、定積比熱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U</m:t>
        </m:r>
        <m:r>
          <m:rPr>
            <m:sty m:val="p"/>
          </m:rPr>
          <w:rPr>
            <w:rFonts w:ascii="Cambria Math" w:hAnsi="Cambria Math"/>
            <w:lang w:eastAsia="ja-JP"/>
          </w:rPr>
          <m:t>/∂</m:t>
        </m:r>
        <m:r>
          <w:rPr>
            <w:rFonts w:ascii="Cambria Math" w:hAnsi="Cambria Math"/>
            <w:lang w:eastAsia="ja-JP"/>
          </w:rPr>
          <m:t>T</m:t>
        </m:r>
        <m:sSub>
          <m:sSubPr>
            <m:ctrlPr>
              <w:rPr>
                <w:rFonts w:ascii="Cambria Math" w:hAnsi="Cambria Math"/>
              </w:rPr>
            </m:ctrlPr>
          </m:sSubPr>
          <m:e>
            <m:r>
              <m:rPr>
                <m:sty m:val="p"/>
              </m:rPr>
              <w:rPr>
                <w:rFonts w:ascii="Cambria Math" w:hAnsi="Cambria Math"/>
                <w:lang w:eastAsia="ja-JP"/>
              </w:rPr>
              <m:t>)</m:t>
            </m:r>
          </m:e>
          <m:sub>
            <m:r>
              <w:rPr>
                <w:rFonts w:ascii="Cambria Math" w:hAnsi="Cambria Math"/>
                <w:lang w:eastAsia="ja-JP"/>
              </w:rPr>
              <m:t>V</m:t>
            </m:r>
          </m:sub>
        </m:sSub>
      </m:oMath>
      <w:r>
        <w:rPr>
          <w:lang w:eastAsia="ja-JP"/>
        </w:rPr>
        <w:t xml:space="preserve"> </w:t>
      </w:r>
      <w:r>
        <w:rPr>
          <w:rFonts w:hint="eastAsia"/>
          <w:lang w:eastAsia="ja-JP"/>
        </w:rPr>
        <w:t>を求めます。</w:t>
      </w:r>
    </w:p>
    <w:p w14:paraId="6C4CB464" w14:textId="77777777" w:rsidR="00D9774E" w:rsidRDefault="00000000">
      <w:pPr>
        <w:numPr>
          <w:ilvl w:val="0"/>
          <w:numId w:val="4"/>
        </w:numPr>
        <w:rPr>
          <w:lang w:eastAsia="ja-JP"/>
        </w:rPr>
      </w:pPr>
      <w:r>
        <w:rPr>
          <w:rFonts w:hint="eastAsia"/>
          <w:b/>
          <w:bCs/>
          <w:lang w:eastAsia="ja-JP"/>
        </w:rPr>
        <w:t>高温極限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oMath>
      <w:r>
        <w:rPr>
          <w:b/>
          <w:bCs/>
          <w:lang w:eastAsia="ja-JP"/>
        </w:rPr>
        <w:t>)</w:t>
      </w:r>
      <w:r>
        <w:rPr>
          <w:lang w:eastAsia="ja-JP"/>
        </w:rPr>
        <w:t xml:space="preserve">: </w:t>
      </w:r>
      <w:r>
        <w:rPr>
          <w:rFonts w:hint="eastAsia"/>
          <w:lang w:eastAsia="ja-JP"/>
        </w:rPr>
        <w:t>高温では</w:t>
      </w:r>
      <w:r>
        <w:rPr>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なので、積分の上限</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は非常に小さくなります。このとき、</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1</m:t>
        </m:r>
      </m:oMath>
      <w:r>
        <w:rPr>
          <w:lang w:eastAsia="ja-JP"/>
        </w:rPr>
        <w:t xml:space="preserve"> </w:t>
      </w:r>
      <w:r>
        <w:rPr>
          <w:lang w:eastAsia="ja-JP"/>
        </w:rPr>
        <w:t>なので、</w:t>
      </w:r>
      <m:oMath>
        <m:sSup>
          <m:sSupPr>
            <m:ctrlPr>
              <w:rPr>
                <w:rFonts w:ascii="Cambria Math" w:hAnsi="Cambria Math"/>
              </w:rPr>
            </m:ctrlPr>
          </m:sSupPr>
          <m:e>
            <m:r>
              <w:rPr>
                <w:rFonts w:ascii="Cambria Math" w:hAnsi="Cambria Math"/>
                <w:lang w:eastAsia="ja-JP"/>
              </w:rPr>
              <m:t>e</m:t>
            </m:r>
          </m:e>
          <m:sup>
            <m:r>
              <w:rPr>
                <w:rFonts w:ascii="Cambria Math" w:hAnsi="Cambria Math"/>
                <w:lang w:eastAsia="ja-JP"/>
              </w:rPr>
              <m:t>x</m:t>
            </m:r>
          </m:sup>
        </m:sSup>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x</m:t>
        </m:r>
      </m:oMath>
      <w:r>
        <w:rPr>
          <w:lang w:eastAsia="ja-JP"/>
        </w:rPr>
        <w:t xml:space="preserve"> </w:t>
      </w:r>
      <w:r>
        <w:rPr>
          <w:rFonts w:hint="eastAsia"/>
          <w:lang w:eastAsia="ja-JP"/>
        </w:rPr>
        <w:t>と近似できます。</w:t>
      </w:r>
    </w:p>
    <w:p w14:paraId="55B15777"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m:t>
              </m:r>
              <m:r>
                <w:rPr>
                  <w:rFonts w:ascii="Cambria Math" w:hAnsi="Cambria Math"/>
                </w:rPr>
                <m:t>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x</m:t>
                  </m:r>
                </m:den>
              </m:f>
            </m:e>
          </m:nary>
          <m:r>
            <w:rPr>
              <w:rFonts w:ascii="Cambria Math" w:hAnsi="Cambria Math"/>
            </w:rPr>
            <m:t>dx</m:t>
          </m:r>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nary>
            <m:naryPr>
              <m:limLoc m:val="subSup"/>
              <m:ctrlPr>
                <w:rPr>
                  <w:rFonts w:ascii="Cambria Math" w:hAnsi="Cambria Math"/>
                </w:rPr>
              </m:ctrlPr>
            </m:naryPr>
            <m:sub>
              <m:r>
                <w:rPr>
                  <w:rFonts w:ascii="Cambria Math" w:hAnsi="Cambria Math"/>
                </w:rPr>
                <m:t>0</m:t>
              </m:r>
            </m:sub>
            <m:sup>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m:t>
              </m:r>
              <m:r>
                <w:rPr>
                  <w:rFonts w:ascii="Cambria Math" w:hAnsi="Cambria Math"/>
                </w:rPr>
                <m:t>T</m:t>
              </m:r>
            </m:sup>
            <m:e>
              <m:sSup>
                <m:sSupPr>
                  <m:ctrlPr>
                    <w:rPr>
                      <w:rFonts w:ascii="Cambria Math" w:hAnsi="Cambria Math"/>
                    </w:rPr>
                  </m:ctrlPr>
                </m:sSupPr>
                <m:e>
                  <m:r>
                    <w:rPr>
                      <w:rFonts w:ascii="Cambria Math" w:hAnsi="Cambria Math"/>
                    </w:rPr>
                    <m:t>x</m:t>
                  </m:r>
                </m:e>
                <m:sup>
                  <m:r>
                    <w:rPr>
                      <w:rFonts w:ascii="Cambria Math" w:hAnsi="Cambria Math"/>
                    </w:rPr>
                    <m:t>2</m:t>
                  </m:r>
                </m:sup>
              </m:sSup>
            </m:e>
          </m:nary>
          <m:r>
            <w:rPr>
              <w:rFonts w:ascii="Cambria Math" w:hAnsi="Cambria Math"/>
            </w:rPr>
            <m:t>dx</m:t>
          </m:r>
        </m:oMath>
      </m:oMathPara>
    </w:p>
    <w:p w14:paraId="0F7542E1" w14:textId="77777777" w:rsidR="00D9774E" w:rsidRDefault="00000000">
      <w:pPr>
        <w:pStyle w:val="FirstParagraph"/>
      </w:pPr>
      <m:oMathPara>
        <m:oMathParaPr>
          <m:jc m:val="center"/>
        </m:oMathParaPr>
        <m:oMath>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e>
              </m:d>
            </m:e>
            <m:sub>
              <m:r>
                <w:rPr>
                  <w:rFonts w:ascii="Cambria Math" w:hAnsi="Cambria Math"/>
                </w:rPr>
                <m:t>0</m:t>
              </m:r>
            </m:sub>
            <m:sup>
              <m:sSub>
                <m:sSubPr>
                  <m:ctrlPr>
                    <w:rPr>
                      <w:rFonts w:ascii="Cambria Math" w:hAnsi="Cambria Math"/>
                    </w:rPr>
                  </m:ctrlPr>
                </m:sSubPr>
                <m:e>
                  <m:r>
                    <m:rPr>
                      <m:sty m:val="p"/>
                    </m:rPr>
                    <w:rPr>
                      <w:rFonts w:ascii="Cambria Math" w:hAnsi="Cambria Math"/>
                    </w:rPr>
                    <m:t>Θ</m:t>
                  </m:r>
                </m:e>
                <m:sub>
                  <m:r>
                    <w:rPr>
                      <w:rFonts w:ascii="Cambria Math" w:hAnsi="Cambria Math"/>
                    </w:rPr>
                    <m:t>D</m:t>
                  </m:r>
                </m:sub>
              </m:sSub>
              <m:r>
                <m:rPr>
                  <m:sty m:val="p"/>
                </m:rPr>
                <w:rPr>
                  <w:rFonts w:ascii="Cambria Math" w:hAnsi="Cambria Math"/>
                </w:rPr>
                <m:t>/</m:t>
              </m:r>
              <m:r>
                <w:rPr>
                  <w:rFonts w:ascii="Cambria Math" w:hAnsi="Cambria Math"/>
                </w:rPr>
                <m:t>T</m:t>
              </m:r>
            </m:sup>
          </m:sSubSup>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f>
            <m:fPr>
              <m:ctrlPr>
                <w:rPr>
                  <w:rFonts w:ascii="Cambria Math" w:hAnsi="Cambria Math"/>
                </w:rPr>
              </m:ctrlPr>
            </m:fPr>
            <m:num>
              <m:r>
                <w:rPr>
                  <w:rFonts w:ascii="Cambria Math" w:hAnsi="Cambria Math"/>
                </w:rPr>
                <m:t>1</m:t>
              </m:r>
            </m:num>
            <m:den>
              <m:r>
                <w:rPr>
                  <w:rFonts w:ascii="Cambria Math" w:hAnsi="Cambria Math"/>
                </w:rPr>
                <m:t>3</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w:rPr>
                              <w:rFonts w:ascii="Cambria Math" w:hAnsi="Cambria Math"/>
                            </w:rPr>
                            <m:t>D</m:t>
                          </m:r>
                        </m:sub>
                      </m:sSub>
                    </m:num>
                    <m:den>
                      <m:r>
                        <w:rPr>
                          <w:rFonts w:ascii="Cambria Math" w:hAnsi="Cambria Math"/>
                        </w:rPr>
                        <m:t>T</m:t>
                      </m:r>
                    </m:den>
                  </m:f>
                </m:e>
              </m:d>
            </m:e>
            <m:sup>
              <m:r>
                <w:rPr>
                  <w:rFonts w:ascii="Cambria Math" w:hAnsi="Cambria Math"/>
                </w:rPr>
                <m:t>3</m:t>
              </m:r>
            </m:sup>
          </m:sSup>
          <m:r>
            <m:rPr>
              <m:sty m:val="p"/>
            </m:rPr>
            <w:rPr>
              <w:rFonts w:ascii="Cambria Math" w:hAnsi="Cambria Math"/>
            </w:rPr>
            <m:t>=</m:t>
          </m:r>
          <m:r>
            <w:rPr>
              <w:rFonts w:ascii="Cambria Math" w:hAnsi="Cambria Math"/>
            </w:rPr>
            <m:t>3N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209372A1" w14:textId="77777777" w:rsidR="00D9774E" w:rsidRDefault="00000000">
      <w:pPr>
        <w:numPr>
          <w:ilvl w:val="0"/>
          <w:numId w:val="1"/>
        </w:numPr>
        <w:rPr>
          <w:lang w:eastAsia="ja-JP"/>
        </w:rPr>
      </w:pPr>
      <w:r>
        <w:rPr>
          <w:rFonts w:hint="eastAsia"/>
          <w:lang w:eastAsia="ja-JP"/>
        </w:rPr>
        <w:t>これより、比熱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lang w:eastAsia="ja-JP"/>
        </w:rPr>
        <w:t>は、</w:t>
      </w:r>
    </w:p>
    <w:p w14:paraId="53A14981"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T</m:t>
              </m:r>
            </m:den>
          </m:f>
          <m:r>
            <m:rPr>
              <m:sty m:val="p"/>
            </m:rPr>
            <w:rPr>
              <w:rFonts w:ascii="Cambria Math" w:hAnsi="Cambria Math"/>
            </w:rPr>
            <m:t>(</m:t>
          </m:r>
          <m:r>
            <w:rPr>
              <w:rFonts w:ascii="Cambria Math" w:hAnsi="Cambria Math"/>
            </w:rPr>
            <m:t>3N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3N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3R</m:t>
          </m:r>
        </m:oMath>
      </m:oMathPara>
    </w:p>
    <w:p w14:paraId="6D8DAA7C" w14:textId="77777777" w:rsidR="00D9774E" w:rsidRDefault="00000000">
      <w:pPr>
        <w:numPr>
          <w:ilvl w:val="0"/>
          <w:numId w:val="1"/>
        </w:numPr>
        <w:rPr>
          <w:lang w:eastAsia="ja-JP"/>
        </w:rPr>
      </w:pPr>
      <w:r>
        <w:rPr>
          <w:rFonts w:hint="eastAsia"/>
          <w:lang w:eastAsia="ja-JP"/>
        </w:rPr>
        <w:t>となります。これは、アインシュタイン模型と同様に、高温極限で</w:t>
      </w:r>
      <w:r>
        <w:rPr>
          <w:rFonts w:hint="eastAsia"/>
          <w:b/>
          <w:bCs/>
          <w:lang w:eastAsia="ja-JP"/>
        </w:rPr>
        <w:t>デュロンプティの法則</w:t>
      </w:r>
      <w:r>
        <w:rPr>
          <w:rFonts w:hint="eastAsia"/>
          <w:lang w:eastAsia="ja-JP"/>
        </w:rPr>
        <w:t>を再現することを示しています。</w:t>
      </w:r>
    </w:p>
    <w:p w14:paraId="6ED241F8" w14:textId="77777777" w:rsidR="00D9774E" w:rsidRDefault="00000000">
      <w:pPr>
        <w:numPr>
          <w:ilvl w:val="0"/>
          <w:numId w:val="4"/>
        </w:numPr>
        <w:rPr>
          <w:lang w:eastAsia="ja-JP"/>
        </w:rPr>
      </w:pPr>
      <w:r>
        <w:rPr>
          <w:rFonts w:hint="eastAsia"/>
          <w:b/>
          <w:bCs/>
          <w:lang w:eastAsia="ja-JP"/>
        </w:rPr>
        <w:lastRenderedPageBreak/>
        <w:t>低温極限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oMath>
      <w:r>
        <w:rPr>
          <w:b/>
          <w:bCs/>
          <w:lang w:eastAsia="ja-JP"/>
        </w:rPr>
        <w:t>)</w:t>
      </w:r>
      <w:r>
        <w:rPr>
          <w:lang w:eastAsia="ja-JP"/>
        </w:rPr>
        <w:t xml:space="preserve">: </w:t>
      </w:r>
      <w:r>
        <w:rPr>
          <w:rFonts w:hint="eastAsia"/>
          <w:lang w:eastAsia="ja-JP"/>
        </w:rPr>
        <w:t>低温では</w:t>
      </w:r>
      <w:r>
        <w:rPr>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なので、積分の上限</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は非常に大きくなります。このとき、積分の上限を無限大と近似できます。</w:t>
      </w:r>
    </w:p>
    <w:p w14:paraId="1339A8BA"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r>
                    <w:rPr>
                      <w:rFonts w:ascii="Cambria Math" w:hAnsi="Cambria Math"/>
                    </w:rPr>
                    <m:t>1</m:t>
                  </m:r>
                </m:den>
              </m:f>
            </m:e>
          </m:nary>
          <m:r>
            <w:rPr>
              <w:rFonts w:ascii="Cambria Math" w:hAnsi="Cambria Math"/>
            </w:rPr>
            <m:t>dx</m:t>
          </m:r>
        </m:oMath>
      </m:oMathPara>
    </w:p>
    <w:p w14:paraId="260AB51F" w14:textId="77777777" w:rsidR="00D9774E" w:rsidRDefault="00000000">
      <w:pPr>
        <w:numPr>
          <w:ilvl w:val="0"/>
          <w:numId w:val="1"/>
        </w:numPr>
      </w:pPr>
      <w:r>
        <w:rPr>
          <w:rFonts w:hint="eastAsia"/>
          <w:lang w:eastAsia="ja-JP"/>
        </w:rPr>
        <w:t>この定積分は数学的に知られており、</w:t>
      </w:r>
      <m:oMath>
        <m:nary>
          <m:naryPr>
            <m:limLoc m:val="subSup"/>
            <m:ctrlPr>
              <w:rPr>
                <w:rFonts w:ascii="Cambria Math" w:hAnsi="Cambria Math"/>
              </w:rPr>
            </m:ctrlPr>
          </m:naryPr>
          <m:sub>
            <m:r>
              <w:rPr>
                <w:rFonts w:ascii="Cambria Math" w:hAnsi="Cambria Math"/>
                <w:lang w:eastAsia="ja-JP"/>
              </w:rPr>
              <m:t>0</m:t>
            </m:r>
          </m:sub>
          <m:sup>
            <m:r>
              <m:rPr>
                <m:sty m:val="p"/>
              </m:rPr>
              <w:rPr>
                <w:rFonts w:ascii="Cambria Math" w:hAnsi="Cambria Math"/>
                <w:lang w:eastAsia="ja-JP"/>
              </w:rPr>
              <m:t>∞</m:t>
            </m:r>
          </m:sup>
          <m:e>
            <m:f>
              <m:fPr>
                <m:ctrlPr>
                  <w:rPr>
                    <w:rFonts w:ascii="Cambria Math" w:hAnsi="Cambria Math"/>
                  </w:rPr>
                </m:ctrlPr>
              </m:fPr>
              <m:num>
                <m:sSup>
                  <m:sSupPr>
                    <m:ctrlPr>
                      <w:rPr>
                        <w:rFonts w:ascii="Cambria Math" w:hAnsi="Cambria Math"/>
                      </w:rPr>
                    </m:ctrlPr>
                  </m:sSupPr>
                  <m:e>
                    <m:r>
                      <w:rPr>
                        <w:rFonts w:ascii="Cambria Math" w:hAnsi="Cambria Math"/>
                        <w:lang w:eastAsia="ja-JP"/>
                      </w:rPr>
                      <m:t>x</m:t>
                    </m:r>
                  </m:e>
                  <m:sup>
                    <m:r>
                      <w:rPr>
                        <w:rFonts w:ascii="Cambria Math" w:hAnsi="Cambria Math"/>
                        <w:lang w:eastAsia="ja-JP"/>
                      </w:rPr>
                      <m:t>3</m:t>
                    </m:r>
                  </m:sup>
                </m:sSup>
              </m:num>
              <m:den>
                <m:sSup>
                  <m:sSupPr>
                    <m:ctrlPr>
                      <w:rPr>
                        <w:rFonts w:ascii="Cambria Math" w:hAnsi="Cambria Math"/>
                      </w:rPr>
                    </m:ctrlPr>
                  </m:sSupPr>
                  <m:e>
                    <m:r>
                      <w:rPr>
                        <w:rFonts w:ascii="Cambria Math" w:hAnsi="Cambria Math"/>
                        <w:lang w:eastAsia="ja-JP"/>
                      </w:rPr>
                      <m:t>e</m:t>
                    </m:r>
                  </m:e>
                  <m:sup>
                    <m:r>
                      <w:rPr>
                        <w:rFonts w:ascii="Cambria Math" w:hAnsi="Cambria Math"/>
                        <w:lang w:eastAsia="ja-JP"/>
                      </w:rPr>
                      <m:t>x</m:t>
                    </m:r>
                  </m:sup>
                </m:sSup>
                <m:r>
                  <m:rPr>
                    <m:sty m:val="p"/>
                  </m:rPr>
                  <w:rPr>
                    <w:rFonts w:ascii="Cambria Math" w:hAnsi="Cambria Math"/>
                    <w:lang w:eastAsia="ja-JP"/>
                  </w:rPr>
                  <m:t>-</m:t>
                </m:r>
                <m:r>
                  <w:rPr>
                    <w:rFonts w:ascii="Cambria Math" w:hAnsi="Cambria Math"/>
                    <w:lang w:eastAsia="ja-JP"/>
                  </w:rPr>
                  <m:t>1</m:t>
                </m:r>
              </m:den>
            </m:f>
          </m:e>
        </m:nary>
        <m:r>
          <w:rPr>
            <w:rFonts w:ascii="Cambria Math" w:hAnsi="Cambria Math"/>
            <w:lang w:eastAsia="ja-JP"/>
          </w:rPr>
          <m:t>dx</m:t>
        </m:r>
        <m:r>
          <m:rPr>
            <m:sty m:val="p"/>
          </m:rPr>
          <w:rPr>
            <w:rFonts w:ascii="Cambria Math" w:hAnsi="Cambria Math"/>
            <w:lang w:eastAsia="ja-JP"/>
          </w:rPr>
          <m:t>=</m:t>
        </m:r>
        <m:f>
          <m:fPr>
            <m:ctrlPr>
              <w:rPr>
                <w:rFonts w:ascii="Cambria Math" w:hAnsi="Cambria Math"/>
              </w:rPr>
            </m:ctrlPr>
          </m:fPr>
          <m:num>
            <m:sSup>
              <m:sSupPr>
                <m:ctrlPr>
                  <w:rPr>
                    <w:rFonts w:ascii="Cambria Math" w:hAnsi="Cambria Math"/>
                  </w:rPr>
                </m:ctrlPr>
              </m:sSupPr>
              <m:e>
                <m:r>
                  <w:rPr>
                    <w:rFonts w:ascii="Cambria Math" w:hAnsi="Cambria Math"/>
                    <w:lang w:eastAsia="ja-JP"/>
                  </w:rPr>
                  <m:t>π</m:t>
                </m:r>
              </m:e>
              <m:sup>
                <m:r>
                  <w:rPr>
                    <w:rFonts w:ascii="Cambria Math" w:hAnsi="Cambria Math"/>
                    <w:lang w:eastAsia="ja-JP"/>
                  </w:rPr>
                  <m:t>4</m:t>
                </m:r>
              </m:sup>
            </m:sSup>
          </m:num>
          <m:den>
            <m:r>
              <w:rPr>
                <w:rFonts w:ascii="Cambria Math" w:hAnsi="Cambria Math"/>
                <w:lang w:eastAsia="ja-JP"/>
              </w:rPr>
              <m:t>15</m:t>
            </m:r>
          </m:den>
        </m:f>
      </m:oMath>
      <w:r>
        <w:rPr>
          <w:lang w:eastAsia="ja-JP"/>
        </w:rPr>
        <w:t xml:space="preserve"> </w:t>
      </w:r>
      <w:r>
        <w:rPr>
          <w:lang w:eastAsia="ja-JP"/>
        </w:rPr>
        <w:t>です。</w:t>
      </w:r>
      <w:r>
        <w:rPr>
          <w:lang w:eastAsia="ja-JP"/>
        </w:rPr>
        <w:t xml:space="preserve"> </w:t>
      </w:r>
      <w:r>
        <w:t>したがって、</w:t>
      </w:r>
    </w:p>
    <w:p w14:paraId="03D34008" w14:textId="77777777" w:rsidR="00D9774E" w:rsidRDefault="00000000">
      <w:pPr>
        <w:pStyle w:val="a0"/>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9N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D</m:t>
                          </m:r>
                        </m:sub>
                      </m:sSub>
                    </m:den>
                  </m:f>
                </m:e>
              </m:d>
            </m:e>
            <m:sup>
              <m:r>
                <w:rPr>
                  <w:rFonts w:ascii="Cambria Math" w:hAnsi="Cambria Math"/>
                </w:rPr>
                <m:t>3</m:t>
              </m:r>
            </m:sup>
          </m:sSup>
          <m:f>
            <m:fPr>
              <m:ctrlPr>
                <w:rPr>
                  <w:rFonts w:ascii="Cambria Math" w:hAnsi="Cambria Math"/>
                </w:rPr>
              </m:ctrlPr>
            </m:fPr>
            <m:num>
              <m:sSup>
                <m:sSupPr>
                  <m:ctrlPr>
                    <w:rPr>
                      <w:rFonts w:ascii="Cambria Math" w:hAnsi="Cambria Math"/>
                    </w:rPr>
                  </m:ctrlPr>
                </m:sSupPr>
                <m:e>
                  <m:r>
                    <w:rPr>
                      <w:rFonts w:ascii="Cambria Math" w:hAnsi="Cambria Math"/>
                    </w:rPr>
                    <m:t>π</m:t>
                  </m:r>
                </m:e>
                <m:sup>
                  <m:r>
                    <w:rPr>
                      <w:rFonts w:ascii="Cambria Math" w:hAnsi="Cambria Math"/>
                    </w:rPr>
                    <m:t>4</m:t>
                  </m:r>
                </m:sup>
              </m:sSup>
            </m:num>
            <m:den>
              <m:r>
                <w:rPr>
                  <w:rFonts w:ascii="Cambria Math" w:hAnsi="Cambria Math"/>
                </w:rPr>
                <m:t>15</m:t>
              </m:r>
            </m:den>
          </m:f>
          <m:r>
            <m:rPr>
              <m:sty m:val="p"/>
            </m:rPr>
            <w:rPr>
              <w:rFonts w:ascii="Cambria Math" w:hAnsi="Cambria Math"/>
            </w:rPr>
            <m:t>=</m:t>
          </m:r>
          <m:f>
            <m:fPr>
              <m:ctrlPr>
                <w:rPr>
                  <w:rFonts w:ascii="Cambria Math" w:hAnsi="Cambria Math"/>
                </w:rPr>
              </m:ctrlPr>
            </m:fPr>
            <m:num>
              <m:r>
                <w:rPr>
                  <w:rFonts w:ascii="Cambria Math" w:hAnsi="Cambria Math"/>
                </w:rPr>
                <m:t>9</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num>
            <m:den>
              <m:r>
                <w:rPr>
                  <w:rFonts w:ascii="Cambria Math" w:hAnsi="Cambria Math"/>
                </w:rPr>
                <m:t>15</m:t>
              </m:r>
              <m:sSubSup>
                <m:sSubSupPr>
                  <m:ctrlPr>
                    <w:rPr>
                      <w:rFonts w:ascii="Cambria Math" w:hAnsi="Cambria Math"/>
                    </w:rPr>
                  </m:ctrlPr>
                </m:sSubSupPr>
                <m:e>
                  <m:r>
                    <m:rPr>
                      <m:sty m:val="p"/>
                    </m:rPr>
                    <w:rPr>
                      <w:rFonts w:ascii="Cambria Math" w:hAnsi="Cambria Math"/>
                    </w:rPr>
                    <m:t>Θ</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T</m:t>
              </m:r>
            </m:e>
            <m:sup>
              <m:r>
                <w:rPr>
                  <w:rFonts w:ascii="Cambria Math" w:hAnsi="Cambria Math"/>
                </w:rPr>
                <m:t>4</m:t>
              </m:r>
            </m:sup>
          </m:sSup>
          <m:r>
            <m:rPr>
              <m:sty m:val="p"/>
            </m:rPr>
            <w:rPr>
              <w:rFonts w:ascii="Cambria Math" w:hAnsi="Cambria Math"/>
            </w:rPr>
            <m:t>=</m:t>
          </m:r>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R</m:t>
              </m:r>
            </m:num>
            <m:den>
              <m:r>
                <w:rPr>
                  <w:rFonts w:ascii="Cambria Math" w:hAnsi="Cambria Math"/>
                </w:rPr>
                <m:t>5</m:t>
              </m:r>
              <m:sSubSup>
                <m:sSubSupPr>
                  <m:ctrlPr>
                    <w:rPr>
                      <w:rFonts w:ascii="Cambria Math" w:hAnsi="Cambria Math"/>
                    </w:rPr>
                  </m:ctrlPr>
                </m:sSubSupPr>
                <m:e>
                  <m:r>
                    <m:rPr>
                      <m:sty m:val="p"/>
                    </m:rPr>
                    <w:rPr>
                      <w:rFonts w:ascii="Cambria Math" w:hAnsi="Cambria Math"/>
                    </w:rPr>
                    <m:t>Θ</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T</m:t>
              </m:r>
            </m:e>
            <m:sup>
              <m:r>
                <w:rPr>
                  <w:rFonts w:ascii="Cambria Math" w:hAnsi="Cambria Math"/>
                </w:rPr>
                <m:t>4</m:t>
              </m:r>
            </m:sup>
          </m:sSup>
        </m:oMath>
      </m:oMathPara>
    </w:p>
    <w:p w14:paraId="5A4C173F" w14:textId="77777777" w:rsidR="00D9774E" w:rsidRDefault="00000000">
      <w:pPr>
        <w:numPr>
          <w:ilvl w:val="0"/>
          <w:numId w:val="1"/>
        </w:numPr>
        <w:rPr>
          <w:lang w:eastAsia="ja-JP"/>
        </w:rPr>
      </w:pPr>
      <w:r>
        <w:rPr>
          <w:rFonts w:hint="eastAsia"/>
          <w:lang w:eastAsia="ja-JP"/>
        </w:rPr>
        <w:t>これより、比熱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lang w:eastAsia="ja-JP"/>
        </w:rPr>
        <w:t>は、</w:t>
      </w:r>
    </w:p>
    <w:p w14:paraId="3424A966"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T</m:t>
              </m:r>
            </m:den>
          </m:f>
          <m:d>
            <m:dPr>
              <m:ctrlPr>
                <w:rPr>
                  <w:rFonts w:ascii="Cambria Math" w:hAnsi="Cambria Math"/>
                </w:rPr>
              </m:ctrlPr>
            </m:dP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R</m:t>
                  </m:r>
                </m:num>
                <m:den>
                  <m:r>
                    <w:rPr>
                      <w:rFonts w:ascii="Cambria Math" w:hAnsi="Cambria Math"/>
                    </w:rPr>
                    <m:t>5</m:t>
                  </m:r>
                  <m:sSubSup>
                    <m:sSubSupPr>
                      <m:ctrlPr>
                        <w:rPr>
                          <w:rFonts w:ascii="Cambria Math" w:hAnsi="Cambria Math"/>
                        </w:rPr>
                      </m:ctrlPr>
                    </m:sSubSupPr>
                    <m:e>
                      <m:r>
                        <m:rPr>
                          <m:sty m:val="p"/>
                        </m:rPr>
                        <w:rPr>
                          <w:rFonts w:ascii="Cambria Math" w:hAnsi="Cambria Math"/>
                        </w:rPr>
                        <m:t>Θ</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T</m:t>
                  </m:r>
                </m:e>
                <m:sup>
                  <m:r>
                    <w:rPr>
                      <w:rFonts w:ascii="Cambria Math" w:hAnsi="Cambria Math"/>
                    </w:rPr>
                    <m:t>4</m:t>
                  </m:r>
                </m:sup>
              </m:sSup>
            </m:e>
          </m:d>
          <m:r>
            <m:rPr>
              <m:sty m:val="p"/>
            </m:rPr>
            <w:rPr>
              <w:rFonts w:ascii="Cambria Math" w:hAnsi="Cambria Math"/>
            </w:rPr>
            <m:t>=</m:t>
          </m:r>
          <m:f>
            <m:fPr>
              <m:ctrlPr>
                <w:rPr>
                  <w:rFonts w:ascii="Cambria Math" w:hAnsi="Cambria Math"/>
                </w:rPr>
              </m:ctrlPr>
            </m:fPr>
            <m:num>
              <m:r>
                <w:rPr>
                  <w:rFonts w:ascii="Cambria Math" w:hAnsi="Cambria Math"/>
                </w:rPr>
                <m:t>12</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R</m:t>
              </m:r>
            </m:num>
            <m:den>
              <m:r>
                <w:rPr>
                  <w:rFonts w:ascii="Cambria Math" w:hAnsi="Cambria Math"/>
                </w:rPr>
                <m:t>5</m:t>
              </m:r>
              <m:sSubSup>
                <m:sSubSupPr>
                  <m:ctrlPr>
                    <w:rPr>
                      <w:rFonts w:ascii="Cambria Math" w:hAnsi="Cambria Math"/>
                    </w:rPr>
                  </m:ctrlPr>
                </m:sSubSupPr>
                <m:e>
                  <m:r>
                    <m:rPr>
                      <m:sty m:val="p"/>
                    </m:rPr>
                    <w:rPr>
                      <w:rFonts w:ascii="Cambria Math" w:hAnsi="Cambria Math"/>
                    </w:rPr>
                    <m:t>Θ</m:t>
                  </m:r>
                </m:e>
                <m:sub>
                  <m:r>
                    <w:rPr>
                      <w:rFonts w:ascii="Cambria Math" w:hAnsi="Cambria Math"/>
                    </w:rPr>
                    <m:t>D</m:t>
                  </m:r>
                </m:sub>
                <m:sup>
                  <m:r>
                    <w:rPr>
                      <w:rFonts w:ascii="Cambria Math" w:hAnsi="Cambria Math"/>
                    </w:rPr>
                    <m:t>3</m:t>
                  </m:r>
                </m:sup>
              </m:sSubSup>
            </m:den>
          </m:f>
          <m:sSup>
            <m:sSupPr>
              <m:ctrlPr>
                <w:rPr>
                  <w:rFonts w:ascii="Cambria Math" w:hAnsi="Cambria Math"/>
                </w:rPr>
              </m:ctrlPr>
            </m:sSupPr>
            <m:e>
              <m:r>
                <w:rPr>
                  <w:rFonts w:ascii="Cambria Math" w:hAnsi="Cambria Math"/>
                </w:rPr>
                <m:t>T</m:t>
              </m:r>
            </m:e>
            <m:sup>
              <m:r>
                <w:rPr>
                  <w:rFonts w:ascii="Cambria Math" w:hAnsi="Cambria Math"/>
                </w:rPr>
                <m:t>3</m:t>
              </m:r>
            </m:sup>
          </m:sSup>
        </m:oMath>
      </m:oMathPara>
    </w:p>
    <w:p w14:paraId="7D837BE7" w14:textId="77777777" w:rsidR="00D9774E" w:rsidRDefault="00000000">
      <w:pPr>
        <w:numPr>
          <w:ilvl w:val="0"/>
          <w:numId w:val="1"/>
        </w:numPr>
        <w:rPr>
          <w:lang w:eastAsia="ja-JP"/>
        </w:rPr>
      </w:pPr>
      <w:r>
        <w:rPr>
          <w:rFonts w:hint="eastAsia"/>
          <w:lang w:eastAsia="ja-JP"/>
        </w:rPr>
        <w:t>となります。この結果は、低温で比熱が温度の</w:t>
      </w:r>
      <w:r>
        <w:rPr>
          <w:rFonts w:hint="eastAsia"/>
          <w:lang w:eastAsia="ja-JP"/>
        </w:rPr>
        <w:t>3</w:t>
      </w:r>
      <w:r>
        <w:rPr>
          <w:rFonts w:hint="eastAsia"/>
          <w:lang w:eastAsia="ja-JP"/>
        </w:rPr>
        <w:t>乗に比例する</w:t>
      </w:r>
      <w:r>
        <w:rPr>
          <w:rFonts w:hint="eastAsia"/>
          <w:b/>
          <w:bCs/>
          <w:lang w:eastAsia="ja-JP"/>
        </w:rPr>
        <w:t>T^3</w:t>
      </w:r>
      <w:r>
        <w:rPr>
          <w:rFonts w:hint="eastAsia"/>
          <w:b/>
          <w:bCs/>
          <w:lang w:eastAsia="ja-JP"/>
        </w:rPr>
        <w:t>則</w:t>
      </w:r>
      <w:r>
        <w:rPr>
          <w:rFonts w:hint="eastAsia"/>
          <w:lang w:eastAsia="ja-JP"/>
        </w:rPr>
        <w:t>を正確に説明しており、実験事実と見事に一致します。</w:t>
      </w:r>
    </w:p>
    <w:p w14:paraId="3835428E" w14:textId="77777777" w:rsidR="00D9774E" w:rsidRDefault="00000000">
      <w:pPr>
        <w:pStyle w:val="3"/>
        <w:rPr>
          <w:lang w:eastAsia="ja-JP"/>
        </w:rPr>
      </w:pPr>
      <w:bookmarkStart w:id="343" w:name="デバイの比熱式全温度領域"/>
      <w:bookmarkEnd w:id="342"/>
      <w:r>
        <w:rPr>
          <w:lang w:eastAsia="ja-JP"/>
        </w:rPr>
        <w:t xml:space="preserve">4.5. </w:t>
      </w:r>
      <w:r>
        <w:rPr>
          <w:rFonts w:hint="eastAsia"/>
          <w:lang w:eastAsia="ja-JP"/>
        </w:rPr>
        <w:t>デバイの比熱式（全温度領域）</w:t>
      </w:r>
    </w:p>
    <w:p w14:paraId="6E472251" w14:textId="77777777" w:rsidR="00D9774E" w:rsidRDefault="00000000">
      <w:pPr>
        <w:pStyle w:val="FirstParagraph"/>
        <w:rPr>
          <w:lang w:eastAsia="ja-JP"/>
        </w:rPr>
      </w:pPr>
      <w:r>
        <w:rPr>
          <w:rFonts w:hint="eastAsia"/>
          <w:lang w:eastAsia="ja-JP"/>
        </w:rPr>
        <w:t>デバイの比熱式は、高温極限でのデュロンプティの法則と、低温極限での</w:t>
      </w:r>
      <w:r>
        <w:rPr>
          <w:rFonts w:hint="eastAsia"/>
          <w:lang w:eastAsia="ja-JP"/>
        </w:rPr>
        <w:t>T^3</w:t>
      </w:r>
      <w:r>
        <w:rPr>
          <w:rFonts w:hint="eastAsia"/>
          <w:lang w:eastAsia="ja-JP"/>
        </w:rPr>
        <w:t>則の両方を正確に説明できる、非常に優れた理論です。全温度領域における比熱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は、デバイ関数</w:t>
      </w:r>
      <w:r>
        <w:rPr>
          <w:lang w:eastAsia="ja-JP"/>
        </w:rPr>
        <w:t xml:space="preserve"> </w:t>
      </w:r>
      <m:oMath>
        <m:sSub>
          <m:sSubPr>
            <m:ctrlPr>
              <w:rPr>
                <w:rFonts w:ascii="Cambria Math" w:hAnsi="Cambria Math"/>
              </w:rPr>
            </m:ctrlPr>
          </m:sSubPr>
          <m:e>
            <m:r>
              <w:rPr>
                <w:rFonts w:ascii="Cambria Math" w:hAnsi="Cambria Math"/>
                <w:lang w:eastAsia="ja-JP"/>
              </w:rPr>
              <m:t>f</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oMath>
      <w:r>
        <w:rPr>
          <w:lang w:eastAsia="ja-JP"/>
        </w:rPr>
        <w:t xml:space="preserve"> </w:t>
      </w:r>
      <w:r>
        <w:rPr>
          <w:rFonts w:hint="eastAsia"/>
          <w:lang w:eastAsia="ja-JP"/>
        </w:rPr>
        <w:t>を用いて以下のように表されます。</w:t>
      </w:r>
    </w:p>
    <w:p w14:paraId="39FC6A5F"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r>
            <w:rPr>
              <w:rFonts w:ascii="Cambria Math" w:hAnsi="Cambria Math"/>
            </w:rPr>
            <m:t>3R</m:t>
          </m:r>
          <m:sSub>
            <m:sSubPr>
              <m:ctrlPr>
                <w:rPr>
                  <w:rFonts w:ascii="Cambria Math" w:hAnsi="Cambria Math"/>
                </w:rPr>
              </m:ctrlPr>
            </m:sSubPr>
            <m:e>
              <m:r>
                <w:rPr>
                  <w:rFonts w:ascii="Cambria Math" w:hAnsi="Cambria Math"/>
                </w:rPr>
                <m:t>f</m:t>
              </m:r>
            </m:e>
            <m:sub>
              <m:r>
                <w:rPr>
                  <w:rFonts w:ascii="Cambria Math" w:hAnsi="Cambria Math"/>
                </w:rPr>
                <m:t>D</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w:rPr>
                          <w:rFonts w:ascii="Cambria Math" w:hAnsi="Cambria Math"/>
                        </w:rPr>
                        <m:t>D</m:t>
                      </m:r>
                    </m:sub>
                  </m:sSub>
                </m:num>
                <m:den>
                  <m:r>
                    <w:rPr>
                      <w:rFonts w:ascii="Cambria Math" w:hAnsi="Cambria Math"/>
                    </w:rPr>
                    <m:t>T</m:t>
                  </m:r>
                </m:den>
              </m:f>
            </m:e>
          </m:d>
        </m:oMath>
      </m:oMathPara>
    </w:p>
    <w:p w14:paraId="23899C8C" w14:textId="77777777" w:rsidR="00D9774E" w:rsidRDefault="00000000">
      <w:pPr>
        <w:pStyle w:val="FirstParagraph"/>
        <w:rPr>
          <w:lang w:eastAsia="ja-JP"/>
        </w:rPr>
      </w:pPr>
      <w:r>
        <w:rPr>
          <w:lang w:eastAsia="ja-JP"/>
        </w:rPr>
        <w:t>ここで、</w:t>
      </w:r>
      <m:oMath>
        <m:r>
          <w:rPr>
            <w:rFonts w:ascii="Cambria Math" w:hAnsi="Cambria Math"/>
            <w:lang w:eastAsia="ja-JP"/>
          </w:rPr>
          <m:t>y</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であり、デバイ関数</w:t>
      </w:r>
      <w:r>
        <w:rPr>
          <w:lang w:eastAsia="ja-JP"/>
        </w:rPr>
        <w:t xml:space="preserve"> </w:t>
      </w:r>
      <m:oMath>
        <m:sSub>
          <m:sSubPr>
            <m:ctrlPr>
              <w:rPr>
                <w:rFonts w:ascii="Cambria Math" w:hAnsi="Cambria Math"/>
              </w:rPr>
            </m:ctrlPr>
          </m:sSubPr>
          <m:e>
            <m:r>
              <w:rPr>
                <w:rFonts w:ascii="Cambria Math" w:hAnsi="Cambria Math"/>
                <w:lang w:eastAsia="ja-JP"/>
              </w:rPr>
              <m:t>f</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oMath>
      <w:r>
        <w:rPr>
          <w:lang w:eastAsia="ja-JP"/>
        </w:rPr>
        <w:t xml:space="preserve"> </w:t>
      </w:r>
      <w:r>
        <w:rPr>
          <w:rFonts w:hint="eastAsia"/>
          <w:lang w:eastAsia="ja-JP"/>
        </w:rPr>
        <w:t>は以下のように定義されます。</w:t>
      </w:r>
    </w:p>
    <w:p w14:paraId="71477F1F"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D</m:t>
              </m:r>
            </m:sub>
          </m:sSub>
          <m:r>
            <m:rPr>
              <m:sty m:val="p"/>
            </m:rPr>
            <w:rPr>
              <w:rFonts w:ascii="Cambria Math" w:hAnsi="Cambria Math"/>
            </w:rPr>
            <m:t>(</m:t>
          </m:r>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3</m:t>
              </m:r>
            </m:num>
            <m:den>
              <m:sSup>
                <m:sSupPr>
                  <m:ctrlPr>
                    <w:rPr>
                      <w:rFonts w:ascii="Cambria Math" w:hAnsi="Cambria Math"/>
                    </w:rPr>
                  </m:ctrlPr>
                </m:sSupPr>
                <m:e>
                  <m:r>
                    <w:rPr>
                      <w:rFonts w:ascii="Cambria Math" w:hAnsi="Cambria Math"/>
                    </w:rPr>
                    <m:t>y</m:t>
                  </m:r>
                </m:e>
                <m:sup>
                  <m:r>
                    <w:rPr>
                      <w:rFonts w:ascii="Cambria Math" w:hAnsi="Cambria Math"/>
                    </w:rPr>
                    <m:t>3</m:t>
                  </m:r>
                </m:sup>
              </m:sSup>
            </m:den>
          </m:f>
          <m:nary>
            <m:naryPr>
              <m:limLoc m:val="subSup"/>
              <m:ctrlPr>
                <w:rPr>
                  <w:rFonts w:ascii="Cambria Math" w:hAnsi="Cambria Math"/>
                </w:rPr>
              </m:ctrlPr>
            </m:naryPr>
            <m:sub>
              <m:r>
                <w:rPr>
                  <w:rFonts w:ascii="Cambria Math" w:hAnsi="Cambria Math"/>
                </w:rPr>
                <m:t>0</m:t>
              </m:r>
            </m:sub>
            <m:sup>
              <m:r>
                <w:rPr>
                  <w:rFonts w:ascii="Cambria Math" w:hAnsi="Cambria Math"/>
                </w:rPr>
                <m:t>y</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4</m:t>
                      </m:r>
                    </m:sup>
                  </m:sSup>
                  <m:sSup>
                    <m:sSupPr>
                      <m:ctrlPr>
                        <w:rPr>
                          <w:rFonts w:ascii="Cambria Math" w:hAnsi="Cambria Math"/>
                        </w:rPr>
                      </m:ctrlPr>
                    </m:sSupPr>
                    <m:e>
                      <m:r>
                        <w:rPr>
                          <w:rFonts w:ascii="Cambria Math" w:hAnsi="Cambria Math"/>
                        </w:rPr>
                        <m:t>e</m:t>
                      </m:r>
                    </m:e>
                    <m:sup>
                      <m:r>
                        <w:rPr>
                          <w:rFonts w:ascii="Cambria Math" w:hAnsi="Cambria Math"/>
                        </w:rPr>
                        <m:t>x</m:t>
                      </m:r>
                    </m:sup>
                  </m:sSup>
                </m:num>
                <m:den>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e>
          </m:nary>
          <m:r>
            <w:rPr>
              <w:rFonts w:ascii="Cambria Math" w:hAnsi="Cambria Math"/>
            </w:rPr>
            <m:t>dx</m:t>
          </m:r>
        </m:oMath>
      </m:oMathPara>
    </w:p>
    <w:p w14:paraId="5EE4C76A" w14:textId="77777777" w:rsidR="00D9774E" w:rsidRDefault="00000000">
      <w:pPr>
        <w:pStyle w:val="FirstParagraph"/>
        <w:rPr>
          <w:lang w:eastAsia="ja-JP"/>
        </w:rPr>
      </w:pPr>
      <w:r>
        <w:rPr>
          <w:rFonts w:hint="eastAsia"/>
          <w:lang w:eastAsia="ja-JP"/>
        </w:rPr>
        <w:t>この関数は解析的に解くことはできませんが、数値積分によって計算することができます。</w:t>
      </w:r>
    </w:p>
    <w:p w14:paraId="09C310CB" w14:textId="77777777" w:rsidR="00D9774E" w:rsidRDefault="00000000">
      <w:pPr>
        <w:pStyle w:val="a0"/>
        <w:rPr>
          <w:lang w:eastAsia="ja-JP"/>
        </w:rPr>
      </w:pPr>
      <w:r>
        <w:rPr>
          <w:rFonts w:hint="eastAsia"/>
          <w:b/>
          <w:bCs/>
          <w:lang w:eastAsia="ja-JP"/>
        </w:rPr>
        <w:t>デバイ模型の精度と応用</w:t>
      </w:r>
      <w:r>
        <w:rPr>
          <w:lang w:eastAsia="ja-JP"/>
        </w:rPr>
        <w:t xml:space="preserve">: </w:t>
      </w:r>
      <w:r>
        <w:rPr>
          <w:rFonts w:hint="eastAsia"/>
          <w:lang w:eastAsia="ja-JP"/>
        </w:rPr>
        <w:t>デバイの比熱式は、多くの物質の比熱の実測値と非常によく一致します。例えば、アルミニウム</w:t>
      </w:r>
      <w:r>
        <w:rPr>
          <w:lang w:eastAsia="ja-JP"/>
        </w:rPr>
        <w:t xml:space="preserve"> (Al) </w:t>
      </w:r>
      <w:r>
        <w:rPr>
          <w:rFonts w:hint="eastAsia"/>
          <w:lang w:eastAsia="ja-JP"/>
        </w:rPr>
        <w:t>の比熱をデバイ温度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396</m:t>
        </m:r>
        <m:r>
          <m:rPr>
            <m:nor/>
          </m:rPr>
          <w:rPr>
            <w:lang w:eastAsia="ja-JP"/>
          </w:rPr>
          <m:t xml:space="preserve"> K</m:t>
        </m:r>
      </m:oMath>
      <w:r>
        <w:rPr>
          <w:lang w:eastAsia="ja-JP"/>
        </w:rPr>
        <w:t xml:space="preserve"> </w:t>
      </w:r>
      <w:r>
        <w:rPr>
          <w:rFonts w:hint="eastAsia"/>
          <w:lang w:eastAsia="ja-JP"/>
        </w:rPr>
        <w:t>として計算すると、実測値とほぼ完全に一致することが確認されています。</w:t>
      </w:r>
    </w:p>
    <w:p w14:paraId="3AAF654B" w14:textId="77777777" w:rsidR="00850F2B" w:rsidRDefault="00000000">
      <w:pPr>
        <w:pStyle w:val="a0"/>
        <w:rPr>
          <w:ins w:id="344" w:author="利夫 神谷" w:date="2025-09-03T16:08:00Z" w16du:dateUtc="2025-09-03T07:08:00Z"/>
          <w:lang w:eastAsia="ja-JP"/>
        </w:rPr>
      </w:pPr>
      <w:r>
        <w:rPr>
          <w:rFonts w:hint="eastAsia"/>
          <w:lang w:eastAsia="ja-JP"/>
        </w:rPr>
        <w:lastRenderedPageBreak/>
        <w:t>この高い精度のため、デバイ模型は物質の物性研究において広く利用されています。</w:t>
      </w:r>
      <w:r>
        <w:rPr>
          <w:lang w:eastAsia="ja-JP"/>
        </w:rPr>
        <w:t xml:space="preserve"> </w:t>
      </w:r>
    </w:p>
    <w:p w14:paraId="12D3701A" w14:textId="77777777" w:rsidR="00850F2B" w:rsidRDefault="00000000">
      <w:pPr>
        <w:pStyle w:val="a0"/>
        <w:rPr>
          <w:ins w:id="345" w:author="利夫 神谷" w:date="2025-09-03T16:08:00Z" w16du:dateUtc="2025-09-03T07:08:00Z"/>
          <w:lang w:eastAsia="ja-JP"/>
        </w:rPr>
      </w:pPr>
      <w:r>
        <w:rPr>
          <w:lang w:eastAsia="ja-JP"/>
        </w:rPr>
        <w:t xml:space="preserve">* </w:t>
      </w:r>
      <w:r>
        <w:rPr>
          <w:rFonts w:hint="eastAsia"/>
          <w:b/>
          <w:bCs/>
          <w:lang w:eastAsia="ja-JP"/>
        </w:rPr>
        <w:t>デバイ温度の決定</w:t>
      </w:r>
      <w:r>
        <w:rPr>
          <w:lang w:eastAsia="ja-JP"/>
        </w:rPr>
        <w:t xml:space="preserve">: </w:t>
      </w:r>
      <w:r>
        <w:rPr>
          <w:rFonts w:hint="eastAsia"/>
          <w:lang w:eastAsia="ja-JP"/>
        </w:rPr>
        <w:t>比熱の温度依存性を測定し、デバイの比熱式にフィッティングすることで、その物質のデバイ温度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D</m:t>
            </m:r>
          </m:sub>
        </m:sSub>
      </m:oMath>
      <w:r>
        <w:rPr>
          <w:lang w:eastAsia="ja-JP"/>
        </w:rPr>
        <w:t xml:space="preserve"> </w:t>
      </w:r>
      <w:r>
        <w:rPr>
          <w:rFonts w:hint="eastAsia"/>
          <w:lang w:eastAsia="ja-JP"/>
        </w:rPr>
        <w:t>を決定することができます。デバイ温度は、その物質の結合の強さや格子振動の特性を示す重要なパラメーターです。</w:t>
      </w:r>
      <w:r>
        <w:rPr>
          <w:lang w:eastAsia="ja-JP"/>
        </w:rPr>
        <w:t xml:space="preserve"> </w:t>
      </w:r>
    </w:p>
    <w:p w14:paraId="7D730454" w14:textId="77777777" w:rsidR="00850F2B" w:rsidRDefault="00000000">
      <w:pPr>
        <w:pStyle w:val="a0"/>
        <w:rPr>
          <w:ins w:id="346" w:author="利夫 神谷" w:date="2025-09-03T16:08:00Z" w16du:dateUtc="2025-09-03T07:08:00Z"/>
          <w:lang w:eastAsia="ja-JP"/>
        </w:rPr>
      </w:pPr>
      <w:r>
        <w:rPr>
          <w:lang w:eastAsia="ja-JP"/>
        </w:rPr>
        <w:t xml:space="preserve">* </w:t>
      </w:r>
      <w:r>
        <w:rPr>
          <w:rFonts w:hint="eastAsia"/>
          <w:b/>
          <w:bCs/>
          <w:lang w:eastAsia="ja-JP"/>
        </w:rPr>
        <w:t>相転移の検出</w:t>
      </w:r>
      <w:r>
        <w:rPr>
          <w:lang w:eastAsia="ja-JP"/>
        </w:rPr>
        <w:t xml:space="preserve">: </w:t>
      </w:r>
      <w:r>
        <w:rPr>
          <w:rFonts w:hint="eastAsia"/>
          <w:lang w:eastAsia="ja-JP"/>
        </w:rPr>
        <w:t>多くの物質でデバイ模型がよく成り立つため、実測比熱がデバイ模型の理論曲線からずれる場合、それは何らかの相転移や新たな物理現象が起こっている可能性を示唆します。</w:t>
      </w:r>
      <w:r>
        <w:rPr>
          <w:lang w:eastAsia="ja-JP"/>
        </w:rPr>
        <w:t xml:space="preserve"> </w:t>
      </w:r>
    </w:p>
    <w:p w14:paraId="1B67E2B6" w14:textId="4E405972" w:rsidR="00D9774E" w:rsidRDefault="00000000">
      <w:pPr>
        <w:pStyle w:val="a0"/>
        <w:rPr>
          <w:lang w:eastAsia="ja-JP"/>
        </w:rPr>
      </w:pPr>
      <w:r>
        <w:rPr>
          <w:lang w:eastAsia="ja-JP"/>
        </w:rPr>
        <w:t xml:space="preserve">* </w:t>
      </w:r>
      <w:r>
        <w:rPr>
          <w:rFonts w:hint="eastAsia"/>
          <w:b/>
          <w:bCs/>
          <w:lang w:eastAsia="ja-JP"/>
        </w:rPr>
        <w:t>電子比熱との分離</w:t>
      </w:r>
      <w:r>
        <w:rPr>
          <w:lang w:eastAsia="ja-JP"/>
        </w:rPr>
        <w:t xml:space="preserve">: </w:t>
      </w:r>
      <w:r>
        <w:rPr>
          <w:rFonts w:hint="eastAsia"/>
          <w:lang w:eastAsia="ja-JP"/>
        </w:rPr>
        <w:t>金属では、フォノンによる格子比熱だけでなく、自由電子による電子比熱も存在します。電子比熱は低温で温度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に比例する</w:t>
      </w:r>
      <w:r>
        <w:rPr>
          <w:lang w:eastAsia="ja-JP"/>
        </w:rPr>
        <w:t xml:space="preserve"> </w:t>
      </w:r>
      <m:oMath>
        <m:r>
          <m:rPr>
            <m:sty m:val="p"/>
          </m:rPr>
          <w:rPr>
            <w:rFonts w:ascii="Cambria Math" w:hAnsi="Cambria Math"/>
            <w:lang w:eastAsia="ja-JP"/>
          </w:rPr>
          <m:t>(</m:t>
        </m:r>
        <m:r>
          <w:rPr>
            <w:rFonts w:ascii="Cambria Math" w:hAnsi="Cambria Math"/>
            <w:lang w:eastAsia="ja-JP"/>
          </w:rPr>
          <m:t>γT</m:t>
        </m:r>
        <m:r>
          <m:rPr>
            <m:sty m:val="p"/>
          </m:rPr>
          <w:rPr>
            <w:rFonts w:ascii="Cambria Math" w:hAnsi="Cambria Math"/>
            <w:lang w:eastAsia="ja-JP"/>
          </w:rPr>
          <m:t>)</m:t>
        </m:r>
      </m:oMath>
      <w:r>
        <w:rPr>
          <w:lang w:eastAsia="ja-JP"/>
        </w:rPr>
        <w:t xml:space="preserve"> </w:t>
      </w:r>
      <w:r>
        <w:rPr>
          <w:rFonts w:hint="eastAsia"/>
          <w:lang w:eastAsia="ja-JP"/>
        </w:rPr>
        <w:t>ことが知られています。したがって、低温での全比熱は</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γT</m:t>
        </m:r>
        <m:r>
          <m:rPr>
            <m:sty m:val="p"/>
          </m:rPr>
          <w:rPr>
            <w:rFonts w:ascii="Cambria Math" w:hAnsi="Cambria Math"/>
            <w:lang w:eastAsia="ja-JP"/>
          </w:rPr>
          <m:t>+</m:t>
        </m:r>
        <m:r>
          <w:rPr>
            <w:rFonts w:ascii="Cambria Math" w:hAnsi="Cambria Math"/>
            <w:lang w:eastAsia="ja-JP"/>
          </w:rPr>
          <m:t>A</m:t>
        </m:r>
        <m:sSup>
          <m:sSupPr>
            <m:ctrlPr>
              <w:rPr>
                <w:rFonts w:ascii="Cambria Math" w:hAnsi="Cambria Math"/>
              </w:rPr>
            </m:ctrlPr>
          </m:sSupPr>
          <m:e>
            <m:r>
              <w:rPr>
                <w:rFonts w:ascii="Cambria Math" w:hAnsi="Cambria Math"/>
                <w:lang w:eastAsia="ja-JP"/>
              </w:rPr>
              <m:t>T</m:t>
            </m:r>
          </m:e>
          <m:sup>
            <m:r>
              <w:rPr>
                <w:rFonts w:ascii="Cambria Math" w:hAnsi="Cambria Math"/>
                <w:lang w:eastAsia="ja-JP"/>
              </w:rPr>
              <m:t>3</m:t>
            </m:r>
          </m:sup>
        </m:sSup>
      </m:oMath>
      <w:r>
        <w:rPr>
          <w:lang w:eastAsia="ja-JP"/>
        </w:rPr>
        <w:t xml:space="preserve"> </w:t>
      </w:r>
      <w:r>
        <w:rPr>
          <w:rFonts w:hint="eastAsia"/>
          <w:lang w:eastAsia="ja-JP"/>
        </w:rPr>
        <w:t>の形で表されます。この両辺を</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で割って</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を縦軸に、</w:t>
      </w:r>
      <m:oMath>
        <m:sSup>
          <m:sSupPr>
            <m:ctrlPr>
              <w:rPr>
                <w:rFonts w:ascii="Cambria Math" w:hAnsi="Cambria Math"/>
              </w:rPr>
            </m:ctrlPr>
          </m:sSupPr>
          <m:e>
            <m:r>
              <w:rPr>
                <w:rFonts w:ascii="Cambria Math" w:hAnsi="Cambria Math"/>
                <w:lang w:eastAsia="ja-JP"/>
              </w:rPr>
              <m:t>T</m:t>
            </m:r>
          </m:e>
          <m:sup>
            <m:r>
              <w:rPr>
                <w:rFonts w:ascii="Cambria Math" w:hAnsi="Cambria Math"/>
                <w:lang w:eastAsia="ja-JP"/>
              </w:rPr>
              <m:t>2</m:t>
            </m:r>
          </m:sup>
        </m:sSup>
      </m:oMath>
      <w:r>
        <w:rPr>
          <w:lang w:eastAsia="ja-JP"/>
        </w:rPr>
        <w:t xml:space="preserve"> </w:t>
      </w:r>
      <w:r>
        <w:rPr>
          <w:rFonts w:hint="eastAsia"/>
          <w:lang w:eastAsia="ja-JP"/>
        </w:rPr>
        <w:t>を横軸にプロットすると直線関係が得られます（グラフの切片が</w:t>
      </w:r>
      <w:r>
        <w:rPr>
          <w:lang w:eastAsia="ja-JP"/>
        </w:rPr>
        <w:t xml:space="preserve"> </w:t>
      </w:r>
      <m:oMath>
        <m:r>
          <w:rPr>
            <w:rFonts w:ascii="Cambria Math" w:hAnsi="Cambria Math"/>
            <w:lang w:eastAsia="ja-JP"/>
          </w:rPr>
          <m:t>γ</m:t>
        </m:r>
      </m:oMath>
      <w:r>
        <w:rPr>
          <w:rFonts w:hint="eastAsia"/>
          <w:lang w:eastAsia="ja-JP"/>
        </w:rPr>
        <w:t>、傾きが</w:t>
      </w:r>
      <w:r>
        <w:rPr>
          <w:lang w:eastAsia="ja-JP"/>
        </w:rPr>
        <w:t xml:space="preserve"> </w:t>
      </w:r>
      <m:oMath>
        <m:r>
          <w:rPr>
            <w:rFonts w:ascii="Cambria Math" w:hAnsi="Cambria Math"/>
            <w:lang w:eastAsia="ja-JP"/>
          </w:rPr>
          <m:t>A</m:t>
        </m:r>
      </m:oMath>
      <w:r>
        <w:rPr>
          <w:rFonts w:hint="eastAsia"/>
          <w:lang w:eastAsia="ja-JP"/>
        </w:rPr>
        <w:t>）。これにより、電子比熱と格子比熱を分離し、デバイ温度や電子の有効質量などを決定することができます。こ</w:t>
      </w:r>
      <w:del w:id="347" w:author="利夫 神谷" w:date="2025-09-03T16:10:00Z" w16du:dateUtc="2025-09-03T07:10:00Z">
        <w:r w:rsidDel="00850F2B">
          <w:rPr>
            <w:rFonts w:hint="eastAsia"/>
            <w:lang w:eastAsia="ja-JP"/>
          </w:rPr>
          <w:delText>の解析手法は</w:delText>
        </w:r>
        <w:r w:rsidDel="00850F2B">
          <w:rPr>
            <w:rFonts w:hint="eastAsia"/>
            <w:b/>
            <w:bCs/>
            <w:lang w:eastAsia="ja-JP"/>
          </w:rPr>
          <w:delText>ローレンジプロット（またはアーバッハ・フェルミプロット）</w:delText>
        </w:r>
        <w:r w:rsidDel="00850F2B">
          <w:rPr>
            <w:rFonts w:hint="eastAsia"/>
            <w:lang w:eastAsia="ja-JP"/>
          </w:rPr>
          <w:delText>と呼ばれ、実験分析において非常に強力なツールです。</w:delText>
        </w:r>
      </w:del>
    </w:p>
    <w:p w14:paraId="7B7124F9" w14:textId="77777777" w:rsidR="00D9774E" w:rsidRDefault="00000000">
      <w:pPr>
        <w:pStyle w:val="a0"/>
        <w:rPr>
          <w:lang w:eastAsia="ja-JP"/>
        </w:rPr>
      </w:pPr>
      <w:r>
        <w:rPr>
          <w:rFonts w:hint="eastAsia"/>
          <w:b/>
          <w:bCs/>
          <w:lang w:eastAsia="ja-JP"/>
        </w:rPr>
        <w:t>プログラミングによるデバイ関数の計算</w:t>
      </w:r>
      <w:r>
        <w:rPr>
          <w:lang w:eastAsia="ja-JP"/>
        </w:rPr>
        <w:t xml:space="preserve">: </w:t>
      </w:r>
      <w:r>
        <w:rPr>
          <w:rFonts w:hint="eastAsia"/>
          <w:lang w:eastAsia="ja-JP"/>
        </w:rPr>
        <w:t>デバイ関数は数値積分で計算できます。</w:t>
      </w:r>
      <w:r>
        <w:rPr>
          <w:rFonts w:hint="eastAsia"/>
          <w:lang w:eastAsia="ja-JP"/>
        </w:rPr>
        <w:t>Python</w:t>
      </w:r>
      <w:r>
        <w:rPr>
          <w:lang w:eastAsia="ja-JP"/>
        </w:rPr>
        <w:t xml:space="preserve"> </w:t>
      </w:r>
      <w:r>
        <w:rPr>
          <w:lang w:eastAsia="ja-JP"/>
        </w:rPr>
        <w:t>の</w:t>
      </w:r>
      <w:r>
        <w:rPr>
          <w:lang w:eastAsia="ja-JP"/>
        </w:rPr>
        <w:t xml:space="preserve"> </w:t>
      </w:r>
      <w:r>
        <w:rPr>
          <w:rStyle w:val="VerbatimChar"/>
          <w:lang w:eastAsia="ja-JP"/>
        </w:rPr>
        <w:t>scipy.integrate</w:t>
      </w:r>
      <w:r>
        <w:rPr>
          <w:lang w:eastAsia="ja-JP"/>
        </w:rPr>
        <w:t xml:space="preserve"> </w:t>
      </w:r>
      <w:r>
        <w:rPr>
          <w:lang w:eastAsia="ja-JP"/>
        </w:rPr>
        <w:t>モジュールの</w:t>
      </w:r>
      <w:r>
        <w:rPr>
          <w:lang w:eastAsia="ja-JP"/>
        </w:rPr>
        <w:t xml:space="preserve"> </w:t>
      </w:r>
      <w:r>
        <w:rPr>
          <w:rStyle w:val="VerbatimChar"/>
          <w:lang w:eastAsia="ja-JP"/>
        </w:rPr>
        <w:t>quad</w:t>
      </w:r>
      <w:r>
        <w:rPr>
          <w:lang w:eastAsia="ja-JP"/>
        </w:rPr>
        <w:t xml:space="preserve"> </w:t>
      </w:r>
      <w:r>
        <w:rPr>
          <w:rFonts w:hint="eastAsia"/>
          <w:lang w:eastAsia="ja-JP"/>
        </w:rPr>
        <w:t>関数などを用いると、簡単に計算可能です。</w:t>
      </w:r>
      <w:r>
        <w:rPr>
          <w:lang w:eastAsia="ja-JP"/>
        </w:rPr>
        <w:t xml:space="preserve"> </w:t>
      </w:r>
      <w:r>
        <w:rPr>
          <w:rFonts w:hint="eastAsia"/>
          <w:lang w:eastAsia="ja-JP"/>
        </w:rPr>
        <w:t>例えば、以下の</w:t>
      </w:r>
      <w:r>
        <w:rPr>
          <w:rFonts w:hint="eastAsia"/>
          <w:lang w:eastAsia="ja-JP"/>
        </w:rPr>
        <w:t>Python</w:t>
      </w:r>
      <w:r>
        <w:rPr>
          <w:rFonts w:hint="eastAsia"/>
          <w:lang w:eastAsia="ja-JP"/>
        </w:rPr>
        <w:t>コードで計算の概略が示されています（詳細は</w:t>
      </w:r>
      <w:hyperlink r:id="rId5">
        <w:r>
          <w:rPr>
            <w:rStyle w:val="af"/>
            <w:rFonts w:hint="eastAsia"/>
            <w:lang w:eastAsia="ja-JP"/>
          </w:rPr>
          <w:t>数値積分の講義資料</w:t>
        </w:r>
      </w:hyperlink>
      <w:r>
        <w:rPr>
          <w:rFonts w:hint="eastAsia"/>
          <w:lang w:eastAsia="ja-JP"/>
        </w:rPr>
        <w:t>などを参照してください）。</w:t>
      </w:r>
    </w:p>
    <w:p w14:paraId="3EA461E3" w14:textId="77777777" w:rsidR="00D9774E" w:rsidRDefault="00000000">
      <w:pPr>
        <w:pStyle w:val="SourceCode"/>
      </w:pPr>
      <w:r>
        <w:rPr>
          <w:rStyle w:val="ImportTok"/>
        </w:rPr>
        <w:t>from</w:t>
      </w:r>
      <w:r>
        <w:rPr>
          <w:rStyle w:val="NormalTok"/>
        </w:rPr>
        <w:t xml:space="preserve"> scipy </w:t>
      </w:r>
      <w:r>
        <w:rPr>
          <w:rStyle w:val="ImportTok"/>
        </w:rPr>
        <w:t>import</w:t>
      </w:r>
      <w:r>
        <w:rPr>
          <w:rStyle w:val="NormalTok"/>
        </w:rPr>
        <w:t xml:space="preserve"> integrate</w:t>
      </w:r>
      <w:r>
        <w:br/>
      </w:r>
      <w:r>
        <w:rPr>
          <w:rStyle w:val="ImportTok"/>
        </w:rPr>
        <w:t>from</w:t>
      </w:r>
      <w:r>
        <w:rPr>
          <w:rStyle w:val="NormalTok"/>
        </w:rPr>
        <w:t xml:space="preserve"> math </w:t>
      </w:r>
      <w:r>
        <w:rPr>
          <w:rStyle w:val="ImportTok"/>
        </w:rPr>
        <w:t>import</w:t>
      </w:r>
      <w:r>
        <w:rPr>
          <w:rStyle w:val="NormalTok"/>
        </w:rPr>
        <w:t xml:space="preserve"> exp, </w:t>
      </w:r>
      <w:r>
        <w:rPr>
          <w:rStyle w:val="BuiltInTok"/>
        </w:rPr>
        <w:t>pow</w:t>
      </w:r>
      <w:r>
        <w:br/>
      </w:r>
      <w:r>
        <w:br/>
      </w:r>
      <w:r>
        <w:rPr>
          <w:rStyle w:val="KeywordTok"/>
        </w:rPr>
        <w:t>def</w:t>
      </w:r>
      <w:r>
        <w:rPr>
          <w:rStyle w:val="NormalTok"/>
        </w:rPr>
        <w:t xml:space="preserve"> func(x):</w:t>
      </w:r>
      <w:r>
        <w:br/>
      </w:r>
      <w:r>
        <w:rPr>
          <w:rStyle w:val="NormalTok"/>
        </w:rPr>
        <w:t xml:space="preserve">    expx </w:t>
      </w:r>
      <w:r>
        <w:rPr>
          <w:rStyle w:val="OperatorTok"/>
        </w:rPr>
        <w:t>=</w:t>
      </w:r>
      <w:r>
        <w:rPr>
          <w:rStyle w:val="NormalTok"/>
        </w:rPr>
        <w:t xml:space="preserve"> exp(x)</w:t>
      </w:r>
      <w:r>
        <w:br/>
      </w:r>
      <w:r>
        <w:rPr>
          <w:rStyle w:val="NormalTok"/>
        </w:rPr>
        <w:t xml:space="preserve">    expx1 </w:t>
      </w:r>
      <w:r>
        <w:rPr>
          <w:rStyle w:val="OperatorTok"/>
        </w:rPr>
        <w:t>=</w:t>
      </w:r>
      <w:r>
        <w:rPr>
          <w:rStyle w:val="NormalTok"/>
        </w:rPr>
        <w:t xml:space="preserve"> expx </w:t>
      </w:r>
      <w:r>
        <w:rPr>
          <w:rStyle w:val="OperatorTok"/>
        </w:rPr>
        <w:t>-</w:t>
      </w:r>
      <w:r>
        <w:rPr>
          <w:rStyle w:val="NormalTok"/>
        </w:rPr>
        <w:t xml:space="preserve"> </w:t>
      </w:r>
      <w:r>
        <w:rPr>
          <w:rStyle w:val="FloatTok"/>
        </w:rPr>
        <w:t>1.0</w:t>
      </w:r>
      <w:r>
        <w:br/>
      </w:r>
      <w:r>
        <w:rPr>
          <w:rStyle w:val="NormalTok"/>
        </w:rPr>
        <w:t xml:space="preserve">    </w:t>
      </w:r>
      <w:r>
        <w:rPr>
          <w:rStyle w:val="ControlFlowTok"/>
        </w:rPr>
        <w:t>return</w:t>
      </w:r>
      <w:r>
        <w:rPr>
          <w:rStyle w:val="NormalTok"/>
        </w:rPr>
        <w:t xml:space="preserve"> </w:t>
      </w:r>
      <w:r>
        <w:rPr>
          <w:rStyle w:val="BuiltInTok"/>
        </w:rPr>
        <w:t>pow</w:t>
      </w:r>
      <w:r>
        <w:rPr>
          <w:rStyle w:val="NormalTok"/>
        </w:rPr>
        <w:t xml:space="preserve">(x, </w:t>
      </w:r>
      <w:r>
        <w:rPr>
          <w:rStyle w:val="DecValTok"/>
        </w:rPr>
        <w:t>4</w:t>
      </w:r>
      <w:r>
        <w:rPr>
          <w:rStyle w:val="NormalTok"/>
        </w:rPr>
        <w:t xml:space="preserve">) </w:t>
      </w:r>
      <w:r>
        <w:rPr>
          <w:rStyle w:val="OperatorTok"/>
        </w:rPr>
        <w:t>*</w:t>
      </w:r>
      <w:r>
        <w:rPr>
          <w:rStyle w:val="NormalTok"/>
        </w:rPr>
        <w:t xml:space="preserve"> expx </w:t>
      </w:r>
      <w:r>
        <w:rPr>
          <w:rStyle w:val="OperatorTok"/>
        </w:rPr>
        <w:t>/</w:t>
      </w:r>
      <w:r>
        <w:rPr>
          <w:rStyle w:val="NormalTok"/>
        </w:rPr>
        <w:t xml:space="preserve"> expx1 </w:t>
      </w:r>
      <w:r>
        <w:rPr>
          <w:rStyle w:val="OperatorTok"/>
        </w:rPr>
        <w:t>/</w:t>
      </w:r>
      <w:r>
        <w:rPr>
          <w:rStyle w:val="NormalTok"/>
        </w:rPr>
        <w:t xml:space="preserve"> expx1</w:t>
      </w:r>
      <w:r>
        <w:br/>
      </w:r>
      <w:r>
        <w:br/>
      </w:r>
      <w:r>
        <w:rPr>
          <w:rStyle w:val="CommentTok"/>
        </w:rPr>
        <w:t xml:space="preserve"># </w:t>
      </w:r>
      <w:r>
        <w:rPr>
          <w:rStyle w:val="CommentTok"/>
        </w:rPr>
        <w:t>デバイ温度</w:t>
      </w:r>
      <w:r>
        <w:rPr>
          <w:rStyle w:val="CommentTok"/>
        </w:rPr>
        <w:t xml:space="preserve"> TD </w:t>
      </w:r>
      <w:r>
        <w:rPr>
          <w:rStyle w:val="CommentTok"/>
        </w:rPr>
        <w:t>と現在の温度</w:t>
      </w:r>
      <w:r>
        <w:rPr>
          <w:rStyle w:val="CommentTok"/>
        </w:rPr>
        <w:t xml:space="preserve"> T </w:t>
      </w:r>
      <w:r>
        <w:rPr>
          <w:rStyle w:val="CommentTok"/>
        </w:rPr>
        <w:t>を与える</w:t>
      </w:r>
      <w:r>
        <w:br/>
      </w:r>
      <w:r>
        <w:rPr>
          <w:rStyle w:val="NormalTok"/>
        </w:rPr>
        <w:t xml:space="preserve">TD </w:t>
      </w:r>
      <w:r>
        <w:rPr>
          <w:rStyle w:val="OperatorTok"/>
        </w:rPr>
        <w:t>=</w:t>
      </w:r>
      <w:r>
        <w:rPr>
          <w:rStyle w:val="NormalTok"/>
        </w:rPr>
        <w:t xml:space="preserve"> </w:t>
      </w:r>
      <w:r>
        <w:rPr>
          <w:rStyle w:val="FloatTok"/>
        </w:rPr>
        <w:t>300.0</w:t>
      </w:r>
      <w:r>
        <w:rPr>
          <w:rStyle w:val="NormalTok"/>
        </w:rPr>
        <w:t xml:space="preserve"> </w:t>
      </w:r>
      <w:r>
        <w:rPr>
          <w:rStyle w:val="CommentTok"/>
        </w:rPr>
        <w:t xml:space="preserve"># </w:t>
      </w:r>
      <w:r>
        <w:rPr>
          <w:rStyle w:val="CommentTok"/>
        </w:rPr>
        <w:t>例えば</w:t>
      </w:r>
      <w:r>
        <w:rPr>
          <w:rStyle w:val="CommentTok"/>
        </w:rPr>
        <w:t>300K</w:t>
      </w:r>
      <w:r>
        <w:br/>
      </w:r>
      <w:r>
        <w:rPr>
          <w:rStyle w:val="NormalTok"/>
        </w:rPr>
        <w:t xml:space="preserve">T </w:t>
      </w:r>
      <w:r>
        <w:rPr>
          <w:rStyle w:val="OperatorTok"/>
        </w:rPr>
        <w:t>=</w:t>
      </w:r>
      <w:r>
        <w:rPr>
          <w:rStyle w:val="NormalTok"/>
        </w:rPr>
        <w:t xml:space="preserve"> </w:t>
      </w:r>
      <w:r>
        <w:rPr>
          <w:rStyle w:val="FloatTok"/>
        </w:rPr>
        <w:t>50.0</w:t>
      </w:r>
      <w:r>
        <w:rPr>
          <w:rStyle w:val="NormalTok"/>
        </w:rPr>
        <w:t xml:space="preserve">   </w:t>
      </w:r>
      <w:r>
        <w:rPr>
          <w:rStyle w:val="CommentTok"/>
        </w:rPr>
        <w:t xml:space="preserve"># </w:t>
      </w:r>
      <w:r>
        <w:rPr>
          <w:rStyle w:val="CommentTok"/>
        </w:rPr>
        <w:t>例えば</w:t>
      </w:r>
      <w:r>
        <w:rPr>
          <w:rStyle w:val="CommentTok"/>
        </w:rPr>
        <w:t>50K</w:t>
      </w:r>
      <w:r>
        <w:br/>
      </w:r>
      <w:r>
        <w:br/>
      </w:r>
      <w:r>
        <w:rPr>
          <w:rStyle w:val="NormalTok"/>
        </w:rPr>
        <w:t xml:space="preserve">y </w:t>
      </w:r>
      <w:r>
        <w:rPr>
          <w:rStyle w:val="OperatorTok"/>
        </w:rPr>
        <w:t>=</w:t>
      </w:r>
      <w:r>
        <w:rPr>
          <w:rStyle w:val="NormalTok"/>
        </w:rPr>
        <w:t xml:space="preserve"> TD </w:t>
      </w:r>
      <w:r>
        <w:rPr>
          <w:rStyle w:val="OperatorTok"/>
        </w:rPr>
        <w:t>/</w:t>
      </w:r>
      <w:r>
        <w:rPr>
          <w:rStyle w:val="NormalTok"/>
        </w:rPr>
        <w:t xml:space="preserve"> T</w:t>
      </w:r>
      <w:r>
        <w:br/>
      </w:r>
      <w:r>
        <w:rPr>
          <w:rStyle w:val="NormalTok"/>
        </w:rPr>
        <w:lastRenderedPageBreak/>
        <w:t xml:space="preserve">ret </w:t>
      </w:r>
      <w:r>
        <w:rPr>
          <w:rStyle w:val="OperatorTok"/>
        </w:rPr>
        <w:t>=</w:t>
      </w:r>
      <w:r>
        <w:rPr>
          <w:rStyle w:val="NormalTok"/>
        </w:rPr>
        <w:t xml:space="preserve"> integrate.quad(func, </w:t>
      </w:r>
      <w:r>
        <w:rPr>
          <w:rStyle w:val="FloatTok"/>
        </w:rPr>
        <w:t>0.0</w:t>
      </w:r>
      <w:r>
        <w:rPr>
          <w:rStyle w:val="NormalTok"/>
        </w:rPr>
        <w:t xml:space="preserve">, y) </w:t>
      </w:r>
      <w:r>
        <w:rPr>
          <w:rStyle w:val="CommentTok"/>
        </w:rPr>
        <w:t># 0</w:t>
      </w:r>
      <w:r>
        <w:rPr>
          <w:rStyle w:val="CommentTok"/>
        </w:rPr>
        <w:t>から</w:t>
      </w:r>
      <w:r>
        <w:rPr>
          <w:rStyle w:val="CommentTok"/>
        </w:rPr>
        <w:t>y</w:t>
      </w:r>
      <w:r>
        <w:rPr>
          <w:rStyle w:val="CommentTok"/>
        </w:rPr>
        <w:t>の範囲で積分</w:t>
      </w:r>
      <w:r>
        <w:br/>
      </w:r>
      <w:r>
        <w:rPr>
          <w:rStyle w:val="NormalTok"/>
        </w:rPr>
        <w:t xml:space="preserve">integ </w:t>
      </w:r>
      <w:r>
        <w:rPr>
          <w:rStyle w:val="OperatorTok"/>
        </w:rPr>
        <w:t>=</w:t>
      </w:r>
      <w:r>
        <w:rPr>
          <w:rStyle w:val="NormalTok"/>
        </w:rPr>
        <w:t xml:space="preserve"> ret[</w:t>
      </w:r>
      <w:r>
        <w:rPr>
          <w:rStyle w:val="DecValTok"/>
        </w:rPr>
        <w:t>0</w:t>
      </w:r>
      <w:r>
        <w:rPr>
          <w:rStyle w:val="NormalTok"/>
        </w:rPr>
        <w:t>]</w:t>
      </w:r>
      <w:r>
        <w:br/>
      </w:r>
      <w:r>
        <w:rPr>
          <w:rStyle w:val="NormalTok"/>
        </w:rPr>
        <w:t xml:space="preserve">fD </w:t>
      </w:r>
      <w:r>
        <w:rPr>
          <w:rStyle w:val="OperatorTok"/>
        </w:rPr>
        <w:t>=</w:t>
      </w:r>
      <w:r>
        <w:rPr>
          <w:rStyle w:val="NormalTok"/>
        </w:rPr>
        <w:t xml:space="preserve"> </w:t>
      </w:r>
      <w:r>
        <w:rPr>
          <w:rStyle w:val="FloatTok"/>
        </w:rPr>
        <w:t>3.0</w:t>
      </w:r>
      <w:r>
        <w:rPr>
          <w:rStyle w:val="NormalTok"/>
        </w:rPr>
        <w:t xml:space="preserve"> </w:t>
      </w:r>
      <w:r>
        <w:rPr>
          <w:rStyle w:val="OperatorTok"/>
        </w:rPr>
        <w:t>/</w:t>
      </w:r>
      <w:r>
        <w:rPr>
          <w:rStyle w:val="NormalTok"/>
        </w:rPr>
        <w:t xml:space="preserve"> </w:t>
      </w:r>
      <w:r>
        <w:rPr>
          <w:rStyle w:val="BuiltInTok"/>
        </w:rPr>
        <w:t>pow</w:t>
      </w:r>
      <w:r>
        <w:rPr>
          <w:rStyle w:val="NormalTok"/>
        </w:rPr>
        <w:t xml:space="preserve">(y, </w:t>
      </w:r>
      <w:r>
        <w:rPr>
          <w:rStyle w:val="DecValTok"/>
        </w:rPr>
        <w:t>3</w:t>
      </w:r>
      <w:r>
        <w:rPr>
          <w:rStyle w:val="NormalTok"/>
        </w:rPr>
        <w:t xml:space="preserve">) </w:t>
      </w:r>
      <w:r>
        <w:rPr>
          <w:rStyle w:val="OperatorTok"/>
        </w:rPr>
        <w:t>*</w:t>
      </w:r>
      <w:r>
        <w:rPr>
          <w:rStyle w:val="NormalTok"/>
        </w:rPr>
        <w:t xml:space="preserve"> integ</w:t>
      </w:r>
      <w:r>
        <w:br/>
      </w:r>
      <w:r>
        <w:rPr>
          <w:rStyle w:val="CommentTok"/>
        </w:rPr>
        <w:t xml:space="preserve"># C_V = 3 * R * fD </w:t>
      </w:r>
      <w:r>
        <w:rPr>
          <w:rStyle w:val="CommentTok"/>
        </w:rPr>
        <w:t>となる</w:t>
      </w:r>
      <w:r>
        <w:rPr>
          <w:rStyle w:val="CommentTok"/>
        </w:rPr>
        <w:t xml:space="preserve"> (R</w:t>
      </w:r>
      <w:r>
        <w:rPr>
          <w:rStyle w:val="CommentTok"/>
        </w:rPr>
        <w:t>は気体定数</w:t>
      </w:r>
      <w:r>
        <w:rPr>
          <w:rStyle w:val="CommentTok"/>
        </w:rPr>
        <w:t>)</w:t>
      </w:r>
    </w:p>
    <w:p w14:paraId="434C1E00" w14:textId="77777777" w:rsidR="00D9774E" w:rsidRDefault="00000000">
      <w:pPr>
        <w:pStyle w:val="FirstParagraph"/>
        <w:rPr>
          <w:lang w:eastAsia="ja-JP"/>
        </w:rPr>
      </w:pPr>
      <w:r>
        <w:rPr>
          <w:rFonts w:hint="eastAsia"/>
          <w:lang w:eastAsia="ja-JP"/>
        </w:rPr>
        <w:t>このコードは、デバイ関数</w:t>
      </w:r>
      <w:r>
        <w:rPr>
          <w:lang w:eastAsia="ja-JP"/>
        </w:rPr>
        <w:t xml:space="preserve"> </w:t>
      </w:r>
      <m:oMath>
        <m:sSub>
          <m:sSubPr>
            <m:ctrlPr>
              <w:rPr>
                <w:rFonts w:ascii="Cambria Math" w:hAnsi="Cambria Math"/>
              </w:rPr>
            </m:ctrlPr>
          </m:sSubPr>
          <m:e>
            <m:r>
              <w:rPr>
                <w:rFonts w:ascii="Cambria Math" w:hAnsi="Cambria Math"/>
                <w:lang w:eastAsia="ja-JP"/>
              </w:rPr>
              <m:t>f</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oMath>
      <w:r>
        <w:rPr>
          <w:lang w:eastAsia="ja-JP"/>
        </w:rPr>
        <w:t xml:space="preserve"> </w:t>
      </w:r>
      <w:r>
        <w:rPr>
          <w:rFonts w:hint="eastAsia"/>
          <w:lang w:eastAsia="ja-JP"/>
        </w:rPr>
        <w:t>の計算部分を簡略化したものです。実際に比熱を計算するには、さらに定数</w:t>
      </w:r>
      <w:r>
        <w:rPr>
          <w:lang w:eastAsia="ja-JP"/>
        </w:rPr>
        <w:t xml:space="preserve"> </w:t>
      </w:r>
      <m:oMath>
        <m:r>
          <w:rPr>
            <w:rFonts w:ascii="Cambria Math" w:hAnsi="Cambria Math"/>
            <w:lang w:eastAsia="ja-JP"/>
          </w:rPr>
          <m:t>3R</m:t>
        </m:r>
      </m:oMath>
      <w:r>
        <w:rPr>
          <w:lang w:eastAsia="ja-JP"/>
        </w:rPr>
        <w:t xml:space="preserve"> </w:t>
      </w:r>
      <w:r>
        <w:rPr>
          <w:rFonts w:hint="eastAsia"/>
          <w:lang w:eastAsia="ja-JP"/>
        </w:rPr>
        <w:t>を乗じる必要があります。</w:t>
      </w:r>
    </w:p>
    <w:p w14:paraId="5A27CC5A" w14:textId="77777777" w:rsidR="00D9774E" w:rsidRDefault="00000000">
      <w:pPr>
        <w:pStyle w:val="2"/>
        <w:rPr>
          <w:lang w:eastAsia="ja-JP"/>
        </w:rPr>
      </w:pPr>
      <w:bookmarkStart w:id="348" w:name="分子の内部自由度振動と回転"/>
      <w:bookmarkEnd w:id="338"/>
      <w:bookmarkEnd w:id="343"/>
      <w:r>
        <w:rPr>
          <w:lang w:eastAsia="ja-JP"/>
        </w:rPr>
        <w:t xml:space="preserve">5. </w:t>
      </w:r>
      <w:r>
        <w:rPr>
          <w:rFonts w:hint="eastAsia"/>
          <w:lang w:eastAsia="ja-JP"/>
        </w:rPr>
        <w:t>分子の内部自由度：振動と回転</w:t>
      </w:r>
    </w:p>
    <w:p w14:paraId="43D7772E" w14:textId="77777777" w:rsidR="00D9774E" w:rsidRDefault="00000000">
      <w:pPr>
        <w:pStyle w:val="FirstParagraph"/>
        <w:rPr>
          <w:lang w:eastAsia="ja-JP"/>
        </w:rPr>
      </w:pPr>
      <w:r>
        <w:rPr>
          <w:rFonts w:hint="eastAsia"/>
          <w:lang w:eastAsia="ja-JP"/>
        </w:rPr>
        <w:t>デバイ模型によって固体の比熱の問題が解決されたところで、古典統計力学のもう一つの問題、すなわち「なぜ気体分子の運動論で分子内振動の自由度を無視できたのか」について、量子統計力学の観点から説明します。</w:t>
      </w:r>
    </w:p>
    <w:p w14:paraId="3C03FB6C" w14:textId="77777777" w:rsidR="00D9774E" w:rsidRDefault="00000000">
      <w:pPr>
        <w:pStyle w:val="a0"/>
        <w:rPr>
          <w:lang w:eastAsia="ja-JP"/>
        </w:rPr>
      </w:pPr>
      <w:r>
        <w:rPr>
          <w:rFonts w:hint="eastAsia"/>
          <w:lang w:eastAsia="ja-JP"/>
        </w:rPr>
        <w:t>分子は、重心の並進運動だけでなく、内部で原子が互いに振動したり、分子全体が回転したりする自由度を持ちます。これらの内部自由度も量子力学的に扱う必要があります。</w:t>
      </w:r>
    </w:p>
    <w:p w14:paraId="7FD144A8" w14:textId="77777777" w:rsidR="00D9774E" w:rsidRDefault="00000000">
      <w:pPr>
        <w:pStyle w:val="3"/>
        <w:rPr>
          <w:lang w:eastAsia="ja-JP"/>
        </w:rPr>
      </w:pPr>
      <w:bookmarkStart w:id="349" w:name="分子の振動"/>
      <w:r>
        <w:rPr>
          <w:lang w:eastAsia="ja-JP"/>
        </w:rPr>
        <w:t xml:space="preserve">5.1. </w:t>
      </w:r>
      <w:r>
        <w:rPr>
          <w:rFonts w:hint="eastAsia"/>
          <w:lang w:eastAsia="ja-JP"/>
        </w:rPr>
        <w:t>分子の振動</w:t>
      </w:r>
    </w:p>
    <w:p w14:paraId="1A43ECDA" w14:textId="77777777" w:rsidR="00D9774E" w:rsidRDefault="00000000">
      <w:pPr>
        <w:pStyle w:val="FirstParagraph"/>
        <w:rPr>
          <w:lang w:eastAsia="ja-JP"/>
        </w:rPr>
      </w:pPr>
      <w:r>
        <w:rPr>
          <w:rFonts w:hint="eastAsia"/>
          <w:lang w:eastAsia="ja-JP"/>
        </w:rPr>
        <w:t>分子内の原子間の結合は、調和振動子としてモデル化できます。このモデルは、アインシュタイン模型で固体の格子振動を扱ったのと本質的に同じです。</w:t>
      </w:r>
    </w:p>
    <w:p w14:paraId="3AE21893" w14:textId="77777777" w:rsidR="00D9774E" w:rsidRDefault="00000000">
      <w:pPr>
        <w:pStyle w:val="a0"/>
        <w:rPr>
          <w:lang w:eastAsia="ja-JP"/>
        </w:rPr>
      </w:pPr>
      <w:r>
        <w:rPr>
          <w:rFonts w:hint="eastAsia"/>
          <w:lang w:eastAsia="ja-JP"/>
        </w:rPr>
        <w:t>1</w:t>
      </w:r>
      <w:r>
        <w:rPr>
          <w:rFonts w:hint="eastAsia"/>
          <w:lang w:eastAsia="ja-JP"/>
        </w:rPr>
        <w:t>次元調和振動子のエネルギー固有値は、量子数</w:t>
      </w:r>
      <w:r>
        <w:rPr>
          <w:lang w:eastAsia="ja-JP"/>
        </w:rPr>
        <w:t xml:space="preserve">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oMath>
      <w:r>
        <w:rPr>
          <w:lang w:eastAsia="ja-JP"/>
        </w:rPr>
        <w:t xml:space="preserve"> </w:t>
      </w:r>
      <w:r>
        <w:rPr>
          <w:rFonts w:hint="eastAsia"/>
          <w:lang w:eastAsia="ja-JP"/>
        </w:rPr>
        <w:t>を用いて以下のように表されます。</w:t>
      </w:r>
    </w:p>
    <w:p w14:paraId="0ED58DC8"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e>
          </m:d>
          <m:r>
            <m:rPr>
              <m:sty m:val="p"/>
            </m:rPr>
            <w:rPr>
              <w:rFonts w:ascii="Cambria Math" w:hAnsi="Cambria Math"/>
            </w:rPr>
            <m:t>ℏ</m:t>
          </m:r>
          <m:r>
            <w:rPr>
              <w:rFonts w:ascii="Cambria Math" w:hAnsi="Cambria Math"/>
            </w:rPr>
            <m:t>ω</m:t>
          </m:r>
        </m:oMath>
      </m:oMathPara>
    </w:p>
    <w:p w14:paraId="31ACE4FC" w14:textId="77777777" w:rsidR="00D9774E" w:rsidRDefault="00000000">
      <w:pPr>
        <w:pStyle w:val="FirstParagraph"/>
        <w:rPr>
          <w:lang w:eastAsia="ja-JP"/>
        </w:rPr>
      </w:pPr>
      <w:r>
        <w:rPr>
          <w:lang w:eastAsia="ja-JP"/>
        </w:rPr>
        <w:t>ここで</w:t>
      </w:r>
      <w:r>
        <w:rPr>
          <w:lang w:eastAsia="ja-JP"/>
        </w:rPr>
        <w:t xml:space="preserve"> </w:t>
      </w:r>
      <m:oMath>
        <m:r>
          <m:rPr>
            <m:sty m:val="p"/>
          </m:rPr>
          <w:rPr>
            <w:rFonts w:ascii="Cambria Math" w:hAnsi="Cambria Math"/>
            <w:lang w:eastAsia="ja-JP"/>
          </w:rPr>
          <m:t>ℏ</m:t>
        </m:r>
        <m:r>
          <w:rPr>
            <w:rFonts w:ascii="Cambria Math" w:hAnsi="Cambria Math"/>
            <w:lang w:eastAsia="ja-JP"/>
          </w:rPr>
          <m:t>ω</m:t>
        </m:r>
      </m:oMath>
      <w:r>
        <w:rPr>
          <w:lang w:eastAsia="ja-JP"/>
        </w:rPr>
        <w:t xml:space="preserve"> </w:t>
      </w:r>
      <w:r>
        <w:rPr>
          <w:rFonts w:hint="eastAsia"/>
          <w:lang w:eastAsia="ja-JP"/>
        </w:rPr>
        <w:t>は振動のエネルギー量子です。</w:t>
      </w:r>
      <w:r>
        <w:rPr>
          <w:lang w:eastAsia="ja-JP"/>
        </w:rPr>
        <w:t xml:space="preserve"> </w:t>
      </w:r>
      <w:r>
        <w:rPr>
          <w:rFonts w:hint="eastAsia"/>
          <w:lang w:eastAsia="ja-JP"/>
        </w:rPr>
        <w:t>この振動子の平均エネルギー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oMath>
      <w:r>
        <w:rPr>
          <w:lang w:eastAsia="ja-JP"/>
        </w:rPr>
        <w:t xml:space="preserve"> </w:t>
      </w:r>
      <w:r>
        <w:rPr>
          <w:rFonts w:hint="eastAsia"/>
          <w:lang w:eastAsia="ja-JP"/>
        </w:rPr>
        <w:t>と比熱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は、固体のアインシュタイン模型で導出した式と全く同じ形になります。</w:t>
      </w:r>
    </w:p>
    <w:p w14:paraId="50D95B48"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ℏ</m:t>
              </m:r>
              <m:r>
                <w:rPr>
                  <w:rFonts w:ascii="Cambria Math" w:hAnsi="Cambria Math"/>
                </w:rPr>
                <m:t>ω</m:t>
              </m:r>
            </m:num>
            <m:den>
              <m:sSup>
                <m:sSupPr>
                  <m:ctrlPr>
                    <w:rPr>
                      <w:rFonts w:ascii="Cambria Math" w:hAnsi="Cambria Math"/>
                    </w:rPr>
                  </m:ctrlPr>
                </m:sSupPr>
                <m:e>
                  <m:r>
                    <w:rPr>
                      <w:rFonts w:ascii="Cambria Math" w:hAnsi="Cambria Math"/>
                    </w:rPr>
                    <m:t>e</m:t>
                  </m:r>
                </m:e>
                <m:sup>
                  <m:r>
                    <w:rPr>
                      <w:rFonts w:ascii="Cambria Math" w:hAnsi="Cambria Math"/>
                    </w:rPr>
                    <m:t>β</m:t>
                  </m:r>
                  <m:r>
                    <m:rPr>
                      <m:sty m:val="p"/>
                    </m:rPr>
                    <w:rPr>
                      <w:rFonts w:ascii="Cambria Math" w:hAnsi="Cambria Math"/>
                    </w:rPr>
                    <m:t>ℏ</m:t>
                  </m:r>
                  <m:r>
                    <w:rPr>
                      <w:rFonts w:ascii="Cambria Math" w:hAnsi="Cambria Math"/>
                    </w:rPr>
                    <m:t>ω</m:t>
                  </m:r>
                </m:sup>
              </m:sSup>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ℏ</m:t>
          </m:r>
          <m:r>
            <w:rPr>
              <w:rFonts w:ascii="Cambria Math" w:hAnsi="Cambria Math"/>
            </w:rPr>
            <m:t>ω</m:t>
          </m:r>
        </m:oMath>
      </m:oMathPara>
    </w:p>
    <w:p w14:paraId="3D8FBACA" w14:textId="77777777" w:rsidR="00D9774E" w:rsidRDefault="00000000">
      <w:pPr>
        <w:pStyle w:val="FirstParagraph"/>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β</m:t>
              </m:r>
              <m:r>
                <m:rPr>
                  <m:sty m:val="p"/>
                </m:rPr>
                <w:rPr>
                  <w:rFonts w:ascii="Cambria Math" w:hAnsi="Cambria Math"/>
                </w:rPr>
                <m:t>ℏ</m:t>
              </m:r>
              <m:r>
                <w:rPr>
                  <w:rFonts w:ascii="Cambria Math" w:hAnsi="Cambria Math"/>
                </w:rPr>
                <m:t>ω</m:t>
              </m:r>
              <m:sSup>
                <m:sSupPr>
                  <m:ctrlPr>
                    <w:rPr>
                      <w:rFonts w:ascii="Cambria Math" w:hAnsi="Cambria Math"/>
                    </w:rPr>
                  </m:ctrlPr>
                </m:sSupPr>
                <m:e>
                  <m:r>
                    <m:rPr>
                      <m:sty m:val="p"/>
                    </m:rPr>
                    <w:rPr>
                      <w:rFonts w:ascii="Cambria Math" w:hAnsi="Cambria Math"/>
                    </w:rPr>
                    <m:t>)</m:t>
                  </m:r>
                </m:e>
                <m:sup>
                  <m:r>
                    <w:rPr>
                      <w:rFonts w:ascii="Cambria Math" w:hAnsi="Cambria Math"/>
                    </w:rPr>
                    <m:t>2</m:t>
                  </m:r>
                </m:sup>
              </m:sSup>
              <m:sSup>
                <m:sSupPr>
                  <m:ctrlPr>
                    <w:rPr>
                      <w:rFonts w:ascii="Cambria Math" w:hAnsi="Cambria Math"/>
                    </w:rPr>
                  </m:ctrlPr>
                </m:sSupPr>
                <m:e>
                  <m:r>
                    <w:rPr>
                      <w:rFonts w:ascii="Cambria Math" w:hAnsi="Cambria Math"/>
                    </w:rPr>
                    <m:t>e</m:t>
                  </m:r>
                </m:e>
                <m:sup>
                  <m:r>
                    <w:rPr>
                      <w:rFonts w:ascii="Cambria Math" w:hAnsi="Cambria Math"/>
                    </w:rPr>
                    <m:t>β</m:t>
                  </m:r>
                  <m:r>
                    <m:rPr>
                      <m:sty m:val="p"/>
                    </m:rPr>
                    <w:rPr>
                      <w:rFonts w:ascii="Cambria Math" w:hAnsi="Cambria Math"/>
                    </w:rPr>
                    <m:t>ℏ</m:t>
                  </m:r>
                  <m:r>
                    <w:rPr>
                      <w:rFonts w:ascii="Cambria Math" w:hAnsi="Cambria Math"/>
                    </w:rPr>
                    <m:t>ω</m:t>
                  </m:r>
                </m:sup>
              </m:sSup>
            </m:num>
            <m:den>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β</m:t>
                  </m:r>
                  <m:r>
                    <m:rPr>
                      <m:sty m:val="p"/>
                    </m:rPr>
                    <w:rPr>
                      <w:rFonts w:ascii="Cambria Math" w:hAnsi="Cambria Math"/>
                    </w:rPr>
                    <m:t>ℏ</m:t>
                  </m:r>
                  <m:r>
                    <w:rPr>
                      <w:rFonts w:ascii="Cambria Math" w:hAnsi="Cambria Math"/>
                    </w:rPr>
                    <m:t>ω</m:t>
                  </m:r>
                </m:sup>
              </m:sSup>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sSub>
            <m:sSubPr>
              <m:ctrlPr>
                <w:rPr>
                  <w:rFonts w:ascii="Cambria Math" w:hAnsi="Cambria Math"/>
                </w:rPr>
              </m:ctrlPr>
            </m:sSubPr>
            <m:e>
              <m:r>
                <w:rPr>
                  <w:rFonts w:ascii="Cambria Math" w:hAnsi="Cambria Math"/>
                </w:rPr>
                <m:t>k</m:t>
              </m:r>
            </m:e>
            <m:sub>
              <m:r>
                <w:rPr>
                  <w:rFonts w:ascii="Cambria Math" w:hAnsi="Cambria Math"/>
                </w:rPr>
                <m:t>B</m:t>
              </m:r>
            </m:sub>
          </m:sSub>
        </m:oMath>
      </m:oMathPara>
    </w:p>
    <w:p w14:paraId="4DFDA4DC" w14:textId="77777777" w:rsidR="00D9774E" w:rsidRDefault="00000000">
      <w:pPr>
        <w:pStyle w:val="FirstParagraph"/>
        <w:rPr>
          <w:lang w:eastAsia="ja-JP"/>
        </w:rPr>
      </w:pPr>
      <w:r>
        <w:rPr>
          <w:lang w:eastAsia="ja-JP"/>
        </w:rPr>
        <w:lastRenderedPageBreak/>
        <w:t>ここで、</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はボルツマン定数で、</w:t>
      </w:r>
      <w:r>
        <w:rPr>
          <w:rFonts w:hint="eastAsia"/>
          <w:lang w:eastAsia="ja-JP"/>
        </w:rPr>
        <w:t>1</w:t>
      </w:r>
      <w:r>
        <w:rPr>
          <w:rFonts w:hint="eastAsia"/>
          <w:lang w:eastAsia="ja-JP"/>
        </w:rPr>
        <w:t>つの自由度あたりの比熱を表します。</w:t>
      </w:r>
    </w:p>
    <w:p w14:paraId="16AA5EB8" w14:textId="77777777" w:rsidR="00D9774E" w:rsidRDefault="00000000">
      <w:pPr>
        <w:pStyle w:val="a0"/>
        <w:rPr>
          <w:lang w:eastAsia="ja-JP"/>
        </w:rPr>
      </w:pPr>
      <w:r>
        <w:rPr>
          <w:rFonts w:hint="eastAsia"/>
          <w:b/>
          <w:bCs/>
          <w:lang w:eastAsia="ja-JP"/>
        </w:rPr>
        <w:t>特性振動温度</w:t>
      </w:r>
      <w:r>
        <w:rPr>
          <w:b/>
          <w:bCs/>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lang w:eastAsia="ja-JP"/>
        </w:rPr>
        <w:t xml:space="preserve">: </w:t>
      </w:r>
      <w:r>
        <w:rPr>
          <w:rFonts w:hint="eastAsia"/>
          <w:lang w:eastAsia="ja-JP"/>
        </w:rPr>
        <w:t>振動のエネルギー量子</w:t>
      </w:r>
      <w:r>
        <w:rPr>
          <w:lang w:eastAsia="ja-JP"/>
        </w:rPr>
        <w:t xml:space="preserve"> </w:t>
      </w:r>
      <m:oMath>
        <m:r>
          <m:rPr>
            <m:sty m:val="p"/>
          </m:rPr>
          <w:rPr>
            <w:rFonts w:ascii="Cambria Math" w:hAnsi="Cambria Math"/>
            <w:lang w:eastAsia="ja-JP"/>
          </w:rPr>
          <m:t>ℏ</m:t>
        </m:r>
        <m:r>
          <w:rPr>
            <w:rFonts w:ascii="Cambria Math" w:hAnsi="Cambria Math"/>
            <w:lang w:eastAsia="ja-JP"/>
          </w:rPr>
          <m:t>ω</m:t>
        </m:r>
      </m:oMath>
      <w:r>
        <w:rPr>
          <w:lang w:eastAsia="ja-JP"/>
        </w:rPr>
        <w:t xml:space="preserve"> </w:t>
      </w:r>
      <w:r>
        <w:rPr>
          <w:rFonts w:hint="eastAsia"/>
          <w:lang w:eastAsia="ja-JP"/>
        </w:rPr>
        <w:t>に対応する温度として、特性振動温度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r>
          <m:rPr>
            <m:sty m:val="p"/>
          </m:rPr>
          <w:rPr>
            <w:rFonts w:ascii="Cambria Math" w:hAnsi="Cambria Math"/>
            <w:lang w:eastAsia="ja-JP"/>
          </w:rPr>
          <m:t>=ℏ</m:t>
        </m:r>
        <m:r>
          <w:rPr>
            <w:rFonts w:ascii="Cambria Math" w:hAnsi="Cambria Math"/>
            <w:lang w:eastAsia="ja-JP"/>
          </w:rPr>
          <m:t>ω</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を定義します。</w:t>
      </w:r>
    </w:p>
    <w:p w14:paraId="210087AC" w14:textId="77777777" w:rsidR="00D9774E" w:rsidRDefault="00000000">
      <w:pPr>
        <w:pStyle w:val="Compact"/>
        <w:numPr>
          <w:ilvl w:val="0"/>
          <w:numId w:val="5"/>
        </w:numPr>
        <w:rPr>
          <w:lang w:eastAsia="ja-JP"/>
        </w:rPr>
      </w:pPr>
      <w:r>
        <w:rPr>
          <w:rFonts w:hint="eastAsia"/>
          <w:b/>
          <w:bCs/>
          <w:lang w:eastAsia="ja-JP"/>
        </w:rPr>
        <w:t>高温極限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b/>
          <w:bCs/>
          <w:lang w:eastAsia="ja-JP"/>
        </w:rPr>
        <w:t>)</w:t>
      </w:r>
      <w:r>
        <w:rPr>
          <w:lang w:eastAsia="ja-JP"/>
        </w:rPr>
        <w:t xml:space="preserve">: </w:t>
      </w:r>
      <w:r>
        <w:rPr>
          <w:lang w:eastAsia="ja-JP"/>
        </w:rPr>
        <w:t>このとき</w:t>
      </w:r>
      <w:r>
        <w:rPr>
          <w:lang w:eastAsia="ja-JP"/>
        </w:rPr>
        <w:t xml:space="preserve"> </w:t>
      </w:r>
      <m:oMath>
        <m:r>
          <w:rPr>
            <w:rFonts w:ascii="Cambria Math" w:hAnsi="Cambria Math"/>
            <w:lang w:eastAsia="ja-JP"/>
          </w:rPr>
          <m:t>β</m:t>
        </m:r>
        <m:r>
          <m:rPr>
            <m:sty m:val="p"/>
          </m:rPr>
          <w:rPr>
            <w:rFonts w:ascii="Cambria Math" w:hAnsi="Cambria Math"/>
            <w:lang w:eastAsia="ja-JP"/>
          </w:rPr>
          <m:t>ℏ</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1</m:t>
        </m:r>
      </m:oMath>
      <w:r>
        <w:rPr>
          <w:lang w:eastAsia="ja-JP"/>
        </w:rPr>
        <w:t xml:space="preserve"> </w:t>
      </w:r>
      <w:r>
        <w:rPr>
          <w:lang w:eastAsia="ja-JP"/>
        </w:rPr>
        <w:t>なので、</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となります。比熱は</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となり、等分配則が成立します。</w:t>
      </w:r>
    </w:p>
    <w:p w14:paraId="2C618842" w14:textId="77777777" w:rsidR="00D9774E" w:rsidRDefault="00000000">
      <w:pPr>
        <w:pStyle w:val="Compact"/>
        <w:numPr>
          <w:ilvl w:val="0"/>
          <w:numId w:val="5"/>
        </w:numPr>
        <w:rPr>
          <w:lang w:eastAsia="ja-JP"/>
        </w:rPr>
      </w:pPr>
      <w:r>
        <w:rPr>
          <w:rFonts w:hint="eastAsia"/>
          <w:b/>
          <w:bCs/>
          <w:lang w:eastAsia="ja-JP"/>
        </w:rPr>
        <w:t>低温極限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b/>
          <w:bCs/>
          <w:lang w:eastAsia="ja-JP"/>
        </w:rPr>
        <w:t>)</w:t>
      </w:r>
      <w:r>
        <w:rPr>
          <w:lang w:eastAsia="ja-JP"/>
        </w:rPr>
        <w:t xml:space="preserve">: </w:t>
      </w:r>
      <w:r>
        <w:rPr>
          <w:lang w:eastAsia="ja-JP"/>
        </w:rPr>
        <w:t>このとき</w:t>
      </w:r>
      <w:r>
        <w:rPr>
          <w:lang w:eastAsia="ja-JP"/>
        </w:rPr>
        <w:t xml:space="preserve"> </w:t>
      </w:r>
      <m:oMath>
        <m:r>
          <w:rPr>
            <w:rFonts w:ascii="Cambria Math" w:hAnsi="Cambria Math"/>
            <w:lang w:eastAsia="ja-JP"/>
          </w:rPr>
          <m:t>β</m:t>
        </m:r>
        <m:r>
          <m:rPr>
            <m:sty m:val="p"/>
          </m:rPr>
          <w:rPr>
            <w:rFonts w:ascii="Cambria Math" w:hAnsi="Cambria Math"/>
            <w:lang w:eastAsia="ja-JP"/>
          </w:rPr>
          <m:t>ℏ</m:t>
        </m:r>
        <m:r>
          <w:rPr>
            <w:rFonts w:ascii="Cambria Math" w:hAnsi="Cambria Math"/>
            <w:lang w:eastAsia="ja-JP"/>
          </w:rPr>
          <m:t>ω</m:t>
        </m:r>
        <m:r>
          <m:rPr>
            <m:sty m:val="p"/>
          </m:rPr>
          <w:rPr>
            <w:rFonts w:ascii="Cambria Math" w:hAnsi="Cambria Math"/>
            <w:lang w:eastAsia="ja-JP"/>
          </w:rPr>
          <m:t>≫</m:t>
        </m:r>
        <m:r>
          <w:rPr>
            <w:rFonts w:ascii="Cambria Math" w:hAnsi="Cambria Math"/>
            <w:lang w:eastAsia="ja-JP"/>
          </w:rPr>
          <m:t>1</m:t>
        </m:r>
      </m:oMath>
      <w:r>
        <w:rPr>
          <w:lang w:eastAsia="ja-JP"/>
        </w:rPr>
        <w:t xml:space="preserve"> </w:t>
      </w:r>
      <w:r>
        <w:rPr>
          <w:lang w:eastAsia="ja-JP"/>
        </w:rPr>
        <w:t>なので、</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r>
          <m:rPr>
            <m:sty m:val="p"/>
          </m:rPr>
          <w:rPr>
            <w:rFonts w:ascii="Cambria Math" w:hAnsi="Cambria Math"/>
            <w:lang w:eastAsia="ja-JP"/>
          </w:rPr>
          <m:t>≈ℏ</m:t>
        </m:r>
        <m:r>
          <w:rPr>
            <w:rFonts w:ascii="Cambria Math" w:hAnsi="Cambria Math"/>
            <w:lang w:eastAsia="ja-JP"/>
          </w:rPr>
          <m:t>ω</m:t>
        </m:r>
        <m:sSup>
          <m:sSupPr>
            <m:ctrlPr>
              <w:rPr>
                <w:rFonts w:ascii="Cambria Math" w:hAnsi="Cambria Math"/>
              </w:rPr>
            </m:ctrlPr>
          </m:sSupPr>
          <m:e>
            <m:r>
              <w:rPr>
                <w:rFonts w:ascii="Cambria Math" w:hAnsi="Cambria Math"/>
                <w:lang w:eastAsia="ja-JP"/>
              </w:rPr>
              <m:t>e</m:t>
            </m:r>
          </m:e>
          <m:sup>
            <m:r>
              <m:rPr>
                <m:sty m:val="p"/>
              </m:rPr>
              <w:rPr>
                <w:rFonts w:ascii="Cambria Math" w:hAnsi="Cambria Math"/>
                <w:lang w:eastAsia="ja-JP"/>
              </w:rPr>
              <m:t>-</m:t>
            </m:r>
            <m:r>
              <w:rPr>
                <w:rFonts w:ascii="Cambria Math" w:hAnsi="Cambria Math"/>
                <w:lang w:eastAsia="ja-JP"/>
              </w:rPr>
              <m:t>β</m:t>
            </m:r>
            <m:r>
              <m:rPr>
                <m:sty m:val="p"/>
              </m:rPr>
              <w:rPr>
                <w:rFonts w:ascii="Cambria Math" w:hAnsi="Cambria Math"/>
                <w:lang w:eastAsia="ja-JP"/>
              </w:rPr>
              <m:t>ℏ</m:t>
            </m:r>
            <m:r>
              <w:rPr>
                <w:rFonts w:ascii="Cambria Math" w:hAnsi="Cambria Math"/>
                <w:lang w:eastAsia="ja-JP"/>
              </w:rPr>
              <m:t>ω</m:t>
            </m:r>
          </m:sup>
        </m:sSup>
      </m:oMath>
      <w:r>
        <w:rPr>
          <w:lang w:eastAsia="ja-JP"/>
        </w:rPr>
        <w:t xml:space="preserve"> </w:t>
      </w:r>
      <w:r>
        <w:rPr>
          <w:rFonts w:hint="eastAsia"/>
          <w:lang w:eastAsia="ja-JP"/>
        </w:rPr>
        <w:t>となります。比熱は</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T</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sSup>
          <m:sSupPr>
            <m:ctrlPr>
              <w:rPr>
                <w:rFonts w:ascii="Cambria Math" w:hAnsi="Cambria Math"/>
              </w:rPr>
            </m:ctrlPr>
          </m:sSupPr>
          <m:e>
            <m:r>
              <w:rPr>
                <w:rFonts w:ascii="Cambria Math" w:hAnsi="Cambria Math"/>
                <w:lang w:eastAsia="ja-JP"/>
              </w:rPr>
              <m:t>e</m:t>
            </m:r>
          </m:e>
          <m:sup>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T</m:t>
            </m:r>
          </m:sup>
        </m:sSup>
      </m:oMath>
      <w:r>
        <w:rPr>
          <w:lang w:eastAsia="ja-JP"/>
        </w:rPr>
        <w:t xml:space="preserve"> </w:t>
      </w:r>
      <w:r>
        <w:rPr>
          <w:rFonts w:hint="eastAsia"/>
          <w:lang w:eastAsia="ja-JP"/>
        </w:rPr>
        <w:t>となり、指数関数的にゼロに近づきます。</w:t>
      </w:r>
    </w:p>
    <w:p w14:paraId="34B51D5A" w14:textId="77777777" w:rsidR="00D9774E" w:rsidRDefault="00000000">
      <w:pPr>
        <w:pStyle w:val="FirstParagraph"/>
        <w:rPr>
          <w:lang w:eastAsia="ja-JP"/>
        </w:rPr>
      </w:pPr>
      <w:r>
        <w:rPr>
          <w:rFonts w:hint="eastAsia"/>
          <w:b/>
          <w:bCs/>
          <w:lang w:eastAsia="ja-JP"/>
        </w:rPr>
        <w:t>分子内振動が無視される理由</w:t>
      </w:r>
      <w:r>
        <w:rPr>
          <w:lang w:eastAsia="ja-JP"/>
        </w:rPr>
        <w:t xml:space="preserve">: </w:t>
      </w:r>
      <w:r>
        <w:rPr>
          <w:rFonts w:hint="eastAsia"/>
          <w:lang w:eastAsia="ja-JP"/>
        </w:rPr>
        <w:t>分子内振動の特性振動温度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lang w:eastAsia="ja-JP"/>
        </w:rPr>
        <w:t xml:space="preserve"> </w:t>
      </w:r>
      <w:r>
        <w:rPr>
          <w:rFonts w:hint="eastAsia"/>
          <w:lang w:eastAsia="ja-JP"/>
        </w:rPr>
        <w:t>は非常に高いことが多いです。例えば、水素分子（</w:t>
      </w:r>
      <w:r>
        <w:rPr>
          <w:rFonts w:hint="eastAsia"/>
          <w:lang w:eastAsia="ja-JP"/>
        </w:rPr>
        <w:t>H</w:t>
      </w:r>
      <m:oMath>
        <m:sSub>
          <m:sSubPr>
            <m:ctrlPr>
              <w:rPr>
                <w:rFonts w:ascii="Cambria Math" w:hAnsi="Cambria Math"/>
              </w:rPr>
            </m:ctrlPr>
          </m:sSubPr>
          <m:e>
            <m:r>
              <w:rPr>
                <w:rFonts w:ascii="Cambria Math" w:hAnsi="Cambria Math"/>
                <w:lang w:eastAsia="ja-JP"/>
              </w:rPr>
              <m:t>​</m:t>
            </m:r>
          </m:e>
          <m:sub>
            <m:r>
              <w:rPr>
                <w:rFonts w:ascii="Cambria Math" w:hAnsi="Cambria Math"/>
                <w:lang w:eastAsia="ja-JP"/>
              </w:rPr>
              <m:t>2</m:t>
            </m:r>
          </m:sub>
        </m:sSub>
      </m:oMath>
      <w:r>
        <w:rPr>
          <w:rFonts w:hint="eastAsia"/>
          <w:lang w:eastAsia="ja-JP"/>
        </w:rPr>
        <w:t>）の振動の</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lang w:eastAsia="ja-JP"/>
        </w:rPr>
        <w:t xml:space="preserve"> </w:t>
      </w:r>
      <w:r>
        <w:rPr>
          <w:rFonts w:hint="eastAsia"/>
          <w:lang w:eastAsia="ja-JP"/>
        </w:rPr>
        <w:t>は約</w:t>
      </w:r>
      <w:r>
        <w:rPr>
          <w:lang w:eastAsia="ja-JP"/>
        </w:rPr>
        <w:t xml:space="preserve"> </w:t>
      </w:r>
      <m:oMath>
        <m:r>
          <w:rPr>
            <w:rFonts w:ascii="Cambria Math" w:hAnsi="Cambria Math"/>
            <w:lang w:eastAsia="ja-JP"/>
          </w:rPr>
          <m:t>6000</m:t>
        </m:r>
        <m:r>
          <m:rPr>
            <m:nor/>
          </m:rPr>
          <w:rPr>
            <w:lang w:eastAsia="ja-JP"/>
          </w:rPr>
          <m:t xml:space="preserve"> K</m:t>
        </m:r>
      </m:oMath>
      <w:r>
        <w:rPr>
          <w:lang w:eastAsia="ja-JP"/>
        </w:rPr>
        <w:t xml:space="preserve"> </w:t>
      </w:r>
      <w:r>
        <w:rPr>
          <w:rFonts w:hint="eastAsia"/>
          <w:lang w:eastAsia="ja-JP"/>
        </w:rPr>
        <w:t>にもなります。室温（約</w:t>
      </w:r>
      <w:r>
        <w:rPr>
          <w:lang w:eastAsia="ja-JP"/>
        </w:rPr>
        <w:t xml:space="preserve"> </w:t>
      </w:r>
      <m:oMath>
        <m:r>
          <w:rPr>
            <w:rFonts w:ascii="Cambria Math" w:hAnsi="Cambria Math"/>
            <w:lang w:eastAsia="ja-JP"/>
          </w:rPr>
          <m:t>300</m:t>
        </m:r>
        <m:r>
          <m:rPr>
            <m:nor/>
          </m:rPr>
          <w:rPr>
            <w:lang w:eastAsia="ja-JP"/>
          </w:rPr>
          <m:t xml:space="preserve"> K</m:t>
        </m:r>
      </m:oMath>
      <w:r>
        <w:rPr>
          <w:rFonts w:hint="eastAsia"/>
          <w:lang w:eastAsia="ja-JP"/>
        </w:rPr>
        <w:t>）では、</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oMath>
      <w:r>
        <w:rPr>
          <w:lang w:eastAsia="ja-JP"/>
        </w:rPr>
        <w:t xml:space="preserve"> </w:t>
      </w:r>
      <w:r>
        <w:rPr>
          <w:rFonts w:hint="eastAsia"/>
          <w:lang w:eastAsia="ja-JP"/>
        </w:rPr>
        <w:t>の極限に相当します。</w:t>
      </w:r>
      <w:r>
        <w:rPr>
          <w:lang w:eastAsia="ja-JP"/>
        </w:rPr>
        <w:t xml:space="preserve"> </w:t>
      </w:r>
      <w:r>
        <w:rPr>
          <w:rFonts w:hint="eastAsia"/>
          <w:lang w:eastAsia="ja-JP"/>
        </w:rPr>
        <w:t>このため、室温では</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20</m:t>
        </m:r>
      </m:oMath>
      <w:r>
        <w:rPr>
          <w:lang w:eastAsia="ja-JP"/>
        </w:rPr>
        <w:t xml:space="preserve"> </w:t>
      </w:r>
      <w:r>
        <w:rPr>
          <w:rFonts w:hint="eastAsia"/>
          <w:lang w:eastAsia="ja-JP"/>
        </w:rPr>
        <w:t>となり、比熱の式は</w:t>
      </w:r>
      <w:r>
        <w:rPr>
          <w:lang w:eastAsia="ja-JP"/>
        </w:rPr>
        <w:t xml:space="preserve"> </w:t>
      </w:r>
      <m:oMath>
        <m:sSup>
          <m:sSupPr>
            <m:ctrlPr>
              <w:rPr>
                <w:rFonts w:ascii="Cambria Math" w:hAnsi="Cambria Math"/>
              </w:rPr>
            </m:ctrlPr>
          </m:sSupPr>
          <m:e>
            <m:r>
              <w:rPr>
                <w:rFonts w:ascii="Cambria Math" w:hAnsi="Cambria Math"/>
                <w:lang w:eastAsia="ja-JP"/>
              </w:rPr>
              <m:t>e</m:t>
            </m:r>
          </m:e>
          <m:sup>
            <m:r>
              <m:rPr>
                <m:sty m:val="p"/>
              </m:rPr>
              <w:rPr>
                <w:rFonts w:ascii="Cambria Math" w:hAnsi="Cambria Math"/>
                <w:lang w:eastAsia="ja-JP"/>
              </w:rPr>
              <m:t>-</m:t>
            </m:r>
            <m:r>
              <w:rPr>
                <w:rFonts w:ascii="Cambria Math" w:hAnsi="Cambria Math"/>
                <w:lang w:eastAsia="ja-JP"/>
              </w:rPr>
              <m:t>20</m:t>
            </m:r>
          </m:sup>
        </m:sSup>
      </m:oMath>
      <w:r>
        <w:rPr>
          <w:lang w:eastAsia="ja-JP"/>
        </w:rPr>
        <w:t xml:space="preserve"> </w:t>
      </w:r>
      <w:r>
        <w:rPr>
          <w:rFonts w:hint="eastAsia"/>
          <w:lang w:eastAsia="ja-JP"/>
        </w:rPr>
        <w:t>に比例し、非常に小さな値（</w:t>
      </w:r>
      <m:oMath>
        <m:sSup>
          <m:sSupPr>
            <m:ctrlPr>
              <w:rPr>
                <w:rFonts w:ascii="Cambria Math" w:hAnsi="Cambria Math"/>
              </w:rPr>
            </m:ctrlPr>
          </m:sSupPr>
          <m:e>
            <m:r>
              <w:rPr>
                <w:rFonts w:ascii="Cambria Math" w:hAnsi="Cambria Math"/>
                <w:lang w:eastAsia="ja-JP"/>
              </w:rPr>
              <m:t>10</m:t>
            </m:r>
          </m:e>
          <m:sup>
            <m:r>
              <m:rPr>
                <m:sty m:val="p"/>
              </m:rPr>
              <w:rPr>
                <w:rFonts w:ascii="Cambria Math" w:hAnsi="Cambria Math"/>
                <w:lang w:eastAsia="ja-JP"/>
              </w:rPr>
              <m:t>-</m:t>
            </m:r>
            <m:r>
              <w:rPr>
                <w:rFonts w:ascii="Cambria Math" w:hAnsi="Cambria Math"/>
                <w:lang w:eastAsia="ja-JP"/>
              </w:rPr>
              <m:t>10</m:t>
            </m:r>
          </m:sup>
        </m:sSup>
      </m:oMath>
      <w:r>
        <w:rPr>
          <w:lang w:eastAsia="ja-JP"/>
        </w:rPr>
        <w:t xml:space="preserve"> </w:t>
      </w:r>
      <w:r>
        <w:rPr>
          <w:rFonts w:hint="eastAsia"/>
          <w:lang w:eastAsia="ja-JP"/>
        </w:rPr>
        <w:t>程度）となります。したがって、分子内振動はほとんど励起されず、そのエネルギーや比熱への寄与は実質的にゼロと見なせるため、古典統計力学では無視することができたのです。</w:t>
      </w:r>
    </w:p>
    <w:p w14:paraId="2333C337" w14:textId="77777777" w:rsidR="00D9774E" w:rsidRDefault="00000000">
      <w:pPr>
        <w:pStyle w:val="3"/>
        <w:rPr>
          <w:lang w:eastAsia="ja-JP"/>
        </w:rPr>
      </w:pPr>
      <w:bookmarkStart w:id="350" w:name="分子の回転"/>
      <w:bookmarkEnd w:id="349"/>
      <w:r>
        <w:rPr>
          <w:lang w:eastAsia="ja-JP"/>
        </w:rPr>
        <w:t xml:space="preserve">5.2. </w:t>
      </w:r>
      <w:r>
        <w:rPr>
          <w:rFonts w:hint="eastAsia"/>
          <w:lang w:eastAsia="ja-JP"/>
        </w:rPr>
        <w:t>分子の回転</w:t>
      </w:r>
    </w:p>
    <w:p w14:paraId="13D4CD54" w14:textId="77777777" w:rsidR="00D9774E" w:rsidRDefault="00000000">
      <w:pPr>
        <w:pStyle w:val="FirstParagraph"/>
        <w:rPr>
          <w:lang w:eastAsia="ja-JP"/>
        </w:rPr>
      </w:pPr>
      <w:r>
        <w:rPr>
          <w:rFonts w:hint="eastAsia"/>
          <w:lang w:eastAsia="ja-JP"/>
        </w:rPr>
        <w:t>分子全体の回転運動も量子化されています。二原子分子のような単純な分子の回転エネルギー固有値は、角量子数</w:t>
      </w:r>
      <w:r>
        <w:rPr>
          <w:lang w:eastAsia="ja-JP"/>
        </w:rPr>
        <w:t xml:space="preserve"> </w:t>
      </w:r>
      <m:oMath>
        <m:r>
          <w:rPr>
            <w:rFonts w:ascii="Cambria Math" w:hAnsi="Cambria Math"/>
            <w:lang w:eastAsia="ja-JP"/>
          </w:rPr>
          <m:t>L</m:t>
        </m:r>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oMath>
      <w:r>
        <w:rPr>
          <w:lang w:eastAsia="ja-JP"/>
        </w:rPr>
        <w:t xml:space="preserve"> </w:t>
      </w:r>
      <w:r>
        <w:rPr>
          <w:rFonts w:hint="eastAsia"/>
          <w:lang w:eastAsia="ja-JP"/>
        </w:rPr>
        <w:t>を用いて以下のように表されます。</w:t>
      </w:r>
    </w:p>
    <w:p w14:paraId="65D5D9C5"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ℏ</m:t>
                  </m:r>
                </m:e>
                <m:sup>
                  <m:r>
                    <w:rPr>
                      <w:rFonts w:ascii="Cambria Math" w:hAnsi="Cambria Math"/>
                    </w:rPr>
                    <m:t>2</m:t>
                  </m:r>
                </m:sup>
              </m:sSup>
            </m:num>
            <m:den>
              <m:r>
                <w:rPr>
                  <w:rFonts w:ascii="Cambria Math" w:hAnsi="Cambria Math"/>
                </w:rPr>
                <m:t>2I</m:t>
              </m:r>
            </m:den>
          </m:f>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581034A1" w14:textId="77777777" w:rsidR="00D9774E" w:rsidRDefault="00000000">
      <w:pPr>
        <w:pStyle w:val="FirstParagraph"/>
        <w:rPr>
          <w:lang w:eastAsia="ja-JP"/>
        </w:rPr>
      </w:pPr>
      <w:r>
        <w:rPr>
          <w:lang w:eastAsia="ja-JP"/>
        </w:rPr>
        <w:t>ここで</w:t>
      </w:r>
      <w:r>
        <w:rPr>
          <w:lang w:eastAsia="ja-JP"/>
        </w:rPr>
        <w:t xml:space="preserve"> </w:t>
      </w:r>
      <m:oMath>
        <m:r>
          <w:rPr>
            <w:rFonts w:ascii="Cambria Math" w:hAnsi="Cambria Math"/>
            <w:lang w:eastAsia="ja-JP"/>
          </w:rPr>
          <m:t>I</m:t>
        </m:r>
      </m:oMath>
      <w:r>
        <w:rPr>
          <w:lang w:eastAsia="ja-JP"/>
        </w:rPr>
        <w:t xml:space="preserve"> </w:t>
      </w:r>
      <w:r>
        <w:rPr>
          <w:rFonts w:hint="eastAsia"/>
          <w:lang w:eastAsia="ja-JP"/>
        </w:rPr>
        <w:t>は分子の慣性モーメントです。各</w:t>
      </w:r>
      <w:r>
        <w:rPr>
          <w:lang w:eastAsia="ja-JP"/>
        </w:rPr>
        <w:t xml:space="preserve"> </w:t>
      </w:r>
      <m:oMath>
        <m:r>
          <w:rPr>
            <w:rFonts w:ascii="Cambria Math" w:hAnsi="Cambria Math"/>
            <w:lang w:eastAsia="ja-JP"/>
          </w:rPr>
          <m:t>L</m:t>
        </m:r>
      </m:oMath>
      <w:r>
        <w:rPr>
          <w:lang w:eastAsia="ja-JP"/>
        </w:rPr>
        <w:t xml:space="preserve"> </w:t>
      </w:r>
      <w:r>
        <w:rPr>
          <w:rFonts w:hint="eastAsia"/>
          <w:lang w:eastAsia="ja-JP"/>
        </w:rPr>
        <w:t>準位には</w:t>
      </w:r>
      <w:r>
        <w:rPr>
          <w:lang w:eastAsia="ja-JP"/>
        </w:rPr>
        <w:t xml:space="preserve"> </w:t>
      </w:r>
      <m:oMath>
        <m:r>
          <w:rPr>
            <w:rFonts w:ascii="Cambria Math" w:hAnsi="Cambria Math"/>
            <w:lang w:eastAsia="ja-JP"/>
          </w:rPr>
          <m:t>2L</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の多重度（磁気量子数による縮退）があります。</w:t>
      </w:r>
    </w:p>
    <w:p w14:paraId="00BFEB12" w14:textId="77777777" w:rsidR="00D9774E" w:rsidRDefault="00000000">
      <w:pPr>
        <w:pStyle w:val="a0"/>
      </w:pPr>
      <w:r>
        <w:rPr>
          <w:rFonts w:hint="eastAsia"/>
          <w:b/>
          <w:bCs/>
          <w:lang w:eastAsia="ja-JP"/>
        </w:rPr>
        <w:t>特性回転温度</w:t>
      </w:r>
      <w:r>
        <w:rPr>
          <w:b/>
          <w:bCs/>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oMath>
      <w:r>
        <w:rPr>
          <w:lang w:eastAsia="ja-JP"/>
        </w:rPr>
        <w:t xml:space="preserve">: </w:t>
      </w:r>
      <w:r>
        <w:rPr>
          <w:rFonts w:hint="eastAsia"/>
          <w:lang w:eastAsia="ja-JP"/>
        </w:rPr>
        <w:t>回転のエネルギーの尺度として、特性回転温度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sSup>
          <m:sSupPr>
            <m:ctrlPr>
              <w:rPr>
                <w:rFonts w:ascii="Cambria Math" w:hAnsi="Cambria Math"/>
              </w:rPr>
            </m:ctrlPr>
          </m:sSupPr>
          <m:e>
            <m:r>
              <m:rPr>
                <m:sty m:val="p"/>
              </m:rPr>
              <w:rPr>
                <w:rFonts w:ascii="Cambria Math" w:hAnsi="Cambria Math"/>
                <w:lang w:eastAsia="ja-JP"/>
              </w:rPr>
              <m:t>ℏ</m:t>
            </m:r>
          </m:e>
          <m:sup>
            <m:r>
              <w:rPr>
                <w:rFonts w:ascii="Cambria Math" w:hAnsi="Cambria Math"/>
                <w:lang w:eastAsia="ja-JP"/>
              </w:rPr>
              <m:t>2</m:t>
            </m:r>
          </m:sup>
        </m:sSup>
        <m:r>
          <m:rPr>
            <m:sty m:val="p"/>
          </m:rPr>
          <w:rPr>
            <w:rFonts w:ascii="Cambria Math" w:hAnsi="Cambria Math"/>
            <w:lang w:eastAsia="ja-JP"/>
          </w:rPr>
          <m:t>/(</m:t>
        </m:r>
        <m:r>
          <w:rPr>
            <w:rFonts w:ascii="Cambria Math" w:hAnsi="Cambria Math"/>
            <w:lang w:eastAsia="ja-JP"/>
          </w:rPr>
          <m:t>2I</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m:t>
        </m:r>
      </m:oMath>
      <w:r>
        <w:rPr>
          <w:lang w:eastAsia="ja-JP"/>
        </w:rPr>
        <w:t xml:space="preserve"> </w:t>
      </w:r>
      <w:r>
        <w:rPr>
          <w:rFonts w:hint="eastAsia"/>
          <w:lang w:eastAsia="ja-JP"/>
        </w:rPr>
        <w:t>を定義します。</w:t>
      </w:r>
      <w:r>
        <w:rPr>
          <w:rFonts w:hint="eastAsia"/>
        </w:rPr>
        <w:t>分配関数</w:t>
      </w:r>
      <w:r>
        <w:t xml:space="preserve"> </w:t>
      </w:r>
      <m:oMath>
        <m:r>
          <w:rPr>
            <w:rFonts w:ascii="Cambria Math" w:hAnsi="Cambria Math"/>
          </w:rPr>
          <m:t>z</m:t>
        </m:r>
      </m:oMath>
      <w:r>
        <w:t xml:space="preserve"> </w:t>
      </w:r>
      <w:r>
        <w:rPr>
          <w:rFonts w:hint="eastAsia"/>
        </w:rPr>
        <w:t>は以下のようになります。</w:t>
      </w:r>
    </w:p>
    <w:p w14:paraId="5DA9B833" w14:textId="77777777" w:rsidR="00D9774E" w:rsidRDefault="00000000">
      <w:pPr>
        <w:pStyle w:val="a0"/>
      </w:pPr>
      <m:oMathPara>
        <m:oMathParaPr>
          <m:jc m:val="center"/>
        </m:oMathParaPr>
        <m:oMath>
          <m:r>
            <w:rPr>
              <w:rFonts w:ascii="Cambria Math" w:hAnsi="Cambria Math"/>
            </w:rPr>
            <m:t>z</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L</m:t>
              </m:r>
              <m:r>
                <m:rPr>
                  <m:sty m:val="p"/>
                </m:rPr>
                <w:rPr>
                  <w:rFonts w:ascii="Cambria Math" w:hAnsi="Cambria Math"/>
                </w:rPr>
                <m:t>=</m:t>
              </m:r>
              <m:r>
                <w:rPr>
                  <w:rFonts w:ascii="Cambria Math" w:hAnsi="Cambria Math"/>
                </w:rPr>
                <m:t>0</m:t>
              </m:r>
            </m:sub>
            <m:sup>
              <m:r>
                <m:rPr>
                  <m:sty m:val="p"/>
                </m:rPr>
                <w:rPr>
                  <w:rFonts w:ascii="Cambria Math" w:hAnsi="Cambria Math"/>
                </w:rPr>
                <m:t>∞</m:t>
              </m:r>
            </m:sup>
            <m:e>
              <m:r>
                <m:rPr>
                  <m:sty m:val="p"/>
                </m:rPr>
                <w:rPr>
                  <w:rFonts w:ascii="Cambria Math" w:hAnsi="Cambria Math"/>
                </w:rPr>
                <m:t>(</m:t>
              </m:r>
            </m:e>
          </m:nary>
          <m:r>
            <w:rPr>
              <w:rFonts w:ascii="Cambria Math" w:hAnsi="Cambria Math"/>
            </w:rPr>
            <m:t>2L</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r>
                <w:rPr>
                  <w:rFonts w:ascii="Cambria Math" w:hAnsi="Cambria Math"/>
                </w:rPr>
                <m:t>T</m:t>
              </m:r>
            </m:sup>
          </m:sSup>
        </m:oMath>
      </m:oMathPara>
    </w:p>
    <w:p w14:paraId="530C723D" w14:textId="77777777" w:rsidR="00D9774E" w:rsidRDefault="00000000">
      <w:pPr>
        <w:numPr>
          <w:ilvl w:val="0"/>
          <w:numId w:val="6"/>
        </w:numPr>
        <w:rPr>
          <w:lang w:eastAsia="ja-JP"/>
        </w:rPr>
      </w:pPr>
      <w:r>
        <w:rPr>
          <w:rFonts w:hint="eastAsia"/>
          <w:b/>
          <w:bCs/>
          <w:lang w:eastAsia="ja-JP"/>
        </w:rPr>
        <w:lastRenderedPageBreak/>
        <w:t>高温極限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oMath>
      <w:r>
        <w:rPr>
          <w:b/>
          <w:bCs/>
          <w:lang w:eastAsia="ja-JP"/>
        </w:rPr>
        <w:t>)</w:t>
      </w:r>
      <w:r>
        <w:rPr>
          <w:lang w:eastAsia="ja-JP"/>
        </w:rPr>
        <w:t xml:space="preserve">: </w:t>
      </w:r>
      <w:r>
        <w:rPr>
          <w:lang w:eastAsia="ja-JP"/>
        </w:rPr>
        <w:t>このとき、</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なので、和を積分で近似することができます。</w:t>
      </w:r>
    </w:p>
    <w:p w14:paraId="1F87812D" w14:textId="77777777" w:rsidR="00D9774E" w:rsidRDefault="00000000">
      <w:pPr>
        <w:pStyle w:val="a0"/>
      </w:pPr>
      <m:oMathPara>
        <m:oMathParaPr>
          <m:jc m:val="center"/>
        </m:oMathParaPr>
        <m:oMath>
          <m:r>
            <w:rPr>
              <w:rFonts w:ascii="Cambria Math" w:hAnsi="Cambria Math"/>
            </w:rPr>
            <m:t>z</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r>
                <m:rPr>
                  <m:sty m:val="p"/>
                </m:rPr>
                <w:rPr>
                  <w:rFonts w:ascii="Cambria Math" w:hAnsi="Cambria Math"/>
                </w:rPr>
                <m:t>(</m:t>
              </m:r>
            </m:e>
          </m:nary>
          <m:r>
            <w:rPr>
              <w:rFonts w:ascii="Cambria Math" w:hAnsi="Cambria Math"/>
            </w:rPr>
            <m:t>2L</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r>
                <w:rPr>
                  <w:rFonts w:ascii="Cambria Math" w:hAnsi="Cambria Math"/>
                </w:rPr>
                <m:t>T</m:t>
              </m:r>
            </m:sup>
          </m:sSup>
          <m:r>
            <w:rPr>
              <w:rFonts w:ascii="Cambria Math" w:hAnsi="Cambria Math"/>
            </w:rPr>
            <m:t>dL</m:t>
          </m:r>
        </m:oMath>
      </m:oMathPara>
    </w:p>
    <w:p w14:paraId="2C736E38" w14:textId="77777777" w:rsidR="00D9774E" w:rsidRDefault="00000000">
      <w:pPr>
        <w:numPr>
          <w:ilvl w:val="0"/>
          <w:numId w:val="1"/>
        </w:numPr>
        <w:rPr>
          <w:lang w:eastAsia="ja-JP"/>
        </w:rPr>
      </w:pP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L</m:t>
        </m:r>
        <m:r>
          <m:rPr>
            <m:sty m:val="p"/>
          </m:rPr>
          <w:rPr>
            <w:rFonts w:ascii="Cambria Math" w:hAnsi="Cambria Math"/>
            <w:lang w:eastAsia="ja-JP"/>
          </w:rPr>
          <m:t>(</m:t>
        </m:r>
        <m:r>
          <w:rPr>
            <w:rFonts w:ascii="Cambria Math" w:hAnsi="Cambria Math"/>
            <w:lang w:eastAsia="ja-JP"/>
          </w:rPr>
          <m:t>L</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と置換すると、</w:t>
      </w:r>
      <m:oMath>
        <m:r>
          <w:rPr>
            <w:rFonts w:ascii="Cambria Math" w:hAnsi="Cambria Math"/>
            <w:lang w:eastAsia="ja-JP"/>
          </w:rPr>
          <m:t>dx</m:t>
        </m:r>
        <m:r>
          <m:rPr>
            <m:sty m:val="p"/>
          </m:rPr>
          <w:rPr>
            <w:rFonts w:ascii="Cambria Math" w:hAnsi="Cambria Math"/>
            <w:lang w:eastAsia="ja-JP"/>
          </w:rPr>
          <m:t>=(</m:t>
        </m:r>
        <m:r>
          <w:rPr>
            <w:rFonts w:ascii="Cambria Math" w:hAnsi="Cambria Math"/>
            <w:lang w:eastAsia="ja-JP"/>
          </w:rPr>
          <m:t>2L</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dL</m:t>
        </m:r>
      </m:oMath>
      <w:r>
        <w:rPr>
          <w:lang w:eastAsia="ja-JP"/>
        </w:rPr>
        <w:t xml:space="preserve"> </w:t>
      </w:r>
      <w:r>
        <w:rPr>
          <w:lang w:eastAsia="ja-JP"/>
        </w:rPr>
        <w:t>となるため、</w:t>
      </w:r>
    </w:p>
    <w:p w14:paraId="63583023" w14:textId="77777777" w:rsidR="00D9774E" w:rsidRDefault="00000000">
      <w:pPr>
        <w:pStyle w:val="a0"/>
      </w:pPr>
      <m:oMathPara>
        <m:oMathParaPr>
          <m:jc m:val="center"/>
        </m:oMathParaPr>
        <m:oMath>
          <m:r>
            <w:rPr>
              <w:rFonts w:ascii="Cambria Math" w:hAnsi="Cambria Math"/>
            </w:rPr>
            <m:t>z</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R</m:t>
                      </m:r>
                    </m:sub>
                  </m:sSub>
                </m:den>
              </m:f>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R</m:t>
                  </m:r>
                </m:sub>
              </m:sSub>
            </m:den>
          </m:f>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sSubSup>
            <m:sSubSupPr>
              <m:ctrlPr>
                <w:rPr>
                  <w:rFonts w:ascii="Cambria Math" w:hAnsi="Cambria Math"/>
                </w:rPr>
              </m:ctrlPr>
            </m:sSubSupPr>
            <m:e>
              <m:r>
                <m:rPr>
                  <m:sty m:val="p"/>
                </m:rPr>
                <w:rPr>
                  <w:rFonts w:ascii="Cambria Math" w:hAnsi="Cambria Math"/>
                </w:rPr>
                <m:t>]</m:t>
              </m:r>
            </m:e>
            <m:sub>
              <m:r>
                <w:rPr>
                  <w:rFonts w:ascii="Cambria Math" w:hAnsi="Cambria Math"/>
                </w:rPr>
                <m:t>0</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m:rPr>
                      <m:sty m:val="p"/>
                    </m:rPr>
                    <w:rPr>
                      <w:rFonts w:ascii="Cambria Math" w:hAnsi="Cambria Math"/>
                    </w:rPr>
                    <m:t>Θ</m:t>
                  </m:r>
                </m:e>
                <m:sub>
                  <m:r>
                    <w:rPr>
                      <w:rFonts w:ascii="Cambria Math" w:hAnsi="Cambria Math"/>
                    </w:rPr>
                    <m:t>R</m:t>
                  </m:r>
                </m:sub>
              </m:sSub>
            </m:den>
          </m:f>
        </m:oMath>
      </m:oMathPara>
    </w:p>
    <w:p w14:paraId="493B87BB" w14:textId="77777777" w:rsidR="00D9774E" w:rsidRDefault="00000000">
      <w:pPr>
        <w:numPr>
          <w:ilvl w:val="0"/>
          <w:numId w:val="1"/>
        </w:numPr>
        <w:rPr>
          <w:lang w:eastAsia="ja-JP"/>
        </w:rPr>
      </w:pPr>
      <w:r>
        <w:rPr>
          <w:rFonts w:hint="eastAsia"/>
          <w:lang w:eastAsia="ja-JP"/>
        </w:rPr>
        <w:t>平均エネルギー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R</m:t>
            </m:r>
          </m:sub>
        </m:sSub>
        <m:r>
          <m:rPr>
            <m:sty m:val="p"/>
          </m:rPr>
          <w:rPr>
            <w:rFonts w:ascii="Cambria Math" w:hAnsi="Cambria Math"/>
            <w:lang w:eastAsia="ja-JP"/>
          </w:rPr>
          <m:t>=-</m:t>
        </m:r>
        <m:f>
          <m:fPr>
            <m:ctrlPr>
              <w:rPr>
                <w:rFonts w:ascii="Cambria Math" w:hAnsi="Cambria Math"/>
              </w:rPr>
            </m:ctrlPr>
          </m:fPr>
          <m:num>
            <m:r>
              <m:rPr>
                <m:sty m:val="p"/>
              </m:rPr>
              <w:rPr>
                <w:rFonts w:ascii="Cambria Math" w:hAnsi="Cambria Math"/>
                <w:lang w:eastAsia="ja-JP"/>
              </w:rPr>
              <m:t>∂</m:t>
            </m:r>
          </m:num>
          <m:den>
            <m:r>
              <m:rPr>
                <m:sty m:val="p"/>
              </m:rPr>
              <w:rPr>
                <w:rFonts w:ascii="Cambria Math" w:hAnsi="Cambria Math"/>
                <w:lang w:eastAsia="ja-JP"/>
              </w:rPr>
              <m:t>∂</m:t>
            </m:r>
            <m:r>
              <w:rPr>
                <w:rFonts w:ascii="Cambria Math" w:hAnsi="Cambria Math"/>
                <w:lang w:eastAsia="ja-JP"/>
              </w:rPr>
              <m:t>β</m:t>
            </m:r>
          </m:den>
        </m:f>
        <m:r>
          <m:rPr>
            <m:sty m:val="p"/>
          </m:rPr>
          <w:rPr>
            <w:rFonts w:ascii="Cambria Math" w:hAnsi="Cambria Math"/>
            <w:lang w:eastAsia="ja-JP"/>
          </w:rPr>
          <m:t>ln</m:t>
        </m:r>
        <m:r>
          <w:rPr>
            <w:rFonts w:ascii="Cambria Math" w:hAnsi="Cambria Math"/>
            <w:lang w:eastAsia="ja-JP"/>
          </w:rPr>
          <m:t>z</m:t>
        </m:r>
      </m:oMath>
      <w:r>
        <w:rPr>
          <w:lang w:eastAsia="ja-JP"/>
        </w:rPr>
        <w:t xml:space="preserve"> </w:t>
      </w:r>
      <w:r>
        <w:rPr>
          <w:lang w:eastAsia="ja-JP"/>
        </w:rPr>
        <w:t>は、</w:t>
      </w:r>
      <m:oMath>
        <m:r>
          <m:rPr>
            <m:sty m:val="p"/>
          </m:rPr>
          <w:rPr>
            <w:rFonts w:ascii="Cambria Math" w:hAnsi="Cambria Math"/>
            <w:lang w:eastAsia="ja-JP"/>
          </w:rPr>
          <m:t>ln</m:t>
        </m:r>
        <m:r>
          <w:rPr>
            <w:rFonts w:ascii="Cambria Math" w:hAnsi="Cambria Math"/>
            <w:lang w:eastAsia="ja-JP"/>
          </w:rPr>
          <m:t>z</m:t>
        </m:r>
        <m:r>
          <m:rPr>
            <m:sty m:val="p"/>
          </m:rPr>
          <w:rPr>
            <w:rFonts w:ascii="Cambria Math" w:hAnsi="Cambria Math"/>
            <w:lang w:eastAsia="ja-JP"/>
          </w:rPr>
          <m:t>=ln</m:t>
        </m:r>
        <m:r>
          <w:rPr>
            <w:rFonts w:ascii="Cambria Math" w:hAnsi="Cambria Math"/>
            <w:lang w:eastAsia="ja-JP"/>
          </w:rPr>
          <m:t>T</m:t>
        </m:r>
        <m:r>
          <m:rPr>
            <m:sty m:val="p"/>
          </m:rPr>
          <w:rPr>
            <w:rFonts w:ascii="Cambria Math" w:hAnsi="Cambria Math"/>
            <w:lang w:eastAsia="ja-JP"/>
          </w:rPr>
          <m:t>-ln</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oMath>
      <w:r>
        <w:rPr>
          <w:lang w:eastAsia="ja-JP"/>
        </w:rPr>
        <w:t xml:space="preserve"> </w:t>
      </w:r>
      <w:r>
        <w:rPr>
          <w:lang w:eastAsia="ja-JP"/>
        </w:rPr>
        <w:t>から、</w:t>
      </w:r>
    </w:p>
    <w:p w14:paraId="0BD2E2AF"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r>
            <w:rPr>
              <w:rFonts w:ascii="Cambria Math" w:hAnsi="Cambria Math"/>
            </w:rPr>
            <m:t>T</m:t>
          </m:r>
          <m:r>
            <m:rPr>
              <m:sty m:val="p"/>
            </m:rPr>
            <w:rPr>
              <w:rFonts w:ascii="Cambria Math" w:hAnsi="Cambria Math"/>
            </w:rPr>
            <m:t>-ln</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d>
            <m:dPr>
              <m:ctrlPr>
                <w:rPr>
                  <w:rFonts w:ascii="Cambria Math" w:hAnsi="Cambria Math"/>
                </w:rPr>
              </m:ctrlPr>
            </m:dPr>
            <m:e>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β</m:t>
                      </m:r>
                    </m:den>
                  </m:f>
                </m:e>
              </m:d>
              <m:r>
                <m:rPr>
                  <m:sty m:val="p"/>
                </m:rPr>
                <w:rPr>
                  <w:rFonts w:ascii="Cambria Math" w:hAnsi="Cambria Math"/>
                </w:rPr>
                <m:t>-ln</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r>
            <w:rPr>
              <w:rFonts w:ascii="Cambria Math" w:hAnsi="Cambria Math"/>
            </w:rPr>
            <m:t>β</m:t>
          </m:r>
          <m:r>
            <m:rPr>
              <m:sty m:val="p"/>
            </m:rPr>
            <w:rPr>
              <w:rFonts w:ascii="Cambria Math" w:hAnsi="Cambria Math"/>
            </w:rPr>
            <m:t>-ln</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β</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344F0D92" w14:textId="77777777" w:rsidR="00D9774E" w:rsidRDefault="00000000">
      <w:pPr>
        <w:numPr>
          <w:ilvl w:val="0"/>
          <w:numId w:val="1"/>
        </w:numPr>
        <w:rPr>
          <w:lang w:eastAsia="ja-JP"/>
        </w:rPr>
      </w:pPr>
      <w:r>
        <w:rPr>
          <w:rFonts w:hint="eastAsia"/>
          <w:lang w:eastAsia="ja-JP"/>
        </w:rPr>
        <w:t>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R</m:t>
            </m:r>
          </m:sub>
        </m:sSub>
        <m:r>
          <m:rPr>
            <m:sty m:val="p"/>
          </m:rPr>
          <w:rPr>
            <w:rFonts w:ascii="Cambria Math" w:hAnsi="Cambria Math"/>
            <w:lang w:eastAsia="ja-JP"/>
          </w:rPr>
          <m:t>=</m:t>
        </m:r>
        <m:f>
          <m:fPr>
            <m:ctrlPr>
              <w:rPr>
                <w:rFonts w:ascii="Cambria Math" w:hAnsi="Cambria Math"/>
              </w:rPr>
            </m:ctrlPr>
          </m:fPr>
          <m:num>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R</m:t>
                </m:r>
              </m:sub>
            </m:sSub>
          </m:num>
          <m:den>
            <m:r>
              <m:rPr>
                <m:sty m:val="p"/>
              </m:rPr>
              <w:rPr>
                <w:rFonts w:ascii="Cambria Math" w:hAnsi="Cambria Math"/>
                <w:lang w:eastAsia="ja-JP"/>
              </w:rPr>
              <m:t>∂</m:t>
            </m:r>
            <m:r>
              <w:rPr>
                <w:rFonts w:ascii="Cambria Math" w:hAnsi="Cambria Math"/>
                <w:lang w:eastAsia="ja-JP"/>
              </w:rPr>
              <m:t>T</m:t>
            </m:r>
          </m:den>
        </m:f>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となります。これは、古典統計力学の等分配則と一致します。</w:t>
      </w:r>
    </w:p>
    <w:p w14:paraId="57C86424" w14:textId="77777777" w:rsidR="00D9774E" w:rsidRDefault="00000000">
      <w:pPr>
        <w:numPr>
          <w:ilvl w:val="0"/>
          <w:numId w:val="6"/>
        </w:numPr>
        <w:rPr>
          <w:lang w:eastAsia="ja-JP"/>
        </w:rPr>
      </w:pPr>
      <w:r>
        <w:rPr>
          <w:rFonts w:hint="eastAsia"/>
          <w:b/>
          <w:bCs/>
          <w:lang w:eastAsia="ja-JP"/>
        </w:rPr>
        <w:t>低温極限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oMath>
      <w:r>
        <w:rPr>
          <w:b/>
          <w:bCs/>
          <w:lang w:eastAsia="ja-JP"/>
        </w:rPr>
        <w:t>)</w:t>
      </w:r>
      <w:r>
        <w:rPr>
          <w:lang w:eastAsia="ja-JP"/>
        </w:rPr>
        <w:t xml:space="preserve">: </w:t>
      </w:r>
      <w:r>
        <w:rPr>
          <w:rFonts w:hint="eastAsia"/>
          <w:lang w:eastAsia="ja-JP"/>
        </w:rPr>
        <w:t>このとき、和の項のうち</w:t>
      </w:r>
      <w:r>
        <w:rPr>
          <w:lang w:eastAsia="ja-JP"/>
        </w:rPr>
        <w:t xml:space="preserve"> </w:t>
      </w:r>
      <m:oMath>
        <m:r>
          <w:rPr>
            <w:rFonts w:ascii="Cambria Math" w:hAnsi="Cambria Math"/>
            <w:lang w:eastAsia="ja-JP"/>
          </w:rPr>
          <m:t>L</m:t>
        </m:r>
      </m:oMath>
      <w:r>
        <w:rPr>
          <w:lang w:eastAsia="ja-JP"/>
        </w:rPr>
        <w:t xml:space="preserve"> </w:t>
      </w:r>
      <w:r>
        <w:rPr>
          <w:rFonts w:hint="eastAsia"/>
          <w:lang w:eastAsia="ja-JP"/>
        </w:rPr>
        <w:t>が小さい項のみが寄与します。</w:t>
      </w:r>
      <w:r>
        <w:rPr>
          <w:lang w:eastAsia="ja-JP"/>
        </w:rPr>
        <w:t xml:space="preserve"> </w:t>
      </w:r>
      <m:oMath>
        <m:r>
          <w:rPr>
            <w:rFonts w:ascii="Cambria Math" w:hAnsi="Cambria Math"/>
            <w:lang w:eastAsia="ja-JP"/>
          </w:rPr>
          <m:t>L</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のとき：</w:t>
      </w:r>
      <w:r>
        <w:rPr>
          <w:lang w:eastAsia="ja-JP"/>
        </w:rPr>
        <w:t xml:space="preserve"> </w:t>
      </w:r>
      <m:oMath>
        <m:r>
          <w:rPr>
            <w:rFonts w:ascii="Cambria Math" w:hAnsi="Cambria Math"/>
            <w:lang w:eastAsia="ja-JP"/>
          </w:rPr>
          <m:t>1</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e</m:t>
            </m:r>
          </m:e>
          <m:sup>
            <m:r>
              <w:rPr>
                <w:rFonts w:ascii="Cambria Math" w:hAnsi="Cambria Math"/>
                <w:lang w:eastAsia="ja-JP"/>
              </w:rPr>
              <m:t>0</m:t>
            </m:r>
          </m:sup>
        </m:sSup>
        <m:r>
          <m:rPr>
            <m:sty m:val="p"/>
          </m:rPr>
          <w:rPr>
            <w:rFonts w:ascii="Cambria Math" w:hAnsi="Cambria Math"/>
            <w:lang w:eastAsia="ja-JP"/>
          </w:rPr>
          <m:t>=</m:t>
        </m:r>
        <m:r>
          <w:rPr>
            <w:rFonts w:ascii="Cambria Math" w:hAnsi="Cambria Math"/>
            <w:lang w:eastAsia="ja-JP"/>
          </w:rPr>
          <m:t>1</m:t>
        </m:r>
      </m:oMath>
      <w:r>
        <w:rPr>
          <w:lang w:eastAsia="ja-JP"/>
        </w:rPr>
        <w:t xml:space="preserve"> </w:t>
      </w:r>
      <m:oMath>
        <m:r>
          <w:rPr>
            <w:rFonts w:ascii="Cambria Math" w:hAnsi="Cambria Math"/>
            <w:lang w:eastAsia="ja-JP"/>
          </w:rPr>
          <m:t>L</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のとき：</w:t>
      </w:r>
      <w:r>
        <w:rPr>
          <w:lang w:eastAsia="ja-JP"/>
        </w:rPr>
        <w:t xml:space="preserve"> </w:t>
      </w:r>
      <m:oMath>
        <m:r>
          <w:rPr>
            <w:rFonts w:ascii="Cambria Math" w:hAnsi="Cambria Math"/>
            <w:lang w:eastAsia="ja-JP"/>
          </w:rPr>
          <m:t>3</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e</m:t>
            </m:r>
          </m:e>
          <m:sup>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sup>
        </m:sSup>
      </m:oMath>
      <w:r>
        <w:rPr>
          <w:lang w:eastAsia="ja-JP"/>
        </w:rPr>
        <w:t xml:space="preserve"> </w:t>
      </w:r>
      <w:r>
        <w:rPr>
          <w:lang w:eastAsia="ja-JP"/>
        </w:rPr>
        <w:t>したがって、</w:t>
      </w:r>
    </w:p>
    <w:p w14:paraId="3DB6AB92" w14:textId="77777777" w:rsidR="00D9774E" w:rsidRDefault="00000000">
      <w:pPr>
        <w:pStyle w:val="a0"/>
      </w:pPr>
      <m:oMathPara>
        <m:oMathParaPr>
          <m:jc m:val="center"/>
        </m:oMathParaPr>
        <m:oMath>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2</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r>
                <w:rPr>
                  <w:rFonts w:ascii="Cambria Math" w:hAnsi="Cambria Math"/>
                </w:rPr>
                <m:t>T</m:t>
              </m:r>
            </m:sup>
          </m:sSup>
        </m:oMath>
      </m:oMathPara>
    </w:p>
    <w:p w14:paraId="23E0C87F" w14:textId="77777777" w:rsidR="00D9774E" w:rsidRDefault="00000000">
      <w:pPr>
        <w:numPr>
          <w:ilvl w:val="0"/>
          <w:numId w:val="1"/>
        </w:numPr>
        <w:rPr>
          <w:lang w:eastAsia="ja-JP"/>
        </w:rPr>
      </w:pPr>
      <m:oMath>
        <m:r>
          <m:rPr>
            <m:sty m:val="p"/>
          </m:rPr>
          <w:rPr>
            <w:rFonts w:ascii="Cambria Math" w:hAnsi="Cambria Math"/>
            <w:lang w:eastAsia="ja-JP"/>
          </w:rPr>
          <m:t>ln</m:t>
        </m:r>
        <m:r>
          <w:rPr>
            <w:rFonts w:ascii="Cambria Math" w:hAnsi="Cambria Math"/>
            <w:lang w:eastAsia="ja-JP"/>
          </w:rPr>
          <m:t>z</m:t>
        </m:r>
        <m:r>
          <m:rPr>
            <m:sty m:val="p"/>
          </m:rPr>
          <w:rPr>
            <w:rFonts w:ascii="Cambria Math" w:hAnsi="Cambria Math"/>
            <w:lang w:eastAsia="ja-JP"/>
          </w:rPr>
          <m:t>≈</m:t>
        </m:r>
        <m:r>
          <w:rPr>
            <w:rFonts w:ascii="Cambria Math" w:hAnsi="Cambria Math"/>
            <w:lang w:eastAsia="ja-JP"/>
          </w:rPr>
          <m:t>3</m:t>
        </m:r>
        <m:sSup>
          <m:sSupPr>
            <m:ctrlPr>
              <w:rPr>
                <w:rFonts w:ascii="Cambria Math" w:hAnsi="Cambria Math"/>
              </w:rPr>
            </m:ctrlPr>
          </m:sSupPr>
          <m:e>
            <m:r>
              <w:rPr>
                <w:rFonts w:ascii="Cambria Math" w:hAnsi="Cambria Math"/>
                <w:lang w:eastAsia="ja-JP"/>
              </w:rPr>
              <m:t>e</m:t>
            </m:r>
          </m:e>
          <m:sup>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sup>
        </m:sSup>
      </m:oMath>
      <w:r>
        <w:rPr>
          <w:lang w:eastAsia="ja-JP"/>
        </w:rPr>
        <w:t xml:space="preserve"> </w:t>
      </w:r>
      <w:r>
        <w:rPr>
          <w:rFonts w:hint="eastAsia"/>
          <w:lang w:eastAsia="ja-JP"/>
        </w:rPr>
        <w:t>と近似できるため、平均エネルギー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R</m:t>
            </m:r>
          </m:sub>
        </m:sSub>
      </m:oMath>
      <w:r>
        <w:rPr>
          <w:lang w:eastAsia="ja-JP"/>
        </w:rPr>
        <w:t xml:space="preserve"> </w:t>
      </w:r>
      <w:r>
        <w:rPr>
          <w:lang w:eastAsia="ja-JP"/>
        </w:rPr>
        <w:t>は、</w:t>
      </w:r>
    </w:p>
    <w:p w14:paraId="01787C6B"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r>
            <w:rPr>
              <w:rFonts w:ascii="Cambria Math" w:hAnsi="Cambria Math"/>
            </w:rPr>
            <m:t>6</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sSub>
            <m:sSubPr>
              <m:ctrlPr>
                <w:rPr>
                  <w:rFonts w:ascii="Cambria Math" w:hAnsi="Cambria Math"/>
                </w:rPr>
              </m:ctrlPr>
            </m:sSubPr>
            <m:e>
              <m:r>
                <w:rPr>
                  <w:rFonts w:ascii="Cambria Math" w:hAnsi="Cambria Math"/>
                </w:rPr>
                <m:t>k</m:t>
              </m:r>
            </m:e>
            <m:sub>
              <m:r>
                <w:rPr>
                  <w:rFonts w:ascii="Cambria Math" w:hAnsi="Cambria Math"/>
                </w:rPr>
                <m:t>B</m:t>
              </m:r>
            </m:sub>
          </m:sSub>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2</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r>
                <w:rPr>
                  <w:rFonts w:ascii="Cambria Math" w:hAnsi="Cambria Math"/>
                </w:rPr>
                <m:t>T</m:t>
              </m:r>
            </m:sup>
          </m:sSup>
        </m:oMath>
      </m:oMathPara>
    </w:p>
    <w:p w14:paraId="0649C4E7" w14:textId="77777777" w:rsidR="00D9774E" w:rsidRDefault="00000000">
      <w:pPr>
        <w:numPr>
          <w:ilvl w:val="0"/>
          <w:numId w:val="1"/>
        </w:numPr>
      </w:pPr>
      <w:r>
        <w:rPr>
          <w:rFonts w:hint="eastAsia"/>
        </w:rPr>
        <w:t>比熱</w:t>
      </w:r>
      <w:r>
        <w:t xml:space="preserve"> </w:t>
      </w:r>
      <m:oMath>
        <m:sSub>
          <m:sSubPr>
            <m:ctrlPr>
              <w:rPr>
                <w:rFonts w:ascii="Cambria Math" w:hAnsi="Cambria Math"/>
              </w:rPr>
            </m:ctrlPr>
          </m:sSubPr>
          <m:e>
            <m:r>
              <w:rPr>
                <w:rFonts w:ascii="Cambria Math" w:hAnsi="Cambria Math"/>
              </w:rPr>
              <m:t>c</m:t>
            </m:r>
          </m:e>
          <m:sub>
            <m:r>
              <w:rPr>
                <w:rFonts w:ascii="Cambria Math" w:hAnsi="Cambria Math"/>
              </w:rPr>
              <m:t>R</m:t>
            </m:r>
          </m:sub>
        </m:sSub>
      </m:oMath>
      <w:r>
        <w:t xml:space="preserve"> </w:t>
      </w:r>
      <w:r>
        <w:t>は、</w:t>
      </w:r>
    </w:p>
    <w:p w14:paraId="571395F4"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R</m:t>
              </m:r>
            </m:sub>
          </m:sSub>
          <m:r>
            <m:rPr>
              <m:sty m:val="p"/>
            </m:rPr>
            <w:rPr>
              <w:rFonts w:ascii="Cambria Math" w:hAnsi="Cambria Math"/>
            </w:rPr>
            <m:t>≈</m:t>
          </m:r>
          <m:r>
            <w:rPr>
              <w:rFonts w:ascii="Cambria Math" w:hAnsi="Cambria Math"/>
            </w:rPr>
            <m:t>3</m:t>
          </m:r>
          <m:sSub>
            <m:sSubPr>
              <m:ctrlPr>
                <w:rPr>
                  <w:rFonts w:ascii="Cambria Math" w:hAnsi="Cambria Math"/>
                </w:rPr>
              </m:ctrlPr>
            </m:sSubPr>
            <m:e>
              <m:r>
                <w:rPr>
                  <w:rFonts w:ascii="Cambria Math" w:hAnsi="Cambria Math"/>
                </w:rPr>
                <m:t>k</m:t>
              </m:r>
            </m:e>
            <m:sub>
              <m:r>
                <w:rPr>
                  <w:rFonts w:ascii="Cambria Math" w:hAnsi="Cambria Math"/>
                </w:rPr>
                <m:t>B</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num>
                    <m:den>
                      <m:r>
                        <w:rPr>
                          <w:rFonts w:ascii="Cambria Math" w:hAnsi="Cambria Math"/>
                        </w:rPr>
                        <m:t>T</m:t>
                      </m:r>
                    </m:den>
                  </m:f>
                </m:e>
              </m:d>
            </m:e>
            <m:sup>
              <m:r>
                <w:rPr>
                  <w:rFonts w:ascii="Cambria Math" w:hAnsi="Cambria Math"/>
                </w:rPr>
                <m:t>2</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2</m:t>
              </m:r>
              <m:sSub>
                <m:sSubPr>
                  <m:ctrlPr>
                    <w:rPr>
                      <w:rFonts w:ascii="Cambria Math" w:hAnsi="Cambria Math"/>
                    </w:rPr>
                  </m:ctrlPr>
                </m:sSubPr>
                <m:e>
                  <m:r>
                    <m:rPr>
                      <m:sty m:val="p"/>
                    </m:rPr>
                    <w:rPr>
                      <w:rFonts w:ascii="Cambria Math" w:hAnsi="Cambria Math"/>
                    </w:rPr>
                    <m:t>Θ</m:t>
                  </m:r>
                </m:e>
                <m:sub>
                  <m:r>
                    <w:rPr>
                      <w:rFonts w:ascii="Cambria Math" w:hAnsi="Cambria Math"/>
                    </w:rPr>
                    <m:t>R</m:t>
                  </m:r>
                </m:sub>
              </m:sSub>
              <m:r>
                <m:rPr>
                  <m:sty m:val="p"/>
                </m:rPr>
                <w:rPr>
                  <w:rFonts w:ascii="Cambria Math" w:hAnsi="Cambria Math"/>
                </w:rPr>
                <m:t>/</m:t>
              </m:r>
              <m:r>
                <w:rPr>
                  <w:rFonts w:ascii="Cambria Math" w:hAnsi="Cambria Math"/>
                </w:rPr>
                <m:t>T</m:t>
              </m:r>
            </m:sup>
          </m:sSup>
        </m:oMath>
      </m:oMathPara>
    </w:p>
    <w:p w14:paraId="256C9448" w14:textId="77777777" w:rsidR="00D9774E" w:rsidRDefault="00000000">
      <w:pPr>
        <w:numPr>
          <w:ilvl w:val="0"/>
          <w:numId w:val="1"/>
        </w:numPr>
        <w:rPr>
          <w:lang w:eastAsia="ja-JP"/>
        </w:rPr>
      </w:pPr>
      <w:r>
        <w:rPr>
          <w:rFonts w:hint="eastAsia"/>
          <w:lang w:eastAsia="ja-JP"/>
        </w:rPr>
        <w:t>となり、分子の振動と同様に、低温では指数関数的にゼロに近づきます。</w:t>
      </w:r>
    </w:p>
    <w:p w14:paraId="51815231" w14:textId="77777777" w:rsidR="00D9774E" w:rsidRDefault="00000000">
      <w:pPr>
        <w:pStyle w:val="FirstParagraph"/>
        <w:rPr>
          <w:lang w:eastAsia="ja-JP"/>
        </w:rPr>
      </w:pPr>
      <w:r>
        <w:rPr>
          <w:rFonts w:hint="eastAsia"/>
          <w:b/>
          <w:bCs/>
          <w:lang w:eastAsia="ja-JP"/>
        </w:rPr>
        <w:t>運動、回転、振動の自由度の違い</w:t>
      </w:r>
      <w:r>
        <w:rPr>
          <w:lang w:eastAsia="ja-JP"/>
        </w:rPr>
        <w:t xml:space="preserve">: | </w:t>
      </w:r>
      <w:r>
        <w:rPr>
          <w:rFonts w:hint="eastAsia"/>
          <w:lang w:eastAsia="ja-JP"/>
        </w:rPr>
        <w:t>自由度</w:t>
      </w:r>
      <w:r>
        <w:rPr>
          <w:lang w:eastAsia="ja-JP"/>
        </w:rPr>
        <w:t xml:space="preserve"> | </w:t>
      </w:r>
      <w:r>
        <w:rPr>
          <w:rFonts w:hint="eastAsia"/>
          <w:lang w:eastAsia="ja-JP"/>
        </w:rPr>
        <w:t>エネルギー準位の性質</w:t>
      </w:r>
      <w:r>
        <w:rPr>
          <w:lang w:eastAsia="ja-JP"/>
        </w:rPr>
        <w:t xml:space="preserve"> | </w:t>
      </w:r>
      <w:r>
        <w:rPr>
          <w:rFonts w:hint="eastAsia"/>
          <w:lang w:eastAsia="ja-JP"/>
        </w:rPr>
        <w:t>特性温度</w:t>
      </w:r>
      <w:r>
        <w:rPr>
          <w:lang w:eastAsia="ja-JP"/>
        </w:rPr>
        <w:t xml:space="preserve">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C</m:t>
            </m:r>
          </m:sub>
        </m:sSub>
      </m:oMath>
      <w:r>
        <w:rPr>
          <w:lang w:eastAsia="ja-JP"/>
        </w:rPr>
        <w:t xml:space="preserve"> </w:t>
      </w:r>
      <w:r>
        <w:rPr>
          <w:rFonts w:hint="eastAsia"/>
          <w:lang w:eastAsia="ja-JP"/>
        </w:rPr>
        <w:t>と室温の比較</w:t>
      </w:r>
      <w:r>
        <w:rPr>
          <w:lang w:eastAsia="ja-JP"/>
        </w:rPr>
        <w:t xml:space="preserve"> | </w:t>
      </w:r>
      <w:r>
        <w:rPr>
          <w:rFonts w:hint="eastAsia"/>
          <w:lang w:eastAsia="ja-JP"/>
        </w:rPr>
        <w:t>室温での寄与</w:t>
      </w:r>
      <w:r>
        <w:rPr>
          <w:lang w:eastAsia="ja-JP"/>
        </w:rPr>
        <w:t xml:space="preserve"> | </w:t>
      </w:r>
      <w:r>
        <w:rPr>
          <w:rFonts w:hint="eastAsia"/>
          <w:lang w:eastAsia="ja-JP"/>
        </w:rPr>
        <w:t>古典論での扱い</w:t>
      </w:r>
      <w:r>
        <w:rPr>
          <w:lang w:eastAsia="ja-JP"/>
        </w:rPr>
        <w:t xml:space="preserve"> | | :——— | :——————- | :——————————– | :———— | :————- | | </w:t>
      </w:r>
      <w:r>
        <w:rPr>
          <w:rFonts w:hint="eastAsia"/>
          <w:b/>
          <w:bCs/>
          <w:lang w:eastAsia="ja-JP"/>
        </w:rPr>
        <w:t>並進運動</w:t>
      </w:r>
      <w:r>
        <w:rPr>
          <w:lang w:eastAsia="ja-JP"/>
        </w:rPr>
        <w:t xml:space="preserve"> | </w:t>
      </w:r>
      <w:r>
        <w:rPr>
          <w:rFonts w:hint="eastAsia"/>
          <w:lang w:eastAsia="ja-JP"/>
        </w:rPr>
        <w:t>ほぼ連続的</w:t>
      </w:r>
      <w:r>
        <w:rPr>
          <w:lang w:eastAsia="ja-JP"/>
        </w:rPr>
        <w:t xml:space="preserve"> |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T</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室温</m:t>
            </m:r>
          </m:sub>
        </m:sSub>
      </m:oMath>
      <w:r>
        <w:rPr>
          <w:lang w:eastAsia="ja-JP"/>
        </w:rPr>
        <w:t xml:space="preserve"> |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2</m:t>
        </m:r>
      </m:oMath>
      <w:r>
        <w:rPr>
          <w:lang w:eastAsia="ja-JP"/>
        </w:rPr>
        <w:t xml:space="preserve"> | </w:t>
      </w:r>
      <w:r>
        <w:rPr>
          <w:rFonts w:hint="eastAsia"/>
          <w:lang w:eastAsia="ja-JP"/>
        </w:rPr>
        <w:lastRenderedPageBreak/>
        <w:t>常に寄与</w:t>
      </w:r>
      <w:r>
        <w:rPr>
          <w:lang w:eastAsia="ja-JP"/>
        </w:rPr>
        <w:t xml:space="preserve"> | | </w:t>
      </w:r>
      <w:r>
        <w:rPr>
          <w:rFonts w:hint="eastAsia"/>
          <w:b/>
          <w:bCs/>
          <w:lang w:eastAsia="ja-JP"/>
        </w:rPr>
        <w:t>回転運動</w:t>
      </w:r>
      <w:r>
        <w:rPr>
          <w:lang w:eastAsia="ja-JP"/>
        </w:rPr>
        <w:t xml:space="preserve"> | </w:t>
      </w:r>
      <w:r>
        <w:rPr>
          <w:rFonts w:hint="eastAsia"/>
          <w:lang w:eastAsia="ja-JP"/>
        </w:rPr>
        <w:t>離散的だが間隔が狭い</w:t>
      </w:r>
      <w:r>
        <w:rPr>
          <w:lang w:eastAsia="ja-JP"/>
        </w:rPr>
        <w:t xml:space="preserve"> |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R</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室温</m:t>
            </m:r>
          </m:sub>
        </m:sSub>
      </m:oMath>
      <w:r>
        <w:rPr>
          <w:lang w:eastAsia="ja-JP"/>
        </w:rPr>
        <w:t xml:space="preserve"> |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w:t>
      </w:r>
      <w:r>
        <w:rPr>
          <w:rFonts w:hint="eastAsia"/>
          <w:lang w:eastAsia="ja-JP"/>
        </w:rPr>
        <w:t>高温</w:t>
      </w:r>
      <w:r>
        <w:rPr>
          <w:rFonts w:hint="eastAsia"/>
          <w:lang w:eastAsia="ja-JP"/>
        </w:rPr>
        <w:t>)</w:t>
      </w:r>
      <w:r>
        <w:rPr>
          <w:lang w:eastAsia="ja-JP"/>
        </w:rPr>
        <w:t xml:space="preserve"> | </w:t>
      </w:r>
      <w:r>
        <w:rPr>
          <w:rFonts w:hint="eastAsia"/>
          <w:lang w:eastAsia="ja-JP"/>
        </w:rPr>
        <w:t>常に寄与</w:t>
      </w:r>
      <w:r>
        <w:rPr>
          <w:lang w:eastAsia="ja-JP"/>
        </w:rPr>
        <w:t xml:space="preserve"> | | </w:t>
      </w:r>
      <w:r>
        <w:rPr>
          <w:rFonts w:hint="eastAsia"/>
          <w:b/>
          <w:bCs/>
          <w:lang w:eastAsia="ja-JP"/>
        </w:rPr>
        <w:t>振動運動</w:t>
      </w:r>
      <w:r>
        <w:rPr>
          <w:lang w:eastAsia="ja-JP"/>
        </w:rPr>
        <w:t xml:space="preserve"> | </w:t>
      </w:r>
      <w:r>
        <w:rPr>
          <w:rFonts w:hint="eastAsia"/>
          <w:lang w:eastAsia="ja-JP"/>
        </w:rPr>
        <w:t>離散的で間隔が広い</w:t>
      </w:r>
      <w:r>
        <w:rPr>
          <w:lang w:eastAsia="ja-JP"/>
        </w:rPr>
        <w:t xml:space="preserve"> | </w:t>
      </w:r>
      <m:oMath>
        <m:sSub>
          <m:sSubPr>
            <m:ctrlPr>
              <w:rPr>
                <w:rFonts w:ascii="Cambria Math" w:hAnsi="Cambria Math"/>
              </w:rPr>
            </m:ctrlPr>
          </m:sSubPr>
          <m:e>
            <m:r>
              <m:rPr>
                <m:sty m:val="p"/>
              </m:rPr>
              <w:rPr>
                <w:rFonts w:ascii="Cambria Math" w:hAnsi="Cambria Math"/>
              </w:rPr>
              <m:t>Θ</m:t>
            </m:r>
          </m:e>
          <m:sub>
            <m:r>
              <w:rPr>
                <w:rFonts w:ascii="Cambria Math" w:hAnsi="Cambria Math"/>
                <w:lang w:eastAsia="ja-JP"/>
              </w:rPr>
              <m:t>V</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室温</m:t>
            </m:r>
          </m:sub>
        </m:sSub>
      </m:oMath>
      <w:r>
        <w:rPr>
          <w:lang w:eastAsia="ja-JP"/>
        </w:rPr>
        <w:t xml:space="preserve"> | </w:t>
      </w:r>
      <w:r>
        <w:rPr>
          <w:lang w:eastAsia="ja-JP"/>
        </w:rPr>
        <w:t>ほぼ</w:t>
      </w:r>
      <w:r>
        <w:rPr>
          <w:lang w:eastAsia="ja-JP"/>
        </w:rPr>
        <w:t xml:space="preserve">0 </w:t>
      </w:r>
      <w:r>
        <w:rPr>
          <w:rFonts w:hint="eastAsia"/>
          <w:lang w:eastAsia="ja-JP"/>
        </w:rPr>
        <w:t>(</w:t>
      </w:r>
      <w:r>
        <w:rPr>
          <w:rFonts w:hint="eastAsia"/>
          <w:lang w:eastAsia="ja-JP"/>
        </w:rPr>
        <w:t>低温</w:t>
      </w:r>
      <w:r>
        <w:rPr>
          <w:rFonts w:hint="eastAsia"/>
          <w:lang w:eastAsia="ja-JP"/>
        </w:rPr>
        <w:t>)</w:t>
      </w:r>
      <w:r>
        <w:rPr>
          <w:lang w:eastAsia="ja-JP"/>
        </w:rPr>
        <w:t xml:space="preserve"> | </w:t>
      </w:r>
      <w:r>
        <w:rPr>
          <w:rFonts w:hint="eastAsia"/>
          <w:lang w:eastAsia="ja-JP"/>
        </w:rPr>
        <w:t>無視される</w:t>
      </w:r>
      <w:r>
        <w:rPr>
          <w:lang w:eastAsia="ja-JP"/>
        </w:rPr>
        <w:t xml:space="preserve"> |</w:t>
      </w:r>
    </w:p>
    <w:p w14:paraId="693AF8F1" w14:textId="77777777" w:rsidR="00D9774E" w:rsidRDefault="00000000">
      <w:pPr>
        <w:pStyle w:val="a0"/>
        <w:rPr>
          <w:lang w:eastAsia="ja-JP"/>
        </w:rPr>
      </w:pPr>
      <w:r>
        <w:rPr>
          <w:rFonts w:hint="eastAsia"/>
          <w:lang w:eastAsia="ja-JP"/>
        </w:rPr>
        <w:t>並進運動のエネルギー準位は非常に密なので、通常の温度では連続的と見なせ、常に等分配則に従います。回転運動もエネルギー準位の間隔は小さいので、室温程度であれば等分配則が成り立ちます。しかし、分子振動のエネルギー準位の間隔は大きく、特性振動温度が室温よりもはるかに高いため、室温ではほとんど励起されず、比熱に寄与しないのです。これが、古典統計力学の気体分子運動論において、分子内振動の自由度が無視されてきた量子力学的な根拠となります。</w:t>
      </w:r>
    </w:p>
    <w:p w14:paraId="166D18E9" w14:textId="77777777" w:rsidR="00D9774E" w:rsidRDefault="00000000">
      <w:pPr>
        <w:pStyle w:val="2"/>
        <w:rPr>
          <w:lang w:eastAsia="ja-JP"/>
        </w:rPr>
      </w:pPr>
      <w:bookmarkStart w:id="351" w:name="光子と黒体放射"/>
      <w:bookmarkEnd w:id="348"/>
      <w:bookmarkEnd w:id="350"/>
      <w:r>
        <w:rPr>
          <w:lang w:eastAsia="ja-JP"/>
        </w:rPr>
        <w:t xml:space="preserve">6. </w:t>
      </w:r>
      <w:r>
        <w:rPr>
          <w:rFonts w:hint="eastAsia"/>
          <w:lang w:eastAsia="ja-JP"/>
        </w:rPr>
        <w:t>光子と黒体放射</w:t>
      </w:r>
    </w:p>
    <w:p w14:paraId="72615093" w14:textId="77777777" w:rsidR="00D9774E" w:rsidRDefault="00000000">
      <w:pPr>
        <w:pStyle w:val="3"/>
        <w:rPr>
          <w:lang w:eastAsia="ja-JP"/>
        </w:rPr>
      </w:pPr>
      <w:bookmarkStart w:id="352" w:name="世紀末の物理学完成と破綻"/>
      <w:r>
        <w:rPr>
          <w:lang w:eastAsia="ja-JP"/>
        </w:rPr>
        <w:t xml:space="preserve">6.1. </w:t>
      </w:r>
      <w:r>
        <w:rPr>
          <w:rFonts w:hint="eastAsia"/>
          <w:lang w:eastAsia="ja-JP"/>
        </w:rPr>
        <w:t>19</w:t>
      </w:r>
      <w:r>
        <w:rPr>
          <w:rFonts w:hint="eastAsia"/>
          <w:lang w:eastAsia="ja-JP"/>
        </w:rPr>
        <w:t>世紀末の物理学：完成と破綻</w:t>
      </w:r>
    </w:p>
    <w:p w14:paraId="1A5CFE82" w14:textId="77777777" w:rsidR="00D9774E" w:rsidRDefault="00000000">
      <w:pPr>
        <w:pStyle w:val="FirstParagraph"/>
        <w:rPr>
          <w:lang w:eastAsia="ja-JP"/>
        </w:rPr>
      </w:pPr>
      <w:r>
        <w:rPr>
          <w:rFonts w:hint="eastAsia"/>
          <w:lang w:eastAsia="ja-JP"/>
        </w:rPr>
        <w:t>19</w:t>
      </w:r>
      <w:r>
        <w:rPr>
          <w:rFonts w:hint="eastAsia"/>
          <w:lang w:eastAsia="ja-JP"/>
        </w:rPr>
        <w:t>世紀末、物理学はニュートン力学、熱力学、マクスウェル方程式による電磁気学が確立され、「物理学は完成した」と考えられていました。しかし、この時期にいくつかの未解決の問題が浮かび上がり、その解決が</w:t>
      </w:r>
      <w:r>
        <w:rPr>
          <w:rFonts w:hint="eastAsia"/>
          <w:lang w:eastAsia="ja-JP"/>
        </w:rPr>
        <w:t>20</w:t>
      </w:r>
      <w:r>
        <w:rPr>
          <w:rFonts w:hint="eastAsia"/>
          <w:lang w:eastAsia="ja-JP"/>
        </w:rPr>
        <w:t>世紀の物理学、すなわち相対性理論と量子力学の誕生へと繋がります。</w:t>
      </w:r>
    </w:p>
    <w:p w14:paraId="7C9C724D" w14:textId="77777777" w:rsidR="00D9774E" w:rsidRDefault="00000000">
      <w:pPr>
        <w:numPr>
          <w:ilvl w:val="0"/>
          <w:numId w:val="7"/>
        </w:numPr>
        <w:rPr>
          <w:lang w:eastAsia="ja-JP"/>
        </w:rPr>
      </w:pPr>
      <w:r>
        <w:rPr>
          <w:rFonts w:hint="eastAsia"/>
          <w:b/>
          <w:bCs/>
          <w:lang w:eastAsia="ja-JP"/>
        </w:rPr>
        <w:t>光速の相対性</w:t>
      </w:r>
      <w:r>
        <w:rPr>
          <w:lang w:eastAsia="ja-JP"/>
        </w:rPr>
        <w:t xml:space="preserve">: </w:t>
      </w:r>
      <w:r>
        <w:rPr>
          <w:rFonts w:hint="eastAsia"/>
          <w:lang w:eastAsia="ja-JP"/>
        </w:rPr>
        <w:t>マクスウェル方程式からは光速が定数</w:t>
      </w:r>
      <w:r>
        <w:rPr>
          <w:lang w:eastAsia="ja-JP"/>
        </w:rPr>
        <w:t xml:space="preserve"> </w:t>
      </w:r>
      <m:oMath>
        <m:r>
          <w:rPr>
            <w:rFonts w:ascii="Cambria Math" w:hAnsi="Cambria Math"/>
            <w:lang w:eastAsia="ja-JP"/>
          </w:rPr>
          <m:t>c</m:t>
        </m:r>
      </m:oMath>
      <w:r>
        <w:rPr>
          <w:lang w:eastAsia="ja-JP"/>
        </w:rPr>
        <w:t xml:space="preserve"> </w:t>
      </w:r>
      <w:r>
        <w:rPr>
          <w:rFonts w:hint="eastAsia"/>
          <w:lang w:eastAsia="ja-JP"/>
        </w:rPr>
        <w:t>として導かれますが、これはどの慣性系から測った速度なのかという問題が生じました。絶対静止エーテルの仮説は実験によって否定され、アインシュタインの特殊相対性理論（</w:t>
      </w:r>
      <w:r>
        <w:rPr>
          <w:rFonts w:hint="eastAsia"/>
          <w:lang w:eastAsia="ja-JP"/>
        </w:rPr>
        <w:t>1905</w:t>
      </w:r>
      <w:r>
        <w:rPr>
          <w:rFonts w:hint="eastAsia"/>
          <w:lang w:eastAsia="ja-JP"/>
        </w:rPr>
        <w:t>年）によって、光速がすべての慣性系で一定であるという原理から、時間や空間の概念が再構築されました。</w:t>
      </w:r>
    </w:p>
    <w:p w14:paraId="18D9F334" w14:textId="77777777" w:rsidR="00D9774E" w:rsidRDefault="00000000">
      <w:pPr>
        <w:numPr>
          <w:ilvl w:val="0"/>
          <w:numId w:val="7"/>
        </w:numPr>
      </w:pPr>
      <w:r>
        <w:rPr>
          <w:rFonts w:hint="eastAsia"/>
          <w:b/>
          <w:bCs/>
          <w:lang w:eastAsia="ja-JP"/>
        </w:rPr>
        <w:t>原子の安定性</w:t>
      </w:r>
      <w:r>
        <w:rPr>
          <w:lang w:eastAsia="ja-JP"/>
        </w:rPr>
        <w:t xml:space="preserve">: </w:t>
      </w:r>
      <w:r>
        <w:rPr>
          <w:rFonts w:hint="eastAsia"/>
          <w:lang w:eastAsia="ja-JP"/>
        </w:rPr>
        <w:t>原子が原子核の周りを電子が回っている構造であることが明らかになりました。古典電磁気学によれば、加速運動をする電荷は電磁波を放射してエネルギーを失うはずであり、電子は原子核に落ち込んで原子は不安定であるはずです。</w:t>
      </w:r>
      <w:r>
        <w:rPr>
          <w:rFonts w:hint="eastAsia"/>
        </w:rPr>
        <w:t>しかし、原子は安定に存在します。</w:t>
      </w:r>
    </w:p>
    <w:p w14:paraId="7C53D5D9" w14:textId="77777777" w:rsidR="00D9774E" w:rsidRDefault="00000000">
      <w:pPr>
        <w:numPr>
          <w:ilvl w:val="0"/>
          <w:numId w:val="7"/>
        </w:numPr>
        <w:rPr>
          <w:lang w:eastAsia="ja-JP"/>
        </w:rPr>
      </w:pPr>
      <w:r>
        <w:rPr>
          <w:rFonts w:hint="eastAsia"/>
          <w:b/>
          <w:bCs/>
          <w:lang w:eastAsia="ja-JP"/>
        </w:rPr>
        <w:t>比熱の問題</w:t>
      </w:r>
      <w:r>
        <w:rPr>
          <w:lang w:eastAsia="ja-JP"/>
        </w:rPr>
        <w:t xml:space="preserve">: </w:t>
      </w:r>
      <w:r>
        <w:rPr>
          <w:rFonts w:hint="eastAsia"/>
          <w:lang w:eastAsia="ja-JP"/>
        </w:rPr>
        <w:t>前述の通り、古典統計力学の比熱理論は熱力学第三法則と矛盾し、低温での実験事実を説明できませんでした。</w:t>
      </w:r>
    </w:p>
    <w:p w14:paraId="373FDC5F" w14:textId="77777777" w:rsidR="00D9774E" w:rsidRDefault="00000000">
      <w:pPr>
        <w:numPr>
          <w:ilvl w:val="0"/>
          <w:numId w:val="7"/>
        </w:numPr>
      </w:pPr>
      <w:r>
        <w:rPr>
          <w:rFonts w:hint="eastAsia"/>
          <w:b/>
          <w:bCs/>
          <w:lang w:eastAsia="ja-JP"/>
        </w:rPr>
        <w:lastRenderedPageBreak/>
        <w:t>黒体放射</w:t>
      </w:r>
      <w:r>
        <w:rPr>
          <w:lang w:eastAsia="ja-JP"/>
        </w:rPr>
        <w:t xml:space="preserve">: </w:t>
      </w:r>
      <w:r>
        <w:rPr>
          <w:rFonts w:hint="eastAsia"/>
          <w:lang w:eastAsia="ja-JP"/>
        </w:rPr>
        <w:t>熱平衡状態にある物体が放射する電磁波のスペクトル（黒体放射スペクトル）を古典統計力学で計算すると、短波長側でエネルギーが無限大に発散するという問題が生じました。</w:t>
      </w:r>
      <w:r>
        <w:rPr>
          <w:rFonts w:hint="eastAsia"/>
        </w:rPr>
        <w:t>これは「</w:t>
      </w:r>
      <w:r>
        <w:rPr>
          <w:rFonts w:hint="eastAsia"/>
          <w:b/>
          <w:bCs/>
        </w:rPr>
        <w:t>紫外破綻（</w:t>
      </w:r>
      <w:r>
        <w:rPr>
          <w:rFonts w:hint="eastAsia"/>
          <w:b/>
          <w:bCs/>
        </w:rPr>
        <w:t>Ultraviolet</w:t>
      </w:r>
      <w:r>
        <w:rPr>
          <w:b/>
          <w:bCs/>
        </w:rPr>
        <w:t xml:space="preserve"> </w:t>
      </w:r>
      <w:r>
        <w:rPr>
          <w:rFonts w:hint="eastAsia"/>
          <w:b/>
          <w:bCs/>
        </w:rPr>
        <w:t>Catastrophe</w:t>
      </w:r>
      <w:r>
        <w:rPr>
          <w:rFonts w:hint="eastAsia"/>
          <w:b/>
          <w:bCs/>
        </w:rPr>
        <w:t>）</w:t>
      </w:r>
      <w:r>
        <w:rPr>
          <w:rFonts w:hint="eastAsia"/>
        </w:rPr>
        <w:t>」と呼ばれ、古典論の深刻な矛盾でした。</w:t>
      </w:r>
    </w:p>
    <w:p w14:paraId="27F5E9C7" w14:textId="77777777" w:rsidR="00D9774E" w:rsidRDefault="00000000">
      <w:pPr>
        <w:pStyle w:val="FirstParagraph"/>
        <w:rPr>
          <w:lang w:eastAsia="ja-JP"/>
        </w:rPr>
      </w:pPr>
      <w:r>
        <w:rPr>
          <w:rFonts w:hint="eastAsia"/>
          <w:lang w:eastAsia="ja-JP"/>
        </w:rPr>
        <w:t>これらの問題、特に</w:t>
      </w:r>
      <w:r>
        <w:rPr>
          <w:rFonts w:hint="eastAsia"/>
          <w:lang w:eastAsia="ja-JP"/>
        </w:rPr>
        <w:t>2</w:t>
      </w:r>
      <w:r>
        <w:rPr>
          <w:rFonts w:hint="eastAsia"/>
          <w:lang w:eastAsia="ja-JP"/>
        </w:rPr>
        <w:t>～</w:t>
      </w:r>
      <w:r>
        <w:rPr>
          <w:rFonts w:hint="eastAsia"/>
          <w:lang w:eastAsia="ja-JP"/>
        </w:rPr>
        <w:t>4</w:t>
      </w:r>
      <w:r>
        <w:rPr>
          <w:rFonts w:hint="eastAsia"/>
          <w:lang w:eastAsia="ja-JP"/>
        </w:rPr>
        <w:t>番は、エネルギーが連続的ではなく、離散的な量子としてしか存在できないという量子力学の考え方によって解決されていきます。</w:t>
      </w:r>
    </w:p>
    <w:p w14:paraId="201632CA" w14:textId="77777777" w:rsidR="00D9774E" w:rsidRDefault="00000000">
      <w:pPr>
        <w:pStyle w:val="3"/>
        <w:rPr>
          <w:lang w:eastAsia="ja-JP"/>
        </w:rPr>
      </w:pPr>
      <w:bookmarkStart w:id="353" w:name="黒体放射の定義"/>
      <w:bookmarkEnd w:id="352"/>
      <w:r>
        <w:rPr>
          <w:lang w:eastAsia="ja-JP"/>
        </w:rPr>
        <w:t xml:space="preserve">6.2. </w:t>
      </w:r>
      <w:r>
        <w:rPr>
          <w:rFonts w:hint="eastAsia"/>
          <w:lang w:eastAsia="ja-JP"/>
        </w:rPr>
        <w:t>黒体放射の定義</w:t>
      </w:r>
    </w:p>
    <w:p w14:paraId="0EA72B67" w14:textId="77777777" w:rsidR="00D9774E" w:rsidRDefault="00000000">
      <w:pPr>
        <w:pStyle w:val="FirstParagraph"/>
        <w:rPr>
          <w:lang w:eastAsia="ja-JP"/>
        </w:rPr>
      </w:pPr>
      <w:r>
        <w:rPr>
          <w:rFonts w:hint="eastAsia"/>
          <w:b/>
          <w:bCs/>
          <w:lang w:eastAsia="ja-JP"/>
        </w:rPr>
        <w:t>黒体（完全放射体）</w:t>
      </w:r>
      <w:r>
        <w:rPr>
          <w:rFonts w:hint="eastAsia"/>
          <w:lang w:eastAsia="ja-JP"/>
        </w:rPr>
        <w:t>とは、外部から入射するすべての波長の電磁波を完全に吸収し、また、その温度に応じた熱放射をすることができる仮想的な物体です。通常は、内部が空洞になった容器に小さな穴が開いており、その穴から放射される光が黒体放射と見なされます。この穴は、入射した光をすべて吸収し、熱平衡状態にある空洞内部の電磁波のみを外部に放射すると考えられるためです。</w:t>
      </w:r>
    </w:p>
    <w:p w14:paraId="3E38D4DA" w14:textId="77777777" w:rsidR="00D9774E" w:rsidRDefault="00000000">
      <w:pPr>
        <w:pStyle w:val="3"/>
        <w:rPr>
          <w:lang w:eastAsia="ja-JP"/>
        </w:rPr>
      </w:pPr>
      <w:bookmarkStart w:id="354" w:name="プランクの公式"/>
      <w:bookmarkEnd w:id="353"/>
      <w:r>
        <w:rPr>
          <w:lang w:eastAsia="ja-JP"/>
        </w:rPr>
        <w:t xml:space="preserve">6.3. </w:t>
      </w:r>
      <w:r>
        <w:rPr>
          <w:rFonts w:hint="eastAsia"/>
          <w:lang w:eastAsia="ja-JP"/>
        </w:rPr>
        <w:t>プランクの公式</w:t>
      </w:r>
    </w:p>
    <w:p w14:paraId="254A7F25" w14:textId="77777777" w:rsidR="00D9774E" w:rsidRDefault="00000000">
      <w:pPr>
        <w:pStyle w:val="FirstParagraph"/>
        <w:rPr>
          <w:lang w:eastAsia="ja-JP"/>
        </w:rPr>
      </w:pPr>
      <w:r>
        <w:rPr>
          <w:rFonts w:hint="eastAsia"/>
          <w:lang w:eastAsia="ja-JP"/>
        </w:rPr>
        <w:t>黒体放射のスペクトルは、古典統計力学では説明できませんでした。</w:t>
      </w:r>
      <w:r>
        <w:rPr>
          <w:lang w:eastAsia="ja-JP"/>
        </w:rPr>
        <w:t xml:space="preserve"> * </w:t>
      </w:r>
      <w:r>
        <w:rPr>
          <w:rFonts w:hint="eastAsia"/>
          <w:b/>
          <w:bCs/>
          <w:lang w:eastAsia="ja-JP"/>
        </w:rPr>
        <w:t>レイリー・ジーンズの公式</w:t>
      </w:r>
      <w:r>
        <w:rPr>
          <w:lang w:eastAsia="ja-JP"/>
        </w:rPr>
        <w:t xml:space="preserve">: </w:t>
      </w:r>
      <w:r>
        <w:rPr>
          <w:rFonts w:hint="eastAsia"/>
          <w:lang w:eastAsia="ja-JP"/>
        </w:rPr>
        <w:t>低周波（長波長）領域では実験と一致しましたが、高周波（短波長）領域でエネルギーが無限大に発散する「紫外破綻」を引き起こしました。この公式では、電磁波の各モードに等分配則から</w:t>
      </w:r>
      <w:r>
        <w:rPr>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のエネルギーが分配されると仮定されていました。</w:t>
      </w:r>
    </w:p>
    <w:p w14:paraId="35FC8103" w14:textId="77777777" w:rsidR="00D9774E" w:rsidRDefault="00000000">
      <w:pPr>
        <w:pStyle w:val="a0"/>
      </w:pPr>
      <m:oMathPara>
        <m:oMathParaPr>
          <m:jc m:val="center"/>
        </m:oMathParaPr>
        <m:oMath>
          <m:r>
            <w:rPr>
              <w:rFonts w:ascii="Cambria Math" w:hAnsi="Cambria Math"/>
            </w:rPr>
            <m:t>ρ</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m:t>
              </m:r>
              <m:sSup>
                <m:sSupPr>
                  <m:ctrlPr>
                    <w:rPr>
                      <w:rFonts w:ascii="Cambria Math" w:hAnsi="Cambria Math"/>
                    </w:rPr>
                  </m:ctrlPr>
                </m:sSupPr>
                <m:e>
                  <m:r>
                    <w:rPr>
                      <w:rFonts w:ascii="Cambria Math" w:hAnsi="Cambria Math"/>
                    </w:rPr>
                    <m:t>ν</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3</m:t>
                  </m:r>
                </m:sup>
              </m:sSup>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Tdν </m:t>
          </m:r>
          <m:r>
            <m:rPr>
              <m:sty m:val="p"/>
            </m:rPr>
            <w:rPr>
              <w:rFonts w:ascii="Cambria Math" w:hAnsi="Cambria Math"/>
            </w:rPr>
            <m:t>(</m:t>
          </m:r>
          <m:r>
            <m:rPr>
              <m:nor/>
            </m:rPr>
            <m:t>Rayleigh-Jeans’ law</m:t>
          </m:r>
          <m:r>
            <m:rPr>
              <m:sty m:val="p"/>
            </m:rPr>
            <w:rPr>
              <w:rFonts w:ascii="Cambria Math" w:hAnsi="Cambria Math"/>
            </w:rPr>
            <m:t>)</m:t>
          </m:r>
        </m:oMath>
      </m:oMathPara>
    </w:p>
    <w:p w14:paraId="32EE3060" w14:textId="77777777" w:rsidR="00D9774E" w:rsidRDefault="00000000">
      <w:pPr>
        <w:pStyle w:val="FirstParagraph"/>
        <w:rPr>
          <w:lang w:eastAsia="ja-JP"/>
        </w:rPr>
      </w:pPr>
      <w:r>
        <w:rPr>
          <w:lang w:eastAsia="ja-JP"/>
        </w:rPr>
        <w:t>ここで</w:t>
      </w:r>
      <w:r>
        <w:rPr>
          <w:lang w:eastAsia="ja-JP"/>
        </w:rPr>
        <w:t xml:space="preserve"> </w:t>
      </w:r>
      <m:oMath>
        <m:r>
          <w:rPr>
            <w:rFonts w:ascii="Cambria Math" w:hAnsi="Cambria Math"/>
            <w:lang w:eastAsia="ja-JP"/>
          </w:rPr>
          <m:t>ρ</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r>
          <w:rPr>
            <w:rFonts w:ascii="Cambria Math" w:hAnsi="Cambria Math"/>
            <w:lang w:eastAsia="ja-JP"/>
          </w:rPr>
          <m:t>dν</m:t>
        </m:r>
      </m:oMath>
      <w:r>
        <w:rPr>
          <w:lang w:eastAsia="ja-JP"/>
        </w:rPr>
        <w:t xml:space="preserve"> </w:t>
      </w:r>
      <w:r>
        <w:rPr>
          <w:rFonts w:hint="eastAsia"/>
          <w:lang w:eastAsia="ja-JP"/>
        </w:rPr>
        <w:t>は振動数</w:t>
      </w:r>
      <w:r>
        <w:rPr>
          <w:lang w:eastAsia="ja-JP"/>
        </w:rPr>
        <w:t xml:space="preserve"> </w:t>
      </w:r>
      <m:oMath>
        <m:r>
          <w:rPr>
            <w:rFonts w:ascii="Cambria Math" w:hAnsi="Cambria Math"/>
            <w:lang w:eastAsia="ja-JP"/>
          </w:rPr>
          <m:t>ν</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r>
          <w:rPr>
            <w:rFonts w:ascii="Cambria Math" w:hAnsi="Cambria Math"/>
            <w:lang w:eastAsia="ja-JP"/>
          </w:rPr>
          <m:t>dν</m:t>
        </m:r>
      </m:oMath>
      <w:r>
        <w:rPr>
          <w:lang w:eastAsia="ja-JP"/>
        </w:rPr>
        <w:t xml:space="preserve"> </w:t>
      </w:r>
      <w:r>
        <w:rPr>
          <w:rFonts w:hint="eastAsia"/>
          <w:lang w:eastAsia="ja-JP"/>
        </w:rPr>
        <w:t>の単位体積あたりのエネルギー密度です。</w:t>
      </w:r>
      <w:r>
        <w:rPr>
          <w:lang w:eastAsia="ja-JP"/>
        </w:rPr>
        <w:t xml:space="preserve"> * </w:t>
      </w:r>
      <w:r>
        <w:rPr>
          <w:rFonts w:hint="eastAsia"/>
          <w:b/>
          <w:bCs/>
          <w:lang w:eastAsia="ja-JP"/>
        </w:rPr>
        <w:t>ヴィーンの公式</w:t>
      </w:r>
      <w:r>
        <w:rPr>
          <w:lang w:eastAsia="ja-JP"/>
        </w:rPr>
        <w:t xml:space="preserve">: </w:t>
      </w:r>
      <w:r>
        <w:rPr>
          <w:rFonts w:hint="eastAsia"/>
          <w:lang w:eastAsia="ja-JP"/>
        </w:rPr>
        <w:t>高周波（短波長）領域では実験と一致しましたが、低周波（長波長）領域で一致しませんでした。この公式は経験的に導かれたり、光のエネルギーが指数関数的に減少すると仮定して導出されたりしました。</w:t>
      </w:r>
    </w:p>
    <w:p w14:paraId="76C29602" w14:textId="77777777" w:rsidR="00D9774E" w:rsidRDefault="00000000">
      <w:pPr>
        <w:pStyle w:val="a0"/>
      </w:pPr>
      <m:oMathPara>
        <m:oMathParaPr>
          <m:jc m:val="center"/>
        </m:oMathParaPr>
        <m:oMath>
          <m:r>
            <w:rPr>
              <w:rFonts w:ascii="Cambria Math" w:hAnsi="Cambria Math"/>
            </w:rPr>
            <m:t>ρ</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dν</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ν</m:t>
              </m:r>
            </m:e>
            <m:sup>
              <m:r>
                <w:rPr>
                  <w:rFonts w:ascii="Cambria Math" w:hAnsi="Cambria Math"/>
                </w:rPr>
                <m:t>3</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Bν</m:t>
              </m:r>
              <m:r>
                <m:rPr>
                  <m:sty m:val="p"/>
                </m:rPr>
                <w:rPr>
                  <w:rFonts w:ascii="Cambria Math" w:hAnsi="Cambria Math"/>
                </w:rPr>
                <m:t>/</m:t>
              </m:r>
              <m:r>
                <w:rPr>
                  <w:rFonts w:ascii="Cambria Math" w:hAnsi="Cambria Math"/>
                </w:rPr>
                <m:t>T</m:t>
              </m:r>
            </m:sup>
          </m:sSup>
          <m:r>
            <w:rPr>
              <w:rFonts w:ascii="Cambria Math" w:hAnsi="Cambria Math"/>
            </w:rPr>
            <m:t>dν </m:t>
          </m:r>
          <m:r>
            <m:rPr>
              <m:sty m:val="p"/>
            </m:rPr>
            <w:rPr>
              <w:rFonts w:ascii="Cambria Math" w:hAnsi="Cambria Math"/>
            </w:rPr>
            <m:t>(</m:t>
          </m:r>
          <m:r>
            <m:rPr>
              <m:nor/>
            </m:rPr>
            <m:t>Wien’s law</m:t>
          </m:r>
          <m:r>
            <m:rPr>
              <m:sty m:val="p"/>
            </m:rPr>
            <w:rPr>
              <w:rFonts w:ascii="Cambria Math" w:hAnsi="Cambria Math"/>
            </w:rPr>
            <m:t>)</m:t>
          </m:r>
        </m:oMath>
      </m:oMathPara>
    </w:p>
    <w:p w14:paraId="2201C157" w14:textId="77777777" w:rsidR="00D9774E" w:rsidRDefault="00000000">
      <w:pPr>
        <w:pStyle w:val="FirstParagraph"/>
        <w:rPr>
          <w:lang w:eastAsia="ja-JP"/>
        </w:rPr>
      </w:pPr>
      <w:r>
        <w:rPr>
          <w:lang w:eastAsia="ja-JP"/>
        </w:rPr>
        <w:t>ここで</w:t>
      </w:r>
      <w:r>
        <w:rPr>
          <w:lang w:eastAsia="ja-JP"/>
        </w:rPr>
        <w:t xml:space="preserve"> </w:t>
      </w:r>
      <m:oMath>
        <m:r>
          <w:rPr>
            <w:rFonts w:ascii="Cambria Math" w:hAnsi="Cambria Math"/>
            <w:lang w:eastAsia="ja-JP"/>
          </w:rPr>
          <m:t>A</m:t>
        </m:r>
        <m:r>
          <m:rPr>
            <m:sty m:val="p"/>
          </m:rPr>
          <w:rPr>
            <w:rFonts w:ascii="Cambria Math" w:hAnsi="Cambria Math"/>
            <w:lang w:eastAsia="ja-JP"/>
          </w:rPr>
          <m:t>,</m:t>
        </m:r>
        <m:r>
          <w:rPr>
            <w:rFonts w:ascii="Cambria Math" w:hAnsi="Cambria Math"/>
            <w:lang w:eastAsia="ja-JP"/>
          </w:rPr>
          <m:t>B</m:t>
        </m:r>
      </m:oMath>
      <w:r>
        <w:rPr>
          <w:lang w:eastAsia="ja-JP"/>
        </w:rPr>
        <w:t xml:space="preserve"> </w:t>
      </w:r>
      <w:r>
        <w:rPr>
          <w:rFonts w:hint="eastAsia"/>
          <w:lang w:eastAsia="ja-JP"/>
        </w:rPr>
        <w:t>は定数です。</w:t>
      </w:r>
    </w:p>
    <w:p w14:paraId="3862EEC3" w14:textId="77777777" w:rsidR="00D9774E" w:rsidRDefault="00000000">
      <w:pPr>
        <w:pStyle w:val="a0"/>
        <w:rPr>
          <w:lang w:eastAsia="ja-JP"/>
        </w:rPr>
      </w:pPr>
      <w:r>
        <w:rPr>
          <w:rFonts w:hint="eastAsia"/>
          <w:lang w:eastAsia="ja-JP"/>
        </w:rPr>
        <w:lastRenderedPageBreak/>
        <w:t>この問題を解決したのが、マックス・プランクが</w:t>
      </w:r>
      <w:r>
        <w:rPr>
          <w:rFonts w:hint="eastAsia"/>
          <w:lang w:eastAsia="ja-JP"/>
        </w:rPr>
        <w:t>1900</w:t>
      </w:r>
      <w:r>
        <w:rPr>
          <w:rFonts w:hint="eastAsia"/>
          <w:lang w:eastAsia="ja-JP"/>
        </w:rPr>
        <w:t>年に提案した</w:t>
      </w:r>
      <w:r>
        <w:rPr>
          <w:rFonts w:hint="eastAsia"/>
          <w:b/>
          <w:bCs/>
          <w:lang w:eastAsia="ja-JP"/>
        </w:rPr>
        <w:t>プランクの公式</w:t>
      </w:r>
      <w:r>
        <w:rPr>
          <w:rFonts w:hint="eastAsia"/>
          <w:lang w:eastAsia="ja-JP"/>
        </w:rPr>
        <w:t>です。プランクは、電磁波のエネルギーが連続的ではなく、振動数</w:t>
      </w:r>
      <w:r>
        <w:rPr>
          <w:lang w:eastAsia="ja-JP"/>
        </w:rPr>
        <w:t xml:space="preserve"> </w:t>
      </w:r>
      <m:oMath>
        <m:r>
          <w:rPr>
            <w:rFonts w:ascii="Cambria Math" w:hAnsi="Cambria Math"/>
            <w:lang w:eastAsia="ja-JP"/>
          </w:rPr>
          <m:t>ν</m:t>
        </m:r>
      </m:oMath>
      <w:r>
        <w:rPr>
          <w:lang w:eastAsia="ja-JP"/>
        </w:rPr>
        <w:t xml:space="preserve"> </w:t>
      </w:r>
      <w:r>
        <w:rPr>
          <w:rFonts w:hint="eastAsia"/>
          <w:lang w:eastAsia="ja-JP"/>
        </w:rPr>
        <w:t>に比例する離散的なエネルギー量子</w:t>
      </w:r>
      <w:r>
        <w:rPr>
          <w:lang w:eastAsia="ja-JP"/>
        </w:rPr>
        <w:t xml:space="preserve"> </w:t>
      </w:r>
      <m:oMath>
        <m:r>
          <w:rPr>
            <w:rFonts w:ascii="Cambria Math" w:hAnsi="Cambria Math"/>
            <w:lang w:eastAsia="ja-JP"/>
          </w:rPr>
          <m:t>hν</m:t>
        </m:r>
      </m:oMath>
      <w:r>
        <w:rPr>
          <w:lang w:eastAsia="ja-JP"/>
        </w:rPr>
        <w:t xml:space="preserve"> </w:t>
      </w:r>
      <w:r>
        <w:rPr>
          <w:rFonts w:hint="eastAsia"/>
          <w:lang w:eastAsia="ja-JP"/>
        </w:rPr>
        <w:t>（ここで</w:t>
      </w:r>
      <w:r>
        <w:rPr>
          <w:lang w:eastAsia="ja-JP"/>
        </w:rPr>
        <w:t xml:space="preserve"> </w:t>
      </w:r>
      <m:oMath>
        <m:r>
          <w:rPr>
            <w:rFonts w:ascii="Cambria Math" w:hAnsi="Cambria Math"/>
            <w:lang w:eastAsia="ja-JP"/>
          </w:rPr>
          <m:t>h</m:t>
        </m:r>
      </m:oMath>
      <w:r>
        <w:rPr>
          <w:lang w:eastAsia="ja-JP"/>
        </w:rPr>
        <w:t xml:space="preserve"> </w:t>
      </w:r>
      <w:r>
        <w:rPr>
          <w:rFonts w:hint="eastAsia"/>
          <w:lang w:eastAsia="ja-JP"/>
        </w:rPr>
        <w:t>はプランク定数）としてしか存在できないという仮説を導入しました。</w:t>
      </w:r>
    </w:p>
    <w:p w14:paraId="466E859B" w14:textId="77777777" w:rsidR="00D9774E" w:rsidRDefault="00000000">
      <w:pPr>
        <w:pStyle w:val="a0"/>
        <w:rPr>
          <w:lang w:eastAsia="ja-JP"/>
        </w:rPr>
      </w:pPr>
      <w:r>
        <w:rPr>
          <w:rFonts w:hint="eastAsia"/>
          <w:lang w:eastAsia="ja-JP"/>
        </w:rPr>
        <w:t>プランクの公式は、後にアインシュタインが</w:t>
      </w:r>
      <w:r>
        <w:rPr>
          <w:rFonts w:hint="eastAsia"/>
          <w:b/>
          <w:bCs/>
          <w:lang w:eastAsia="ja-JP"/>
        </w:rPr>
        <w:t>光量子仮説</w:t>
      </w:r>
      <w:r>
        <w:rPr>
          <w:rFonts w:hint="eastAsia"/>
          <w:lang w:eastAsia="ja-JP"/>
        </w:rPr>
        <w:t>（光はエネルギー</w:t>
      </w:r>
      <w:r>
        <w:rPr>
          <w:lang w:eastAsia="ja-JP"/>
        </w:rPr>
        <w:t xml:space="preserve"> </w:t>
      </w:r>
      <m:oMath>
        <m:r>
          <w:rPr>
            <w:rFonts w:ascii="Cambria Math" w:hAnsi="Cambria Math"/>
            <w:lang w:eastAsia="ja-JP"/>
          </w:rPr>
          <m:t>hν</m:t>
        </m:r>
      </m:oMath>
      <w:r>
        <w:rPr>
          <w:lang w:eastAsia="ja-JP"/>
        </w:rPr>
        <w:t xml:space="preserve"> </w:t>
      </w:r>
      <w:r>
        <w:rPr>
          <w:rFonts w:hint="eastAsia"/>
          <w:lang w:eastAsia="ja-JP"/>
        </w:rPr>
        <w:t>を持つ粒子、すなわち光子である）として再解釈し、光電効果の理論的説明に成功しました。アインシュタインはこの光量子仮説によって</w:t>
      </w:r>
      <w:r>
        <w:rPr>
          <w:rFonts w:hint="eastAsia"/>
          <w:lang w:eastAsia="ja-JP"/>
        </w:rPr>
        <w:t>1921</w:t>
      </w:r>
      <w:r>
        <w:rPr>
          <w:rFonts w:hint="eastAsia"/>
          <w:lang w:eastAsia="ja-JP"/>
        </w:rPr>
        <w:t>年にノーベル物理学賞を受賞しています。プランク自身も</w:t>
      </w:r>
      <w:r>
        <w:rPr>
          <w:rFonts w:hint="eastAsia"/>
          <w:lang w:eastAsia="ja-JP"/>
        </w:rPr>
        <w:t>1918</w:t>
      </w:r>
      <w:r>
        <w:rPr>
          <w:rFonts w:hint="eastAsia"/>
          <w:lang w:eastAsia="ja-JP"/>
        </w:rPr>
        <w:t>年に量子論の創始の功績でノーベル物理学賞を受賞しています。</w:t>
      </w:r>
    </w:p>
    <w:p w14:paraId="19087230" w14:textId="77777777" w:rsidR="00D9774E" w:rsidRDefault="00000000">
      <w:pPr>
        <w:pStyle w:val="a0"/>
      </w:pPr>
      <w:r>
        <w:rPr>
          <w:rFonts w:hint="eastAsia"/>
          <w:b/>
          <w:bCs/>
          <w:lang w:eastAsia="ja-JP"/>
        </w:rPr>
        <w:t>プランクの公式の導出</w:t>
      </w:r>
      <w:r>
        <w:rPr>
          <w:lang w:eastAsia="ja-JP"/>
        </w:rPr>
        <w:t xml:space="preserve">: </w:t>
      </w:r>
      <w:r>
        <w:rPr>
          <w:rFonts w:hint="eastAsia"/>
          <w:lang w:eastAsia="ja-JP"/>
        </w:rPr>
        <w:t>光子（フォトン）は粒子数が保存されないボーズ粒子であるため、化学ポテンシャル</w:t>
      </w:r>
      <w:r>
        <w:rPr>
          <w:lang w:eastAsia="ja-JP"/>
        </w:rPr>
        <w:t xml:space="preserve"> </w:t>
      </w:r>
      <m:oMath>
        <m:r>
          <w:rPr>
            <w:rFonts w:ascii="Cambria Math" w:hAnsi="Cambria Math"/>
            <w:lang w:eastAsia="ja-JP"/>
          </w:rPr>
          <m:t>μ</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のプランク分布に従います。</w:t>
      </w:r>
      <w:r>
        <w:rPr>
          <w:lang w:eastAsia="ja-JP"/>
        </w:rPr>
        <w:t xml:space="preserve"> </w:t>
      </w:r>
      <w:r>
        <w:rPr>
          <w:rFonts w:hint="eastAsia"/>
          <w:lang w:eastAsia="ja-JP"/>
        </w:rPr>
        <w:t>まず、電磁波の状態密度</w:t>
      </w:r>
      <w:r>
        <w:rPr>
          <w:lang w:eastAsia="ja-JP"/>
        </w:rPr>
        <w:t xml:space="preserve"> </w:t>
      </w:r>
      <m:oMath>
        <m:r>
          <w:rPr>
            <w:rFonts w:ascii="Cambria Math" w:hAnsi="Cambria Math"/>
            <w:lang w:eastAsia="ja-JP"/>
          </w:rPr>
          <m:t>Z</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oMath>
      <w:r>
        <w:rPr>
          <w:lang w:eastAsia="ja-JP"/>
        </w:rPr>
        <w:t xml:space="preserve"> </w:t>
      </w:r>
      <w:r>
        <w:rPr>
          <w:rFonts w:hint="eastAsia"/>
          <w:lang w:eastAsia="ja-JP"/>
        </w:rPr>
        <w:t>を計算する必要があります。これはフォノンの状態密度導出と非常に似ており、立方体中の周期境界条件、</w:t>
      </w:r>
      <w:r>
        <w:rPr>
          <w:rFonts w:hint="eastAsia"/>
          <w:lang w:eastAsia="ja-JP"/>
        </w:rPr>
        <w:t>k</w:t>
      </w:r>
      <w:r>
        <w:rPr>
          <w:rFonts w:hint="eastAsia"/>
          <w:lang w:eastAsia="ja-JP"/>
        </w:rPr>
        <w:t>空間での状態数、分散関係</w:t>
      </w:r>
      <w:r>
        <w:rPr>
          <w:lang w:eastAsia="ja-JP"/>
        </w:rPr>
        <w:t xml:space="preserve"> </w:t>
      </w:r>
      <m:oMath>
        <m:r>
          <w:rPr>
            <w:rFonts w:ascii="Cambria Math" w:hAnsi="Cambria Math"/>
            <w:lang w:eastAsia="ja-JP"/>
          </w:rPr>
          <m:t>ω</m:t>
        </m:r>
        <m:r>
          <m:rPr>
            <m:sty m:val="p"/>
          </m:rPr>
          <w:rPr>
            <w:rFonts w:ascii="Cambria Math" w:hAnsi="Cambria Math"/>
            <w:lang w:eastAsia="ja-JP"/>
          </w:rPr>
          <m:t>=</m:t>
        </m:r>
        <m:r>
          <w:rPr>
            <w:rFonts w:ascii="Cambria Math" w:hAnsi="Cambria Math"/>
            <w:lang w:eastAsia="ja-JP"/>
          </w:rPr>
          <m:t>ck</m:t>
        </m:r>
      </m:oMath>
      <w:r>
        <w:rPr>
          <w:lang w:eastAsia="ja-JP"/>
        </w:rPr>
        <w:t xml:space="preserve"> </w:t>
      </w:r>
      <w:r>
        <w:rPr>
          <w:rFonts w:hint="eastAsia"/>
          <w:lang w:eastAsia="ja-JP"/>
        </w:rPr>
        <w:t>を用いて導出されます（ただし、光子は横波のみで</w:t>
      </w:r>
      <w:r>
        <w:rPr>
          <w:rFonts w:hint="eastAsia"/>
          <w:lang w:eastAsia="ja-JP"/>
        </w:rPr>
        <w:t>2</w:t>
      </w:r>
      <w:r>
        <w:rPr>
          <w:rFonts w:hint="eastAsia"/>
          <w:lang w:eastAsia="ja-JP"/>
        </w:rPr>
        <w:t>つの偏光があります）。</w:t>
      </w:r>
      <w:r>
        <w:rPr>
          <w:rFonts w:hint="eastAsia"/>
        </w:rPr>
        <w:t>その結果は以下の通りです。</w:t>
      </w:r>
    </w:p>
    <w:p w14:paraId="74115DF9" w14:textId="77777777" w:rsidR="00D9774E" w:rsidRDefault="00000000">
      <w:pPr>
        <w:pStyle w:val="a0"/>
      </w:pPr>
      <m:oMathPara>
        <m:oMathParaPr>
          <m:jc m:val="center"/>
        </m:oMathParaPr>
        <m:oMath>
          <m:r>
            <w:rPr>
              <w:rFonts w:ascii="Cambria Math" w:hAnsi="Cambria Math"/>
            </w:rPr>
            <m:t>Z</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8πV</m:t>
              </m:r>
            </m:num>
            <m:den>
              <m:sSup>
                <m:sSupPr>
                  <m:ctrlPr>
                    <w:rPr>
                      <w:rFonts w:ascii="Cambria Math" w:hAnsi="Cambria Math"/>
                    </w:rPr>
                  </m:ctrlPr>
                </m:sSupPr>
                <m:e>
                  <m:r>
                    <w:rPr>
                      <w:rFonts w:ascii="Cambria Math" w:hAnsi="Cambria Math"/>
                    </w:rPr>
                    <m:t>c</m:t>
                  </m:r>
                </m:e>
                <m:sup>
                  <m:r>
                    <w:rPr>
                      <w:rFonts w:ascii="Cambria Math" w:hAnsi="Cambria Math"/>
                    </w:rPr>
                    <m:t>3</m:t>
                  </m:r>
                </m:sup>
              </m:sSup>
            </m:den>
          </m:f>
          <m:sSup>
            <m:sSupPr>
              <m:ctrlPr>
                <w:rPr>
                  <w:rFonts w:ascii="Cambria Math" w:hAnsi="Cambria Math"/>
                </w:rPr>
              </m:ctrlPr>
            </m:sSupPr>
            <m:e>
              <m:r>
                <w:rPr>
                  <w:rFonts w:ascii="Cambria Math" w:hAnsi="Cambria Math"/>
                </w:rPr>
                <m:t>ν</m:t>
              </m:r>
            </m:e>
            <m:sup>
              <m:r>
                <w:rPr>
                  <w:rFonts w:ascii="Cambria Math" w:hAnsi="Cambria Math"/>
                </w:rPr>
                <m:t>2</m:t>
              </m:r>
            </m:sup>
          </m:sSup>
          <m:r>
            <w:rPr>
              <w:rFonts w:ascii="Cambria Math" w:hAnsi="Cambria Math"/>
            </w:rPr>
            <m:t>dν</m:t>
          </m:r>
        </m:oMath>
      </m:oMathPara>
    </w:p>
    <w:p w14:paraId="594EFEAF" w14:textId="77777777" w:rsidR="00D9774E" w:rsidRDefault="00000000">
      <w:pPr>
        <w:pStyle w:val="FirstParagraph"/>
        <w:rPr>
          <w:lang w:eastAsia="ja-JP"/>
        </w:rPr>
      </w:pPr>
      <w:r>
        <w:rPr>
          <w:lang w:eastAsia="ja-JP"/>
        </w:rPr>
        <w:t>ここで</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は空洞の体積、</w:t>
      </w:r>
      <m:oMath>
        <m:r>
          <w:rPr>
            <w:rFonts w:ascii="Cambria Math" w:hAnsi="Cambria Math"/>
            <w:lang w:eastAsia="ja-JP"/>
          </w:rPr>
          <m:t>ν</m:t>
        </m:r>
      </m:oMath>
      <w:r>
        <w:rPr>
          <w:lang w:eastAsia="ja-JP"/>
        </w:rPr>
        <w:t xml:space="preserve"> </w:t>
      </w:r>
      <w:r>
        <w:rPr>
          <w:rFonts w:hint="eastAsia"/>
          <w:lang w:eastAsia="ja-JP"/>
        </w:rPr>
        <w:t>は振動数、</w:t>
      </w:r>
      <m:oMath>
        <m:r>
          <w:rPr>
            <w:rFonts w:ascii="Cambria Math" w:hAnsi="Cambria Math"/>
            <w:lang w:eastAsia="ja-JP"/>
          </w:rPr>
          <m:t>c</m:t>
        </m:r>
      </m:oMath>
      <w:r>
        <w:rPr>
          <w:lang w:eastAsia="ja-JP"/>
        </w:rPr>
        <w:t xml:space="preserve"> </w:t>
      </w:r>
      <w:r>
        <w:rPr>
          <w:rFonts w:hint="eastAsia"/>
          <w:lang w:eastAsia="ja-JP"/>
        </w:rPr>
        <w:t>は光速です。</w:t>
      </w:r>
    </w:p>
    <w:p w14:paraId="468D68B3" w14:textId="77777777" w:rsidR="00D9774E" w:rsidRDefault="00000000">
      <w:pPr>
        <w:pStyle w:val="a0"/>
        <w:rPr>
          <w:lang w:eastAsia="ja-JP"/>
        </w:rPr>
      </w:pPr>
      <w:r>
        <w:rPr>
          <w:rFonts w:hint="eastAsia"/>
          <w:lang w:eastAsia="ja-JP"/>
        </w:rPr>
        <w:t>光子の平均エネルギー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ν</m:t>
            </m:r>
          </m:sub>
        </m:sSub>
      </m:oMath>
      <w:r>
        <w:rPr>
          <w:lang w:eastAsia="ja-JP"/>
        </w:rPr>
        <w:t xml:space="preserve"> </w:t>
      </w:r>
      <w:r>
        <w:rPr>
          <w:rFonts w:hint="eastAsia"/>
          <w:lang w:eastAsia="ja-JP"/>
        </w:rPr>
        <w:t>は、プランク分布</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1</m:t>
            </m:r>
          </m:num>
          <m:den>
            <m:sSup>
              <m:sSupPr>
                <m:ctrlPr>
                  <w:rPr>
                    <w:rFonts w:ascii="Cambria Math" w:hAnsi="Cambria Math"/>
                  </w:rPr>
                </m:ctrlPr>
              </m:sSupPr>
              <m:e>
                <m:r>
                  <w:rPr>
                    <w:rFonts w:ascii="Cambria Math" w:hAnsi="Cambria Math"/>
                    <w:lang w:eastAsia="ja-JP"/>
                  </w:rPr>
                  <m:t>e</m:t>
                </m:r>
              </m:e>
              <m:sup>
                <m:r>
                  <w:rPr>
                    <w:rFonts w:ascii="Cambria Math" w:hAnsi="Cambria Math"/>
                    <w:lang w:eastAsia="ja-JP"/>
                  </w:rPr>
                  <m:t>βhν</m:t>
                </m:r>
              </m:sup>
            </m:sSup>
            <m:r>
              <m:rPr>
                <m:sty m:val="p"/>
              </m:rPr>
              <w:rPr>
                <w:rFonts w:ascii="Cambria Math" w:hAnsi="Cambria Math"/>
                <w:lang w:eastAsia="ja-JP"/>
              </w:rPr>
              <m:t>-</m:t>
            </m:r>
            <m:r>
              <w:rPr>
                <w:rFonts w:ascii="Cambria Math" w:hAnsi="Cambria Math"/>
                <w:lang w:eastAsia="ja-JP"/>
              </w:rPr>
              <m:t>1</m:t>
            </m:r>
          </m:den>
        </m:f>
      </m:oMath>
      <w:r>
        <w:rPr>
          <w:lang w:eastAsia="ja-JP"/>
        </w:rPr>
        <w:t xml:space="preserve"> </w:t>
      </w:r>
      <w:r>
        <w:rPr>
          <w:rFonts w:hint="eastAsia"/>
          <w:lang w:eastAsia="ja-JP"/>
        </w:rPr>
        <w:t>と状態密度</w:t>
      </w:r>
      <w:r>
        <w:rPr>
          <w:lang w:eastAsia="ja-JP"/>
        </w:rPr>
        <w:t xml:space="preserve"> </w:t>
      </w:r>
      <m:oMath>
        <m:r>
          <w:rPr>
            <w:rFonts w:ascii="Cambria Math" w:hAnsi="Cambria Math"/>
            <w:lang w:eastAsia="ja-JP"/>
          </w:rPr>
          <m:t>Z</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oMath>
      <w:r>
        <w:rPr>
          <w:lang w:eastAsia="ja-JP"/>
        </w:rPr>
        <w:t xml:space="preserve"> </w:t>
      </w:r>
      <w:r>
        <w:rPr>
          <w:rFonts w:hint="eastAsia"/>
          <w:lang w:eastAsia="ja-JP"/>
        </w:rPr>
        <w:t>を用いて計算されます。</w:t>
      </w:r>
    </w:p>
    <w:p w14:paraId="39F66ECC" w14:textId="77777777" w:rsidR="00D9774E" w:rsidRDefault="00000000">
      <w:pPr>
        <w:pStyle w:val="a0"/>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ν</m:t>
              </m:r>
            </m:sub>
          </m:sSub>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hν</m:t>
              </m:r>
            </m:num>
            <m:den>
              <m:sSup>
                <m:sSupPr>
                  <m:ctrlPr>
                    <w:rPr>
                      <w:rFonts w:ascii="Cambria Math" w:hAnsi="Cambria Math"/>
                    </w:rPr>
                  </m:ctrlPr>
                </m:sSupPr>
                <m:e>
                  <m:r>
                    <w:rPr>
                      <w:rFonts w:ascii="Cambria Math" w:hAnsi="Cambria Math"/>
                    </w:rPr>
                    <m:t>e</m:t>
                  </m:r>
                </m:e>
                <m:sup>
                  <m:r>
                    <w:rPr>
                      <w:rFonts w:ascii="Cambria Math" w:hAnsi="Cambria Math"/>
                    </w:rPr>
                    <m:t>βhν</m:t>
                  </m:r>
                </m:sup>
              </m:sSup>
              <m:r>
                <m:rPr>
                  <m:sty m:val="p"/>
                </m:rPr>
                <w:rPr>
                  <w:rFonts w:ascii="Cambria Math" w:hAnsi="Cambria Math"/>
                </w:rPr>
                <m:t>-</m:t>
              </m:r>
              <m:r>
                <w:rPr>
                  <w:rFonts w:ascii="Cambria Math" w:hAnsi="Cambria Math"/>
                </w:rPr>
                <m:t>1</m:t>
              </m:r>
            </m:den>
          </m:f>
          <m:r>
            <w:rPr>
              <w:rFonts w:ascii="Cambria Math" w:hAnsi="Cambria Math"/>
            </w:rPr>
            <m:t>Z</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8πV</m:t>
              </m:r>
            </m:num>
            <m:den>
              <m:sSup>
                <m:sSupPr>
                  <m:ctrlPr>
                    <w:rPr>
                      <w:rFonts w:ascii="Cambria Math" w:hAnsi="Cambria Math"/>
                    </w:rPr>
                  </m:ctrlPr>
                </m:sSupPr>
                <m:e>
                  <m:r>
                    <w:rPr>
                      <w:rFonts w:ascii="Cambria Math" w:hAnsi="Cambria Math"/>
                    </w:rPr>
                    <m:t>c</m:t>
                  </m:r>
                </m:e>
                <m:sup>
                  <m:r>
                    <w:rPr>
                      <w:rFonts w:ascii="Cambria Math" w:hAnsi="Cambria Math"/>
                    </w:rPr>
                    <m:t>3</m:t>
                  </m:r>
                </m:sup>
              </m:sSup>
            </m:den>
          </m:f>
          <m:f>
            <m:fPr>
              <m:ctrlPr>
                <w:rPr>
                  <w:rFonts w:ascii="Cambria Math" w:hAnsi="Cambria Math"/>
                </w:rPr>
              </m:ctrlPr>
            </m:fPr>
            <m:num>
              <m:r>
                <w:rPr>
                  <w:rFonts w:ascii="Cambria Math" w:hAnsi="Cambria Math"/>
                </w:rPr>
                <m:t>h</m:t>
              </m:r>
              <m:sSup>
                <m:sSupPr>
                  <m:ctrlPr>
                    <w:rPr>
                      <w:rFonts w:ascii="Cambria Math" w:hAnsi="Cambria Math"/>
                    </w:rPr>
                  </m:ctrlPr>
                </m:sSupPr>
                <m:e>
                  <m:r>
                    <w:rPr>
                      <w:rFonts w:ascii="Cambria Math" w:hAnsi="Cambria Math"/>
                    </w:rPr>
                    <m:t>ν</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βhν</m:t>
                  </m:r>
                </m:sup>
              </m:sSup>
              <m:r>
                <m:rPr>
                  <m:sty m:val="p"/>
                </m:rPr>
                <w:rPr>
                  <w:rFonts w:ascii="Cambria Math" w:hAnsi="Cambria Math"/>
                </w:rPr>
                <m:t>-</m:t>
              </m:r>
              <m:r>
                <w:rPr>
                  <w:rFonts w:ascii="Cambria Math" w:hAnsi="Cambria Math"/>
                </w:rPr>
                <m:t>1</m:t>
              </m:r>
            </m:den>
          </m:f>
          <m:r>
            <w:rPr>
              <w:rFonts w:ascii="Cambria Math" w:hAnsi="Cambria Math"/>
            </w:rPr>
            <m:t>dν</m:t>
          </m:r>
        </m:oMath>
      </m:oMathPara>
    </w:p>
    <w:p w14:paraId="3E0564CC" w14:textId="77777777" w:rsidR="00D9774E" w:rsidRDefault="00000000">
      <w:pPr>
        <w:pStyle w:val="FirstParagraph"/>
        <w:rPr>
          <w:lang w:eastAsia="ja-JP"/>
        </w:rPr>
      </w:pPr>
      <w:r>
        <w:rPr>
          <w:lang w:eastAsia="ja-JP"/>
        </w:rPr>
        <w:t>これが</w:t>
      </w:r>
      <w:r>
        <w:rPr>
          <w:rFonts w:hint="eastAsia"/>
          <w:b/>
          <w:bCs/>
          <w:lang w:eastAsia="ja-JP"/>
        </w:rPr>
        <w:t>プランクの公式</w:t>
      </w:r>
      <w:r>
        <w:rPr>
          <w:rFonts w:hint="eastAsia"/>
          <w:lang w:eastAsia="ja-JP"/>
        </w:rPr>
        <w:t>であり、振動数</w:t>
      </w:r>
      <w:r>
        <w:rPr>
          <w:lang w:eastAsia="ja-JP"/>
        </w:rPr>
        <w:t xml:space="preserve"> </w:t>
      </w:r>
      <m:oMath>
        <m:r>
          <w:rPr>
            <w:rFonts w:ascii="Cambria Math" w:hAnsi="Cambria Math"/>
            <w:lang w:eastAsia="ja-JP"/>
          </w:rPr>
          <m:t>ν</m:t>
        </m:r>
        <m:r>
          <m:rPr>
            <m:sty m:val="p"/>
          </m:rPr>
          <w:rPr>
            <w:rFonts w:ascii="Cambria Math" w:hAnsi="Cambria Math"/>
            <w:lang w:eastAsia="ja-JP"/>
          </w:rPr>
          <m:t>∼</m:t>
        </m:r>
        <m:r>
          <w:rPr>
            <w:rFonts w:ascii="Cambria Math" w:hAnsi="Cambria Math"/>
            <w:lang w:eastAsia="ja-JP"/>
          </w:rPr>
          <m:t>ν</m:t>
        </m:r>
        <m:r>
          <m:rPr>
            <m:sty m:val="p"/>
          </m:rPr>
          <w:rPr>
            <w:rFonts w:ascii="Cambria Math" w:hAnsi="Cambria Math"/>
            <w:lang w:eastAsia="ja-JP"/>
          </w:rPr>
          <m:t>+</m:t>
        </m:r>
        <m:r>
          <w:rPr>
            <w:rFonts w:ascii="Cambria Math" w:hAnsi="Cambria Math"/>
            <w:lang w:eastAsia="ja-JP"/>
          </w:rPr>
          <m:t>dν</m:t>
        </m:r>
      </m:oMath>
      <w:r>
        <w:rPr>
          <w:lang w:eastAsia="ja-JP"/>
        </w:rPr>
        <w:t xml:space="preserve"> </w:t>
      </w:r>
      <w:r>
        <w:rPr>
          <w:rFonts w:hint="eastAsia"/>
          <w:lang w:eastAsia="ja-JP"/>
        </w:rPr>
        <w:t>の範囲のエネルギーを表します。</w:t>
      </w:r>
    </w:p>
    <w:p w14:paraId="6FF8B408" w14:textId="77777777" w:rsidR="00D9774E" w:rsidRDefault="00000000">
      <w:pPr>
        <w:pStyle w:val="a0"/>
        <w:rPr>
          <w:lang w:eastAsia="ja-JP"/>
        </w:rPr>
      </w:pPr>
      <w:r>
        <w:rPr>
          <w:rFonts w:hint="eastAsia"/>
          <w:b/>
          <w:bCs/>
          <w:lang w:eastAsia="ja-JP"/>
        </w:rPr>
        <w:t>極限でのふるまい</w:t>
      </w:r>
      <w:r>
        <w:rPr>
          <w:lang w:eastAsia="ja-JP"/>
        </w:rPr>
        <w:t xml:space="preserve">: 1. </w:t>
      </w:r>
      <w:r>
        <w:rPr>
          <w:rFonts w:hint="eastAsia"/>
          <w:b/>
          <w:bCs/>
          <w:lang w:eastAsia="ja-JP"/>
        </w:rPr>
        <w:t>低周波極限</w:t>
      </w:r>
      <w:r>
        <w:rPr>
          <w:b/>
          <w:bCs/>
          <w:lang w:eastAsia="ja-JP"/>
        </w:rPr>
        <w:t xml:space="preserve"> (</w:t>
      </w:r>
      <m:oMath>
        <m:r>
          <w:rPr>
            <w:rFonts w:ascii="Cambria Math" w:hAnsi="Cambria Math"/>
            <w:lang w:eastAsia="ja-JP"/>
          </w:rPr>
          <m:t>hν</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b/>
          <w:bCs/>
          <w:lang w:eastAsia="ja-JP"/>
        </w:rPr>
        <w:t xml:space="preserve">, </w:t>
      </w:r>
      <w:r>
        <w:rPr>
          <w:b/>
          <w:bCs/>
          <w:lang w:eastAsia="ja-JP"/>
        </w:rPr>
        <w:t>または</w:t>
      </w:r>
      <w:r>
        <w:rPr>
          <w:b/>
          <w:bCs/>
          <w:lang w:eastAsia="ja-JP"/>
        </w:rPr>
        <w:t xml:space="preserve"> </w:t>
      </w:r>
      <m:oMath>
        <m:r>
          <w:rPr>
            <w:rFonts w:ascii="Cambria Math" w:hAnsi="Cambria Math"/>
            <w:lang w:eastAsia="ja-JP"/>
          </w:rPr>
          <m:t>βhν</m:t>
        </m:r>
        <m:r>
          <m:rPr>
            <m:sty m:val="p"/>
          </m:rPr>
          <w:rPr>
            <w:rFonts w:ascii="Cambria Math" w:hAnsi="Cambria Math"/>
            <w:lang w:eastAsia="ja-JP"/>
          </w:rPr>
          <m:t>≪</m:t>
        </m:r>
        <m:r>
          <w:rPr>
            <w:rFonts w:ascii="Cambria Math" w:hAnsi="Cambria Math"/>
            <w:lang w:eastAsia="ja-JP"/>
          </w:rPr>
          <m:t>1</m:t>
        </m:r>
      </m:oMath>
      <w:r>
        <w:rPr>
          <w:b/>
          <w:bCs/>
          <w:lang w:eastAsia="ja-JP"/>
        </w:rPr>
        <w:t>)</w:t>
      </w:r>
      <w:r>
        <w:rPr>
          <w:lang w:eastAsia="ja-JP"/>
        </w:rPr>
        <w:t xml:space="preserve">: </w:t>
      </w:r>
      <w:r>
        <w:rPr>
          <w:lang w:eastAsia="ja-JP"/>
        </w:rPr>
        <w:t>このとき、</w:t>
      </w:r>
      <m:oMath>
        <m:sSup>
          <m:sSupPr>
            <m:ctrlPr>
              <w:rPr>
                <w:rFonts w:ascii="Cambria Math" w:hAnsi="Cambria Math"/>
              </w:rPr>
            </m:ctrlPr>
          </m:sSupPr>
          <m:e>
            <m:r>
              <w:rPr>
                <w:rFonts w:ascii="Cambria Math" w:hAnsi="Cambria Math"/>
                <w:lang w:eastAsia="ja-JP"/>
              </w:rPr>
              <m:t>e</m:t>
            </m:r>
          </m:e>
          <m:sup>
            <m:r>
              <w:rPr>
                <w:rFonts w:ascii="Cambria Math" w:hAnsi="Cambria Math"/>
                <w:lang w:eastAsia="ja-JP"/>
              </w:rPr>
              <m:t>βhν</m:t>
            </m:r>
          </m:sup>
        </m:sSup>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βhν</m:t>
        </m:r>
      </m:oMath>
      <w:r>
        <w:rPr>
          <w:lang w:eastAsia="ja-JP"/>
        </w:rPr>
        <w:t xml:space="preserve"> </w:t>
      </w:r>
      <w:r>
        <w:rPr>
          <w:rFonts w:hint="eastAsia"/>
          <w:lang w:eastAsia="ja-JP"/>
        </w:rPr>
        <w:t>と近似できます。</w:t>
      </w:r>
    </w:p>
    <w:p w14:paraId="331F9383" w14:textId="77777777" w:rsidR="00D9774E" w:rsidRDefault="00000000">
      <w:pPr>
        <w:pStyle w:val="a0"/>
      </w:pPr>
      <m:oMathPara>
        <m:oMathParaPr>
          <m:jc m:val="center"/>
        </m:oMathParaPr>
        <m:oMath>
          <m:r>
            <m:rPr>
              <m:sty m:val="p"/>
            </m:rPr>
            <w:rPr>
              <w:rFonts w:ascii="Cambria Math" w:hAnsi="Cambria Math"/>
            </w:rPr>
            <w:lastRenderedPageBreak/>
            <m:t>⟨</m:t>
          </m:r>
          <m:sSub>
            <m:sSubPr>
              <m:ctrlPr>
                <w:rPr>
                  <w:rFonts w:ascii="Cambria Math" w:hAnsi="Cambria Math"/>
                </w:rPr>
              </m:ctrlPr>
            </m:sSubPr>
            <m:e>
              <m:r>
                <w:rPr>
                  <w:rFonts w:ascii="Cambria Math" w:hAnsi="Cambria Math"/>
                </w:rPr>
                <m:t>E</m:t>
              </m:r>
            </m:e>
            <m:sub>
              <m:r>
                <w:rPr>
                  <w:rFonts w:ascii="Cambria Math" w:hAnsi="Cambria Math"/>
                </w:rPr>
                <m:t>ν</m:t>
              </m:r>
            </m:sub>
          </m:sSub>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8πV</m:t>
              </m:r>
            </m:num>
            <m:den>
              <m:sSup>
                <m:sSupPr>
                  <m:ctrlPr>
                    <w:rPr>
                      <w:rFonts w:ascii="Cambria Math" w:hAnsi="Cambria Math"/>
                    </w:rPr>
                  </m:ctrlPr>
                </m:sSupPr>
                <m:e>
                  <m:r>
                    <w:rPr>
                      <w:rFonts w:ascii="Cambria Math" w:hAnsi="Cambria Math"/>
                    </w:rPr>
                    <m:t>c</m:t>
                  </m:r>
                </m:e>
                <m:sup>
                  <m:r>
                    <w:rPr>
                      <w:rFonts w:ascii="Cambria Math" w:hAnsi="Cambria Math"/>
                    </w:rPr>
                    <m:t>3</m:t>
                  </m:r>
                </m:sup>
              </m:sSup>
            </m:den>
          </m:f>
          <m:f>
            <m:fPr>
              <m:ctrlPr>
                <w:rPr>
                  <w:rFonts w:ascii="Cambria Math" w:hAnsi="Cambria Math"/>
                </w:rPr>
              </m:ctrlPr>
            </m:fPr>
            <m:num>
              <m:r>
                <w:rPr>
                  <w:rFonts w:ascii="Cambria Math" w:hAnsi="Cambria Math"/>
                </w:rPr>
                <m:t>h</m:t>
              </m:r>
              <m:sSup>
                <m:sSupPr>
                  <m:ctrlPr>
                    <w:rPr>
                      <w:rFonts w:ascii="Cambria Math" w:hAnsi="Cambria Math"/>
                    </w:rPr>
                  </m:ctrlPr>
                </m:sSupPr>
                <m:e>
                  <m:r>
                    <w:rPr>
                      <w:rFonts w:ascii="Cambria Math" w:hAnsi="Cambria Math"/>
                    </w:rPr>
                    <m:t>ν</m:t>
                  </m:r>
                </m:e>
                <m:sup>
                  <m:r>
                    <w:rPr>
                      <w:rFonts w:ascii="Cambria Math" w:hAnsi="Cambria Math"/>
                    </w:rPr>
                    <m:t>3</m:t>
                  </m:r>
                </m:sup>
              </m:sSup>
            </m:num>
            <m:den>
              <m:r>
                <w:rPr>
                  <w:rFonts w:ascii="Cambria Math" w:hAnsi="Cambria Math"/>
                </w:rPr>
                <m:t>βhν</m:t>
              </m:r>
            </m:den>
          </m:f>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8πV</m:t>
              </m:r>
            </m:num>
            <m:den>
              <m:sSup>
                <m:sSupPr>
                  <m:ctrlPr>
                    <w:rPr>
                      <w:rFonts w:ascii="Cambria Math" w:hAnsi="Cambria Math"/>
                    </w:rPr>
                  </m:ctrlPr>
                </m:sSupPr>
                <m:e>
                  <m:r>
                    <w:rPr>
                      <w:rFonts w:ascii="Cambria Math" w:hAnsi="Cambria Math"/>
                    </w:rPr>
                    <m:t>c</m:t>
                  </m:r>
                </m:e>
                <m:sup>
                  <m:r>
                    <w:rPr>
                      <w:rFonts w:ascii="Cambria Math" w:hAnsi="Cambria Math"/>
                    </w:rPr>
                    <m:t>3</m:t>
                  </m:r>
                </m:sup>
              </m:sSup>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w:rPr>
                  <w:rFonts w:ascii="Cambria Math" w:hAnsi="Cambria Math"/>
                </w:rPr>
                <m:t>ν</m:t>
              </m:r>
            </m:e>
            <m:sup>
              <m:r>
                <w:rPr>
                  <w:rFonts w:ascii="Cambria Math" w:hAnsi="Cambria Math"/>
                </w:rPr>
                <m:t>2</m:t>
              </m:r>
            </m:sup>
          </m:sSup>
          <m:r>
            <w:rPr>
              <w:rFonts w:ascii="Cambria Math" w:hAnsi="Cambria Math"/>
            </w:rPr>
            <m:t>dν</m:t>
          </m:r>
        </m:oMath>
      </m:oMathPara>
    </w:p>
    <w:p w14:paraId="5D6AE520" w14:textId="77777777" w:rsidR="00D9774E" w:rsidRDefault="00000000">
      <w:pPr>
        <w:pStyle w:val="FirstParagraph"/>
        <w:rPr>
          <w:lang w:eastAsia="ja-JP"/>
        </w:rPr>
      </w:pPr>
      <w:r>
        <w:rPr>
          <w:lang w:eastAsia="ja-JP"/>
        </w:rPr>
        <w:t>これは</w:t>
      </w:r>
      <w:r>
        <w:rPr>
          <w:rFonts w:hint="eastAsia"/>
          <w:b/>
          <w:bCs/>
          <w:lang w:eastAsia="ja-JP"/>
        </w:rPr>
        <w:t>レイリー・ジーンズの公式</w:t>
      </w:r>
      <w:r>
        <w:rPr>
          <w:rFonts w:hint="eastAsia"/>
          <w:lang w:eastAsia="ja-JP"/>
        </w:rPr>
        <w:t>を再現します。</w:t>
      </w:r>
    </w:p>
    <w:p w14:paraId="68E4E2FA" w14:textId="77777777" w:rsidR="00D9774E" w:rsidRDefault="00000000">
      <w:pPr>
        <w:pStyle w:val="Compact"/>
        <w:numPr>
          <w:ilvl w:val="0"/>
          <w:numId w:val="8"/>
        </w:numPr>
        <w:rPr>
          <w:lang w:eastAsia="ja-JP"/>
        </w:rPr>
      </w:pPr>
      <w:r>
        <w:rPr>
          <w:rFonts w:hint="eastAsia"/>
          <w:b/>
          <w:bCs/>
          <w:lang w:eastAsia="ja-JP"/>
        </w:rPr>
        <w:t>高周波極限</w:t>
      </w:r>
      <w:r>
        <w:rPr>
          <w:b/>
          <w:bCs/>
          <w:lang w:eastAsia="ja-JP"/>
        </w:rPr>
        <w:t xml:space="preserve"> (</w:t>
      </w:r>
      <m:oMath>
        <m:r>
          <w:rPr>
            <w:rFonts w:ascii="Cambria Math" w:hAnsi="Cambria Math"/>
            <w:lang w:eastAsia="ja-JP"/>
          </w:rPr>
          <m:t>hν</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b/>
          <w:bCs/>
          <w:lang w:eastAsia="ja-JP"/>
        </w:rPr>
        <w:t xml:space="preserve">, </w:t>
      </w:r>
      <w:r>
        <w:rPr>
          <w:b/>
          <w:bCs/>
          <w:lang w:eastAsia="ja-JP"/>
        </w:rPr>
        <w:t>または</w:t>
      </w:r>
      <w:r>
        <w:rPr>
          <w:b/>
          <w:bCs/>
          <w:lang w:eastAsia="ja-JP"/>
        </w:rPr>
        <w:t xml:space="preserve"> </w:t>
      </w:r>
      <m:oMath>
        <m:r>
          <w:rPr>
            <w:rFonts w:ascii="Cambria Math" w:hAnsi="Cambria Math"/>
            <w:lang w:eastAsia="ja-JP"/>
          </w:rPr>
          <m:t>βhν</m:t>
        </m:r>
        <m:r>
          <m:rPr>
            <m:sty m:val="p"/>
          </m:rPr>
          <w:rPr>
            <w:rFonts w:ascii="Cambria Math" w:hAnsi="Cambria Math"/>
            <w:lang w:eastAsia="ja-JP"/>
          </w:rPr>
          <m:t>≫</m:t>
        </m:r>
        <m:r>
          <w:rPr>
            <w:rFonts w:ascii="Cambria Math" w:hAnsi="Cambria Math"/>
            <w:lang w:eastAsia="ja-JP"/>
          </w:rPr>
          <m:t>1</m:t>
        </m:r>
      </m:oMath>
      <w:r>
        <w:rPr>
          <w:b/>
          <w:bCs/>
          <w:lang w:eastAsia="ja-JP"/>
        </w:rPr>
        <w:t>)</w:t>
      </w:r>
      <w:r>
        <w:rPr>
          <w:lang w:eastAsia="ja-JP"/>
        </w:rPr>
        <w:t xml:space="preserve">: </w:t>
      </w:r>
      <w:r>
        <w:rPr>
          <w:lang w:eastAsia="ja-JP"/>
        </w:rPr>
        <w:t>このとき、</w:t>
      </w:r>
      <m:oMath>
        <m:sSup>
          <m:sSupPr>
            <m:ctrlPr>
              <w:rPr>
                <w:rFonts w:ascii="Cambria Math" w:hAnsi="Cambria Math"/>
              </w:rPr>
            </m:ctrlPr>
          </m:sSupPr>
          <m:e>
            <m:r>
              <w:rPr>
                <w:rFonts w:ascii="Cambria Math" w:hAnsi="Cambria Math"/>
                <w:lang w:eastAsia="ja-JP"/>
              </w:rPr>
              <m:t>e</m:t>
            </m:r>
          </m:e>
          <m:sup>
            <m:r>
              <w:rPr>
                <w:rFonts w:ascii="Cambria Math" w:hAnsi="Cambria Math"/>
                <w:lang w:eastAsia="ja-JP"/>
              </w:rPr>
              <m:t>βhν</m:t>
            </m:r>
          </m:sup>
        </m:sSup>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なので、分母の</w:t>
      </w:r>
      <w:r>
        <w:rPr>
          <w:lang w:eastAsia="ja-JP"/>
        </w:rPr>
        <w:t xml:space="preserve"> </w:t>
      </w:r>
      <m:oMath>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を無視できます。</w:t>
      </w:r>
    </w:p>
    <w:p w14:paraId="2FE46F4E" w14:textId="77777777" w:rsidR="00D9774E" w:rsidRDefault="00000000">
      <w:pPr>
        <w:pStyle w:val="Compact"/>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ν</m:t>
              </m:r>
            </m:sub>
          </m:sSub>
          <m:r>
            <m:rPr>
              <m:sty m:val="p"/>
            </m:rPr>
            <w:rPr>
              <w:rFonts w:ascii="Cambria Math" w:hAnsi="Cambria Math"/>
            </w:rPr>
            <m:t>⟩</m:t>
          </m:r>
          <m:r>
            <w:rPr>
              <w:rFonts w:ascii="Cambria Math" w:hAnsi="Cambria Math"/>
            </w:rPr>
            <m:t>dν</m:t>
          </m:r>
          <m:r>
            <m:rPr>
              <m:sty m:val="p"/>
            </m:rPr>
            <w:rPr>
              <w:rFonts w:ascii="Cambria Math" w:hAnsi="Cambria Math"/>
            </w:rPr>
            <m:t>≈</m:t>
          </m:r>
          <m:f>
            <m:fPr>
              <m:ctrlPr>
                <w:rPr>
                  <w:rFonts w:ascii="Cambria Math" w:hAnsi="Cambria Math"/>
                </w:rPr>
              </m:ctrlPr>
            </m:fPr>
            <m:num>
              <m:r>
                <w:rPr>
                  <w:rFonts w:ascii="Cambria Math" w:hAnsi="Cambria Math"/>
                </w:rPr>
                <m:t>8πV</m:t>
              </m:r>
            </m:num>
            <m:den>
              <m:sSup>
                <m:sSupPr>
                  <m:ctrlPr>
                    <w:rPr>
                      <w:rFonts w:ascii="Cambria Math" w:hAnsi="Cambria Math"/>
                    </w:rPr>
                  </m:ctrlPr>
                </m:sSupPr>
                <m:e>
                  <m:r>
                    <w:rPr>
                      <w:rFonts w:ascii="Cambria Math" w:hAnsi="Cambria Math"/>
                    </w:rPr>
                    <m:t>c</m:t>
                  </m:r>
                </m:e>
                <m:sup>
                  <m:r>
                    <w:rPr>
                      <w:rFonts w:ascii="Cambria Math" w:hAnsi="Cambria Math"/>
                    </w:rPr>
                    <m:t>3</m:t>
                  </m:r>
                </m:sup>
              </m:sSup>
            </m:den>
          </m:f>
          <m:r>
            <w:rPr>
              <w:rFonts w:ascii="Cambria Math" w:hAnsi="Cambria Math"/>
            </w:rPr>
            <m:t>h</m:t>
          </m:r>
          <m:sSup>
            <m:sSupPr>
              <m:ctrlPr>
                <w:rPr>
                  <w:rFonts w:ascii="Cambria Math" w:hAnsi="Cambria Math"/>
                </w:rPr>
              </m:ctrlPr>
            </m:sSupPr>
            <m:e>
              <m:r>
                <w:rPr>
                  <w:rFonts w:ascii="Cambria Math" w:hAnsi="Cambria Math"/>
                </w:rPr>
                <m:t>ν</m:t>
              </m:r>
            </m:e>
            <m:sup>
              <m:r>
                <w:rPr>
                  <w:rFonts w:ascii="Cambria Math" w:hAnsi="Cambria Math"/>
                </w:rPr>
                <m:t>3</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βhν</m:t>
              </m:r>
            </m:sup>
          </m:sSup>
          <m:r>
            <w:rPr>
              <w:rFonts w:ascii="Cambria Math" w:hAnsi="Cambria Math"/>
            </w:rPr>
            <m:t>dν</m:t>
          </m:r>
        </m:oMath>
      </m:oMathPara>
    </w:p>
    <w:p w14:paraId="698EDF0C" w14:textId="77777777" w:rsidR="00D9774E" w:rsidRDefault="00000000">
      <w:pPr>
        <w:pStyle w:val="Compact"/>
        <w:numPr>
          <w:ilvl w:val="0"/>
          <w:numId w:val="1"/>
        </w:numPr>
        <w:rPr>
          <w:lang w:eastAsia="ja-JP"/>
        </w:rPr>
      </w:pPr>
      <w:r>
        <w:rPr>
          <w:lang w:eastAsia="ja-JP"/>
        </w:rPr>
        <w:t>これは</w:t>
      </w:r>
      <w:r>
        <w:rPr>
          <w:rFonts w:hint="eastAsia"/>
          <w:b/>
          <w:bCs/>
          <w:lang w:eastAsia="ja-JP"/>
        </w:rPr>
        <w:t>ヴィーンの公式</w:t>
      </w:r>
      <w:r>
        <w:rPr>
          <w:rFonts w:hint="eastAsia"/>
          <w:lang w:eastAsia="ja-JP"/>
        </w:rPr>
        <w:t>を再現します。</w:t>
      </w:r>
    </w:p>
    <w:p w14:paraId="290FB5CA" w14:textId="77777777" w:rsidR="00D9774E" w:rsidRDefault="00000000">
      <w:pPr>
        <w:pStyle w:val="FirstParagraph"/>
        <w:rPr>
          <w:lang w:eastAsia="ja-JP"/>
        </w:rPr>
      </w:pPr>
      <w:r>
        <w:rPr>
          <w:rFonts w:hint="eastAsia"/>
          <w:lang w:eastAsia="ja-JP"/>
        </w:rPr>
        <w:t>プランクの公式は、低周波から高周波までの全ての領域で実験結果を正確に説明することに成功しました。</w:t>
      </w:r>
    </w:p>
    <w:p w14:paraId="5ABDC579" w14:textId="77777777" w:rsidR="00D9774E" w:rsidRDefault="00000000">
      <w:pPr>
        <w:pStyle w:val="a0"/>
        <w:rPr>
          <w:lang w:eastAsia="ja-JP"/>
        </w:rPr>
      </w:pPr>
      <w:r>
        <w:rPr>
          <w:rFonts w:hint="eastAsia"/>
          <w:b/>
          <w:bCs/>
          <w:lang w:eastAsia="ja-JP"/>
        </w:rPr>
        <w:t>シュテファン・ボルツマンの法則</w:t>
      </w:r>
      <w:r>
        <w:rPr>
          <w:lang w:eastAsia="ja-JP"/>
        </w:rPr>
        <w:t xml:space="preserve">: </w:t>
      </w:r>
      <w:r>
        <w:rPr>
          <w:rFonts w:hint="eastAsia"/>
          <w:lang w:eastAsia="ja-JP"/>
        </w:rPr>
        <w:t>黒体の全放射エネルギー密度</w:t>
      </w:r>
      <w:r>
        <w:rPr>
          <w:lang w:eastAsia="ja-JP"/>
        </w:rPr>
        <w:t xml:space="preserve"> </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V</m:t>
        </m:r>
      </m:oMath>
      <w:r>
        <w:rPr>
          <w:lang w:eastAsia="ja-JP"/>
        </w:rPr>
        <w:t xml:space="preserve"> </w:t>
      </w:r>
      <w:r>
        <w:rPr>
          <w:rFonts w:hint="eastAsia"/>
          <w:lang w:eastAsia="ja-JP"/>
        </w:rPr>
        <w:t>は、プランクの公式を全ての振動数について積分することで得られます。</w:t>
      </w:r>
    </w:p>
    <w:p w14:paraId="3D4D8A8C" w14:textId="77777777" w:rsidR="00D9774E" w:rsidRDefault="00000000">
      <w:pPr>
        <w:pStyle w:val="a0"/>
      </w:pPr>
      <m:oMathPara>
        <m:oMathParaPr>
          <m:jc m:val="center"/>
        </m:oMathParaPr>
        <m:oMath>
          <m:f>
            <m:fPr>
              <m:ctrlPr>
                <w:rPr>
                  <w:rFonts w:ascii="Cambria Math" w:hAnsi="Cambria Math"/>
                </w:rPr>
              </m:ctrlPr>
            </m:fPr>
            <m:num>
              <m:r>
                <w:rPr>
                  <w:rFonts w:ascii="Cambria Math" w:hAnsi="Cambria Math"/>
                </w:rPr>
                <m:t>U</m:t>
              </m:r>
            </m:num>
            <m:den>
              <m:r>
                <w:rPr>
                  <w:rFonts w:ascii="Cambria Math" w:hAnsi="Cambria Math"/>
                </w:rPr>
                <m:t>V</m:t>
              </m:r>
            </m:den>
          </m:f>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w:rPr>
                      <w:rFonts w:ascii="Cambria Math" w:hAnsi="Cambria Math"/>
                    </w:rPr>
                    <m:t>8π</m:t>
                  </m:r>
                </m:num>
                <m:den>
                  <m:sSup>
                    <m:sSupPr>
                      <m:ctrlPr>
                        <w:rPr>
                          <w:rFonts w:ascii="Cambria Math" w:hAnsi="Cambria Math"/>
                        </w:rPr>
                      </m:ctrlPr>
                    </m:sSupPr>
                    <m:e>
                      <m:r>
                        <w:rPr>
                          <w:rFonts w:ascii="Cambria Math" w:hAnsi="Cambria Math"/>
                        </w:rPr>
                        <m:t>c</m:t>
                      </m:r>
                    </m:e>
                    <m:sup>
                      <m:r>
                        <w:rPr>
                          <w:rFonts w:ascii="Cambria Math" w:hAnsi="Cambria Math"/>
                        </w:rPr>
                        <m:t>3</m:t>
                      </m:r>
                    </m:sup>
                  </m:sSup>
                </m:den>
              </m:f>
            </m:e>
          </m:nary>
          <m:f>
            <m:fPr>
              <m:ctrlPr>
                <w:rPr>
                  <w:rFonts w:ascii="Cambria Math" w:hAnsi="Cambria Math"/>
                </w:rPr>
              </m:ctrlPr>
            </m:fPr>
            <m:num>
              <m:r>
                <w:rPr>
                  <w:rFonts w:ascii="Cambria Math" w:hAnsi="Cambria Math"/>
                </w:rPr>
                <m:t>h</m:t>
              </m:r>
              <m:sSup>
                <m:sSupPr>
                  <m:ctrlPr>
                    <w:rPr>
                      <w:rFonts w:ascii="Cambria Math" w:hAnsi="Cambria Math"/>
                    </w:rPr>
                  </m:ctrlPr>
                </m:sSupPr>
                <m:e>
                  <m:r>
                    <w:rPr>
                      <w:rFonts w:ascii="Cambria Math" w:hAnsi="Cambria Math"/>
                    </w:rPr>
                    <m:t>ν</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βhν</m:t>
                  </m:r>
                </m:sup>
              </m:sSup>
              <m:r>
                <m:rPr>
                  <m:sty m:val="p"/>
                </m:rPr>
                <w:rPr>
                  <w:rFonts w:ascii="Cambria Math" w:hAnsi="Cambria Math"/>
                </w:rPr>
                <m:t>-</m:t>
              </m:r>
              <m:r>
                <w:rPr>
                  <w:rFonts w:ascii="Cambria Math" w:hAnsi="Cambria Math"/>
                </w:rPr>
                <m:t>1</m:t>
              </m:r>
            </m:den>
          </m:f>
          <m:r>
            <w:rPr>
              <w:rFonts w:ascii="Cambria Math" w:hAnsi="Cambria Math"/>
            </w:rPr>
            <m:t>dν</m:t>
          </m:r>
        </m:oMath>
      </m:oMathPara>
    </w:p>
    <w:p w14:paraId="62C903A9" w14:textId="77777777" w:rsidR="00D9774E" w:rsidRDefault="00000000">
      <w:pPr>
        <w:pStyle w:val="FirstParagraph"/>
        <w:rPr>
          <w:lang w:eastAsia="ja-JP"/>
        </w:rPr>
      </w:pPr>
      <w:r>
        <w:rPr>
          <w:rFonts w:hint="eastAsia"/>
          <w:lang w:eastAsia="ja-JP"/>
        </w:rPr>
        <w:t>変数変換</w:t>
      </w:r>
      <w:r>
        <w:rPr>
          <w:lang w:eastAsia="ja-JP"/>
        </w:rPr>
        <w:t xml:space="preserve"> </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βhν</m:t>
        </m:r>
      </m:oMath>
      <w:r>
        <w:rPr>
          <w:lang w:eastAsia="ja-JP"/>
        </w:rPr>
        <w:t xml:space="preserve"> </w:t>
      </w:r>
      <w:r>
        <w:rPr>
          <w:rFonts w:hint="eastAsia"/>
          <w:lang w:eastAsia="ja-JP"/>
        </w:rPr>
        <w:t>を行い、定積分</w:t>
      </w:r>
      <w:r>
        <w:rPr>
          <w:lang w:eastAsia="ja-JP"/>
        </w:rPr>
        <w:t xml:space="preserve"> </w:t>
      </w:r>
      <m:oMath>
        <m:nary>
          <m:naryPr>
            <m:limLoc m:val="subSup"/>
            <m:ctrlPr>
              <w:rPr>
                <w:rFonts w:ascii="Cambria Math" w:hAnsi="Cambria Math"/>
              </w:rPr>
            </m:ctrlPr>
          </m:naryPr>
          <m:sub>
            <m:r>
              <w:rPr>
                <w:rFonts w:ascii="Cambria Math" w:hAnsi="Cambria Math"/>
                <w:lang w:eastAsia="ja-JP"/>
              </w:rPr>
              <m:t>0</m:t>
            </m:r>
          </m:sub>
          <m:sup>
            <m:r>
              <m:rPr>
                <m:sty m:val="p"/>
              </m:rPr>
              <w:rPr>
                <w:rFonts w:ascii="Cambria Math" w:hAnsi="Cambria Math"/>
                <w:lang w:eastAsia="ja-JP"/>
              </w:rPr>
              <m:t>∞</m:t>
            </m:r>
          </m:sup>
          <m:e>
            <m:f>
              <m:fPr>
                <m:ctrlPr>
                  <w:rPr>
                    <w:rFonts w:ascii="Cambria Math" w:hAnsi="Cambria Math"/>
                  </w:rPr>
                </m:ctrlPr>
              </m:fPr>
              <m:num>
                <m:sSup>
                  <m:sSupPr>
                    <m:ctrlPr>
                      <w:rPr>
                        <w:rFonts w:ascii="Cambria Math" w:hAnsi="Cambria Math"/>
                      </w:rPr>
                    </m:ctrlPr>
                  </m:sSupPr>
                  <m:e>
                    <m:r>
                      <w:rPr>
                        <w:rFonts w:ascii="Cambria Math" w:hAnsi="Cambria Math"/>
                        <w:lang w:eastAsia="ja-JP"/>
                      </w:rPr>
                      <m:t>x</m:t>
                    </m:r>
                  </m:e>
                  <m:sup>
                    <m:r>
                      <w:rPr>
                        <w:rFonts w:ascii="Cambria Math" w:hAnsi="Cambria Math"/>
                        <w:lang w:eastAsia="ja-JP"/>
                      </w:rPr>
                      <m:t>3</m:t>
                    </m:r>
                  </m:sup>
                </m:sSup>
              </m:num>
              <m:den>
                <m:sSup>
                  <m:sSupPr>
                    <m:ctrlPr>
                      <w:rPr>
                        <w:rFonts w:ascii="Cambria Math" w:hAnsi="Cambria Math"/>
                      </w:rPr>
                    </m:ctrlPr>
                  </m:sSupPr>
                  <m:e>
                    <m:r>
                      <w:rPr>
                        <w:rFonts w:ascii="Cambria Math" w:hAnsi="Cambria Math"/>
                        <w:lang w:eastAsia="ja-JP"/>
                      </w:rPr>
                      <m:t>e</m:t>
                    </m:r>
                  </m:e>
                  <m:sup>
                    <m:r>
                      <w:rPr>
                        <w:rFonts w:ascii="Cambria Math" w:hAnsi="Cambria Math"/>
                        <w:lang w:eastAsia="ja-JP"/>
                      </w:rPr>
                      <m:t>x</m:t>
                    </m:r>
                  </m:sup>
                </m:sSup>
                <m:r>
                  <m:rPr>
                    <m:sty m:val="p"/>
                  </m:rPr>
                  <w:rPr>
                    <w:rFonts w:ascii="Cambria Math" w:hAnsi="Cambria Math"/>
                    <w:lang w:eastAsia="ja-JP"/>
                  </w:rPr>
                  <m:t>-</m:t>
                </m:r>
                <m:r>
                  <w:rPr>
                    <w:rFonts w:ascii="Cambria Math" w:hAnsi="Cambria Math"/>
                    <w:lang w:eastAsia="ja-JP"/>
                  </w:rPr>
                  <m:t>1</m:t>
                </m:r>
              </m:den>
            </m:f>
          </m:e>
        </m:nary>
        <m:r>
          <w:rPr>
            <w:rFonts w:ascii="Cambria Math" w:hAnsi="Cambria Math"/>
            <w:lang w:eastAsia="ja-JP"/>
          </w:rPr>
          <m:t>dx</m:t>
        </m:r>
        <m:r>
          <m:rPr>
            <m:sty m:val="p"/>
          </m:rPr>
          <w:rPr>
            <w:rFonts w:ascii="Cambria Math" w:hAnsi="Cambria Math"/>
            <w:lang w:eastAsia="ja-JP"/>
          </w:rPr>
          <m:t>=</m:t>
        </m:r>
        <m:f>
          <m:fPr>
            <m:ctrlPr>
              <w:rPr>
                <w:rFonts w:ascii="Cambria Math" w:hAnsi="Cambria Math"/>
              </w:rPr>
            </m:ctrlPr>
          </m:fPr>
          <m:num>
            <m:sSup>
              <m:sSupPr>
                <m:ctrlPr>
                  <w:rPr>
                    <w:rFonts w:ascii="Cambria Math" w:hAnsi="Cambria Math"/>
                  </w:rPr>
                </m:ctrlPr>
              </m:sSupPr>
              <m:e>
                <m:r>
                  <w:rPr>
                    <w:rFonts w:ascii="Cambria Math" w:hAnsi="Cambria Math"/>
                    <w:lang w:eastAsia="ja-JP"/>
                  </w:rPr>
                  <m:t>π</m:t>
                </m:r>
              </m:e>
              <m:sup>
                <m:r>
                  <w:rPr>
                    <w:rFonts w:ascii="Cambria Math" w:hAnsi="Cambria Math"/>
                    <w:lang w:eastAsia="ja-JP"/>
                  </w:rPr>
                  <m:t>4</m:t>
                </m:r>
              </m:sup>
            </m:sSup>
          </m:num>
          <m:den>
            <m:r>
              <w:rPr>
                <w:rFonts w:ascii="Cambria Math" w:hAnsi="Cambria Math"/>
                <w:lang w:eastAsia="ja-JP"/>
              </w:rPr>
              <m:t>15</m:t>
            </m:r>
          </m:den>
        </m:f>
      </m:oMath>
      <w:r>
        <w:rPr>
          <w:lang w:eastAsia="ja-JP"/>
        </w:rPr>
        <w:t xml:space="preserve"> </w:t>
      </w:r>
      <w:r>
        <w:rPr>
          <w:rFonts w:hint="eastAsia"/>
          <w:lang w:eastAsia="ja-JP"/>
        </w:rPr>
        <w:t>を利用すると、</w:t>
      </w:r>
    </w:p>
    <w:p w14:paraId="549E4C53" w14:textId="77777777" w:rsidR="00D9774E" w:rsidRDefault="00000000">
      <w:pPr>
        <w:pStyle w:val="a0"/>
      </w:pPr>
      <m:oMathPara>
        <m:oMathParaPr>
          <m:jc m:val="center"/>
        </m:oMathParaPr>
        <m:oMath>
          <m:f>
            <m:fPr>
              <m:ctrlPr>
                <w:rPr>
                  <w:rFonts w:ascii="Cambria Math" w:hAnsi="Cambria Math"/>
                </w:rPr>
              </m:ctrlPr>
            </m:fPr>
            <m:num>
              <m:r>
                <w:rPr>
                  <w:rFonts w:ascii="Cambria Math" w:hAnsi="Cambria Math"/>
                </w:rPr>
                <m:t>U</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8</m:t>
              </m:r>
              <m:sSup>
                <m:sSupPr>
                  <m:ctrlPr>
                    <w:rPr>
                      <w:rFonts w:ascii="Cambria Math" w:hAnsi="Cambria Math"/>
                    </w:rPr>
                  </m:ctrlPr>
                </m:sSupPr>
                <m:e>
                  <m:r>
                    <w:rPr>
                      <w:rFonts w:ascii="Cambria Math" w:hAnsi="Cambria Math"/>
                    </w:rPr>
                    <m:t>π</m:t>
                  </m:r>
                </m:e>
                <m:sup>
                  <m:r>
                    <w:rPr>
                      <w:rFonts w:ascii="Cambria Math" w:hAnsi="Cambria Math"/>
                    </w:rPr>
                    <m:t>5</m:t>
                  </m:r>
                </m:sup>
              </m:sSup>
              <m:sSubSup>
                <m:sSubSupPr>
                  <m:ctrlPr>
                    <w:rPr>
                      <w:rFonts w:ascii="Cambria Math" w:hAnsi="Cambria Math"/>
                    </w:rPr>
                  </m:ctrlPr>
                </m:sSubSupPr>
                <m:e>
                  <m:r>
                    <w:rPr>
                      <w:rFonts w:ascii="Cambria Math" w:hAnsi="Cambria Math"/>
                    </w:rPr>
                    <m:t>k</m:t>
                  </m:r>
                </m:e>
                <m:sub>
                  <m:r>
                    <w:rPr>
                      <w:rFonts w:ascii="Cambria Math" w:hAnsi="Cambria Math"/>
                    </w:rPr>
                    <m:t>B</m:t>
                  </m:r>
                </m:sub>
                <m:sup>
                  <m:r>
                    <w:rPr>
                      <w:rFonts w:ascii="Cambria Math" w:hAnsi="Cambria Math"/>
                    </w:rPr>
                    <m:t>4</m:t>
                  </m:r>
                </m:sup>
              </m:sSubSup>
            </m:num>
            <m:den>
              <m:r>
                <w:rPr>
                  <w:rFonts w:ascii="Cambria Math" w:hAnsi="Cambria Math"/>
                </w:rPr>
                <m:t>15</m:t>
              </m:r>
              <m:sSup>
                <m:sSupPr>
                  <m:ctrlPr>
                    <w:rPr>
                      <w:rFonts w:ascii="Cambria Math" w:hAnsi="Cambria Math"/>
                    </w:rPr>
                  </m:ctrlPr>
                </m:sSupPr>
                <m:e>
                  <m:r>
                    <w:rPr>
                      <w:rFonts w:ascii="Cambria Math" w:hAnsi="Cambria Math"/>
                    </w:rPr>
                    <m:t>h</m:t>
                  </m:r>
                </m:e>
                <m:sup>
                  <m:r>
                    <w:rPr>
                      <w:rFonts w:ascii="Cambria Math" w:hAnsi="Cambria Math"/>
                    </w:rPr>
                    <m:t>3</m:t>
                  </m:r>
                </m:sup>
              </m:sSup>
              <m:sSup>
                <m:sSupPr>
                  <m:ctrlPr>
                    <w:rPr>
                      <w:rFonts w:ascii="Cambria Math" w:hAnsi="Cambria Math"/>
                    </w:rPr>
                  </m:ctrlPr>
                </m:sSupPr>
                <m:e>
                  <m:r>
                    <w:rPr>
                      <w:rFonts w:ascii="Cambria Math" w:hAnsi="Cambria Math"/>
                    </w:rPr>
                    <m:t>c</m:t>
                  </m:r>
                </m:e>
                <m:sup>
                  <m:r>
                    <w:rPr>
                      <w:rFonts w:ascii="Cambria Math" w:hAnsi="Cambria Math"/>
                    </w:rPr>
                    <m:t>3</m:t>
                  </m:r>
                </m:sup>
              </m:sSup>
            </m:den>
          </m:f>
          <m:sSup>
            <m:sSupPr>
              <m:ctrlPr>
                <w:rPr>
                  <w:rFonts w:ascii="Cambria Math" w:hAnsi="Cambria Math"/>
                </w:rPr>
              </m:ctrlPr>
            </m:sSupPr>
            <m:e>
              <m:r>
                <w:rPr>
                  <w:rFonts w:ascii="Cambria Math" w:hAnsi="Cambria Math"/>
                </w:rPr>
                <m:t>T</m:t>
              </m:r>
            </m:e>
            <m:sup>
              <m:r>
                <w:rPr>
                  <w:rFonts w:ascii="Cambria Math" w:hAnsi="Cambria Math"/>
                </w:rPr>
                <m:t>4</m:t>
              </m:r>
            </m:sup>
          </m:sSup>
        </m:oMath>
      </m:oMathPara>
    </w:p>
    <w:p w14:paraId="57E2F580" w14:textId="77777777" w:rsidR="00D9774E" w:rsidRDefault="00000000">
      <w:pPr>
        <w:pStyle w:val="FirstParagraph"/>
        <w:rPr>
          <w:lang w:eastAsia="ja-JP"/>
        </w:rPr>
      </w:pPr>
      <w:r>
        <w:rPr>
          <w:rFonts w:hint="eastAsia"/>
          <w:lang w:eastAsia="ja-JP"/>
        </w:rPr>
        <w:t>となります。これは、黒体の全放射エネルギーが絶対温度の</w:t>
      </w:r>
      <w:r>
        <w:rPr>
          <w:rFonts w:hint="eastAsia"/>
          <w:lang w:eastAsia="ja-JP"/>
        </w:rPr>
        <w:t>4</w:t>
      </w:r>
      <w:r>
        <w:rPr>
          <w:rFonts w:hint="eastAsia"/>
          <w:lang w:eastAsia="ja-JP"/>
        </w:rPr>
        <w:t>乗に比例するという</w:t>
      </w:r>
      <w:r>
        <w:rPr>
          <w:rFonts w:hint="eastAsia"/>
          <w:b/>
          <w:bCs/>
          <w:lang w:eastAsia="ja-JP"/>
        </w:rPr>
        <w:t>シュテファン・ボルツマンの法則</w:t>
      </w:r>
      <w:r>
        <w:rPr>
          <w:lang w:eastAsia="ja-JP"/>
        </w:rPr>
        <w:t xml:space="preserve"> </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σ</m:t>
        </m:r>
        <m:sSup>
          <m:sSupPr>
            <m:ctrlPr>
              <w:rPr>
                <w:rFonts w:ascii="Cambria Math" w:hAnsi="Cambria Math"/>
              </w:rPr>
            </m:ctrlPr>
          </m:sSupPr>
          <m:e>
            <m:r>
              <w:rPr>
                <w:rFonts w:ascii="Cambria Math" w:hAnsi="Cambria Math"/>
                <w:lang w:eastAsia="ja-JP"/>
              </w:rPr>
              <m:t>T</m:t>
            </m:r>
          </m:e>
          <m:sup>
            <m:r>
              <w:rPr>
                <w:rFonts w:ascii="Cambria Math" w:hAnsi="Cambria Math"/>
                <w:lang w:eastAsia="ja-JP"/>
              </w:rPr>
              <m:t>4</m:t>
            </m:r>
          </m:sup>
        </m:sSup>
      </m:oMath>
      <w:r>
        <w:rPr>
          <w:lang w:eastAsia="ja-JP"/>
        </w:rPr>
        <w:t xml:space="preserve"> </w:t>
      </w:r>
      <w:r>
        <w:rPr>
          <w:rFonts w:hint="eastAsia"/>
          <w:lang w:eastAsia="ja-JP"/>
        </w:rPr>
        <w:t>を正確に導出します。ここで</w:t>
      </w:r>
      <w:r>
        <w:rPr>
          <w:lang w:eastAsia="ja-JP"/>
        </w:rPr>
        <w:t xml:space="preserve"> </w:t>
      </w:r>
      <m:oMath>
        <m:r>
          <w:rPr>
            <w:rFonts w:ascii="Cambria Math" w:hAnsi="Cambria Math"/>
            <w:lang w:eastAsia="ja-JP"/>
          </w:rPr>
          <m:t>σ</m:t>
        </m:r>
      </m:oMath>
      <w:r>
        <w:rPr>
          <w:lang w:eastAsia="ja-JP"/>
        </w:rPr>
        <w:t xml:space="preserve"> </w:t>
      </w:r>
      <w:r>
        <w:rPr>
          <w:rFonts w:hint="eastAsia"/>
          <w:lang w:eastAsia="ja-JP"/>
        </w:rPr>
        <w:t>はシュテファン・ボルツマン定数です。</w:t>
      </w:r>
    </w:p>
    <w:p w14:paraId="38F1182D" w14:textId="77777777" w:rsidR="00D9774E" w:rsidRDefault="00000000">
      <w:pPr>
        <w:pStyle w:val="3"/>
        <w:rPr>
          <w:lang w:eastAsia="ja-JP"/>
        </w:rPr>
      </w:pPr>
      <w:bookmarkStart w:id="355" w:name="黒体放射スペクトルと放射温度計"/>
      <w:bookmarkEnd w:id="354"/>
      <w:r>
        <w:rPr>
          <w:lang w:eastAsia="ja-JP"/>
        </w:rPr>
        <w:t xml:space="preserve">6.4. </w:t>
      </w:r>
      <w:r>
        <w:rPr>
          <w:rFonts w:hint="eastAsia"/>
          <w:lang w:eastAsia="ja-JP"/>
        </w:rPr>
        <w:t>黒体放射スペクトルと放射温度計</w:t>
      </w:r>
    </w:p>
    <w:p w14:paraId="143946AC" w14:textId="77777777" w:rsidR="00D9774E" w:rsidRDefault="00000000">
      <w:pPr>
        <w:pStyle w:val="FirstParagraph"/>
        <w:rPr>
          <w:lang w:eastAsia="ja-JP"/>
        </w:rPr>
      </w:pPr>
      <w:r>
        <w:rPr>
          <w:rFonts w:hint="eastAsia"/>
          <w:lang w:eastAsia="ja-JP"/>
        </w:rPr>
        <w:t>プランクの公式が導き出す黒体放射スペクトルは、様々な分野で応用されています。特に身近な例が</w:t>
      </w:r>
      <w:r>
        <w:rPr>
          <w:rFonts w:hint="eastAsia"/>
          <w:b/>
          <w:bCs/>
          <w:lang w:eastAsia="ja-JP"/>
        </w:rPr>
        <w:t>放射温度計（非接触温度計）</w:t>
      </w:r>
      <w:r>
        <w:rPr>
          <w:lang w:eastAsia="ja-JP"/>
        </w:rPr>
        <w:t>です。</w:t>
      </w:r>
    </w:p>
    <w:p w14:paraId="74590388" w14:textId="77777777" w:rsidR="00D9774E" w:rsidRDefault="00000000">
      <w:pPr>
        <w:pStyle w:val="a0"/>
        <w:rPr>
          <w:lang w:eastAsia="ja-JP"/>
        </w:rPr>
      </w:pPr>
      <w:r>
        <w:rPr>
          <w:rFonts w:hint="eastAsia"/>
          <w:b/>
          <w:bCs/>
          <w:lang w:eastAsia="ja-JP"/>
        </w:rPr>
        <w:t>ヴィーンの変位則</w:t>
      </w:r>
      <w:r>
        <w:rPr>
          <w:lang w:eastAsia="ja-JP"/>
        </w:rPr>
        <w:t xml:space="preserve">: </w:t>
      </w:r>
      <w:r>
        <w:rPr>
          <w:rFonts w:hint="eastAsia"/>
          <w:lang w:eastAsia="ja-JP"/>
        </w:rPr>
        <w:t>プランクの公式から、放射スペクトルのエネルギー密度が最大となる波長</w:t>
      </w:r>
      <w:r>
        <w:rPr>
          <w:lang w:eastAsia="ja-JP"/>
        </w:rPr>
        <w:t xml:space="preserve"> </w:t>
      </w:r>
      <m:oMath>
        <m:sSub>
          <m:sSubPr>
            <m:ctrlPr>
              <w:rPr>
                <w:rFonts w:ascii="Cambria Math" w:hAnsi="Cambria Math"/>
              </w:rPr>
            </m:ctrlPr>
          </m:sSubPr>
          <m:e>
            <m:r>
              <w:rPr>
                <w:rFonts w:ascii="Cambria Math" w:hAnsi="Cambria Math"/>
                <w:lang w:eastAsia="ja-JP"/>
              </w:rPr>
              <m:t>λ</m:t>
            </m:r>
          </m:e>
          <m:sub>
            <m:r>
              <w:rPr>
                <w:rFonts w:ascii="Cambria Math" w:hAnsi="Cambria Math"/>
                <w:lang w:eastAsia="ja-JP"/>
              </w:rPr>
              <m:t>m</m:t>
            </m:r>
          </m:sub>
        </m:sSub>
      </m:oMath>
      <w:r>
        <w:rPr>
          <w:lang w:eastAsia="ja-JP"/>
        </w:rPr>
        <w:t xml:space="preserve"> </w:t>
      </w:r>
      <w:r>
        <w:rPr>
          <w:rFonts w:hint="eastAsia"/>
          <w:lang w:eastAsia="ja-JP"/>
        </w:rPr>
        <w:t>は、温度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と反比例の関係にあることが導かれます。</w:t>
      </w:r>
    </w:p>
    <w:p w14:paraId="15E96A73" w14:textId="77777777" w:rsidR="00D9774E" w:rsidRDefault="00000000">
      <w:pPr>
        <w:pStyle w:val="a0"/>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m</m:t>
              </m:r>
            </m:sub>
          </m:sSub>
          <m:r>
            <w:rPr>
              <w:rFonts w:ascii="Cambria Math" w:hAnsi="Cambria Math"/>
            </w:rPr>
            <m:t>T</m:t>
          </m:r>
          <m:r>
            <m:rPr>
              <m:sty m:val="p"/>
            </m:rPr>
            <w:rPr>
              <w:rFonts w:ascii="Cambria Math" w:hAnsi="Cambria Math"/>
            </w:rPr>
            <m:t>=</m:t>
          </m:r>
          <m:r>
            <m:rPr>
              <m:nor/>
            </m:rPr>
            <m:t>定数</m:t>
          </m:r>
          <m:r>
            <m:rPr>
              <m:sty m:val="p"/>
            </m:rPr>
            <w:rPr>
              <w:rFonts w:ascii="Cambria Math" w:hAnsi="Cambria Math"/>
            </w:rPr>
            <m:t>=</m:t>
          </m:r>
          <m:f>
            <m:fPr>
              <m:ctrlPr>
                <w:rPr>
                  <w:rFonts w:ascii="Cambria Math" w:hAnsi="Cambria Math"/>
                </w:rPr>
              </m:ctrlPr>
            </m:fPr>
            <m:num>
              <m:r>
                <w:rPr>
                  <w:rFonts w:ascii="Cambria Math" w:hAnsi="Cambria Math"/>
                </w:rPr>
                <m:t>hc</m:t>
              </m:r>
            </m:num>
            <m:den>
              <m:r>
                <w:rPr>
                  <w:rFonts w:ascii="Cambria Math" w:hAnsi="Cambria Math"/>
                </w:rPr>
                <m:t>4.965</m:t>
              </m:r>
              <m:sSub>
                <m:sSubPr>
                  <m:ctrlPr>
                    <w:rPr>
                      <w:rFonts w:ascii="Cambria Math" w:hAnsi="Cambria Math"/>
                    </w:rPr>
                  </m:ctrlPr>
                </m:sSubPr>
                <m:e>
                  <m:r>
                    <w:rPr>
                      <w:rFonts w:ascii="Cambria Math" w:hAnsi="Cambria Math"/>
                    </w:rPr>
                    <m:t>k</m:t>
                  </m:r>
                </m:e>
                <m:sub>
                  <m:r>
                    <w:rPr>
                      <w:rFonts w:ascii="Cambria Math" w:hAnsi="Cambria Math"/>
                    </w:rPr>
                    <m:t>B</m:t>
                  </m:r>
                </m:sub>
              </m:sSub>
            </m:den>
          </m:f>
          <m:r>
            <m:rPr>
              <m:sty m:val="p"/>
            </m:rPr>
            <w:rPr>
              <w:rFonts w:ascii="Cambria Math" w:hAnsi="Cambria Math"/>
            </w:rPr>
            <m:t>≈</m:t>
          </m:r>
          <m:r>
            <w:rPr>
              <w:rFonts w:ascii="Cambria Math" w:hAnsi="Cambria Math"/>
            </w:rPr>
            <m:t>2.898</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3</m:t>
              </m:r>
            </m:sup>
          </m:sSup>
          <m:r>
            <m:rPr>
              <m:nor/>
            </m:rPr>
            <m:t xml:space="preserve"> m K</m:t>
          </m:r>
        </m:oMath>
      </m:oMathPara>
    </w:p>
    <w:p w14:paraId="36A582F0" w14:textId="77777777" w:rsidR="00D9774E" w:rsidRDefault="00000000">
      <w:pPr>
        <w:pStyle w:val="FirstParagraph"/>
        <w:rPr>
          <w:lang w:eastAsia="ja-JP"/>
        </w:rPr>
      </w:pPr>
      <w:r>
        <w:rPr>
          <w:rFonts w:hint="eastAsia"/>
          <w:lang w:eastAsia="ja-JP"/>
        </w:rPr>
        <w:lastRenderedPageBreak/>
        <w:t>この関係を</w:t>
      </w:r>
      <w:r>
        <w:rPr>
          <w:rFonts w:hint="eastAsia"/>
          <w:b/>
          <w:bCs/>
          <w:lang w:eastAsia="ja-JP"/>
        </w:rPr>
        <w:t>ヴィーンの変位則</w:t>
      </w:r>
      <w:r>
        <w:rPr>
          <w:rFonts w:hint="eastAsia"/>
          <w:lang w:eastAsia="ja-JP"/>
        </w:rPr>
        <w:t>と呼びます。</w:t>
      </w:r>
    </w:p>
    <w:p w14:paraId="069CFDC5" w14:textId="77777777" w:rsidR="00D9774E" w:rsidRDefault="00000000">
      <w:pPr>
        <w:pStyle w:val="a0"/>
        <w:rPr>
          <w:lang w:eastAsia="ja-JP"/>
        </w:rPr>
      </w:pPr>
      <w:r>
        <w:rPr>
          <w:rFonts w:hint="eastAsia"/>
          <w:b/>
          <w:bCs/>
          <w:lang w:eastAsia="ja-JP"/>
        </w:rPr>
        <w:t>放射温度計の原理</w:t>
      </w:r>
      <w:r>
        <w:rPr>
          <w:lang w:eastAsia="ja-JP"/>
        </w:rPr>
        <w:t xml:space="preserve">: </w:t>
      </w:r>
      <w:r>
        <w:rPr>
          <w:rFonts w:hint="eastAsia"/>
          <w:lang w:eastAsia="ja-JP"/>
        </w:rPr>
        <w:t>非接触温度計は、このヴィーンの変位則を利用して物体の温度を測定します。物体から放射される光のスペクトルを複数点（例えば特定の波長帯域）で測定し、そのピーク波長や強度分布から温度を推定します。</w:t>
      </w:r>
      <w:r>
        <w:rPr>
          <w:lang w:eastAsia="ja-JP"/>
        </w:rPr>
        <w:t xml:space="preserve"> </w:t>
      </w:r>
      <w:r>
        <w:rPr>
          <w:rFonts w:hint="eastAsia"/>
          <w:lang w:eastAsia="ja-JP"/>
        </w:rPr>
        <w:t>例えば、人間の皮膚から放射される赤外線スペクトルを測定し、そのピーク波長を検出することで、接触することなく体温を測ることができます。</w:t>
      </w:r>
    </w:p>
    <w:p w14:paraId="4FC0141B" w14:textId="77777777" w:rsidR="00D9774E" w:rsidRDefault="00000000">
      <w:pPr>
        <w:pStyle w:val="a0"/>
        <w:rPr>
          <w:lang w:eastAsia="ja-JP"/>
        </w:rPr>
      </w:pPr>
      <w:r>
        <w:rPr>
          <w:rFonts w:hint="eastAsia"/>
          <w:b/>
          <w:bCs/>
          <w:lang w:eastAsia="ja-JP"/>
        </w:rPr>
        <w:t>太陽光スペクトル</w:t>
      </w:r>
      <w:r>
        <w:rPr>
          <w:lang w:eastAsia="ja-JP"/>
        </w:rPr>
        <w:t xml:space="preserve">: </w:t>
      </w:r>
      <w:r>
        <w:rPr>
          <w:rFonts w:hint="eastAsia"/>
          <w:lang w:eastAsia="ja-JP"/>
        </w:rPr>
        <w:t>プランクの公式は、天体物理学にも応用されます。太陽の光のスペクトルは、約</w:t>
      </w:r>
      <w:r>
        <w:rPr>
          <w:lang w:eastAsia="ja-JP"/>
        </w:rPr>
        <w:t xml:space="preserve"> </w:t>
      </w:r>
      <m:oMath>
        <m:r>
          <w:rPr>
            <w:rFonts w:ascii="Cambria Math" w:hAnsi="Cambria Math"/>
            <w:lang w:eastAsia="ja-JP"/>
          </w:rPr>
          <m:t>6000</m:t>
        </m:r>
        <m:r>
          <m:rPr>
            <m:nor/>
          </m:rPr>
          <w:rPr>
            <w:lang w:eastAsia="ja-JP"/>
          </w:rPr>
          <m:t xml:space="preserve"> K</m:t>
        </m:r>
      </m:oMath>
      <w:r>
        <w:rPr>
          <w:lang w:eastAsia="ja-JP"/>
        </w:rPr>
        <w:t xml:space="preserve"> </w:t>
      </w:r>
      <w:r>
        <w:rPr>
          <w:rFonts w:hint="eastAsia"/>
          <w:lang w:eastAsia="ja-JP"/>
        </w:rPr>
        <w:t>の黒体放射スペクトルで非常によく説明できます。</w:t>
      </w:r>
      <w:r>
        <w:rPr>
          <w:lang w:eastAsia="ja-JP"/>
        </w:rPr>
        <w:t xml:space="preserve"> </w:t>
      </w:r>
      <w:r>
        <w:rPr>
          <w:rFonts w:hint="eastAsia"/>
          <w:lang w:eastAsia="ja-JP"/>
        </w:rPr>
        <w:t>実際、地球の大気圏外で観測される太陽光スペクトルは、</w:t>
      </w:r>
      <m:oMath>
        <m:r>
          <w:rPr>
            <w:rFonts w:ascii="Cambria Math" w:hAnsi="Cambria Math"/>
            <w:lang w:eastAsia="ja-JP"/>
          </w:rPr>
          <m:t>6000</m:t>
        </m:r>
        <m:r>
          <m:rPr>
            <m:nor/>
          </m:rPr>
          <w:rPr>
            <w:lang w:eastAsia="ja-JP"/>
          </w:rPr>
          <m:t xml:space="preserve"> K</m:t>
        </m:r>
      </m:oMath>
      <w:r>
        <w:rPr>
          <w:lang w:eastAsia="ja-JP"/>
        </w:rPr>
        <w:t xml:space="preserve"> </w:t>
      </w:r>
      <w:r>
        <w:rPr>
          <w:rFonts w:hint="eastAsia"/>
          <w:lang w:eastAsia="ja-JP"/>
        </w:rPr>
        <w:t>のプランク分布曲線に非常に近いです。地表で測定すると、大気中の水蒸気（</w:t>
      </w:r>
      <w:r>
        <w:rPr>
          <w:rFonts w:hint="eastAsia"/>
          <w:lang w:eastAsia="ja-JP"/>
        </w:rPr>
        <w:t>H</w:t>
      </w:r>
      <m:oMath>
        <m:sSub>
          <m:sSubPr>
            <m:ctrlPr>
              <w:rPr>
                <w:rFonts w:ascii="Cambria Math" w:hAnsi="Cambria Math"/>
              </w:rPr>
            </m:ctrlPr>
          </m:sSubPr>
          <m:e>
            <m:r>
              <w:rPr>
                <w:rFonts w:ascii="Cambria Math" w:hAnsi="Cambria Math"/>
                <w:lang w:eastAsia="ja-JP"/>
              </w:rPr>
              <m:t>​</m:t>
            </m:r>
          </m:e>
          <m:sub>
            <m:r>
              <w:rPr>
                <w:rFonts w:ascii="Cambria Math" w:hAnsi="Cambria Math"/>
                <w:lang w:eastAsia="ja-JP"/>
              </w:rPr>
              <m:t>2</m:t>
            </m:r>
          </m:sub>
        </m:sSub>
      </m:oMath>
      <w:r>
        <w:rPr>
          <w:rFonts w:hint="eastAsia"/>
          <w:lang w:eastAsia="ja-JP"/>
        </w:rPr>
        <w:t>O</w:t>
      </w:r>
      <w:r>
        <w:rPr>
          <w:rFonts w:hint="eastAsia"/>
          <w:lang w:eastAsia="ja-JP"/>
        </w:rPr>
        <w:t>）、酸素（</w:t>
      </w:r>
      <w:r>
        <w:rPr>
          <w:rFonts w:hint="eastAsia"/>
          <w:lang w:eastAsia="ja-JP"/>
        </w:rPr>
        <w:t>O</w:t>
      </w:r>
      <m:oMath>
        <m:sSub>
          <m:sSubPr>
            <m:ctrlPr>
              <w:rPr>
                <w:rFonts w:ascii="Cambria Math" w:hAnsi="Cambria Math"/>
              </w:rPr>
            </m:ctrlPr>
          </m:sSubPr>
          <m:e>
            <m:r>
              <w:rPr>
                <w:rFonts w:ascii="Cambria Math" w:hAnsi="Cambria Math"/>
                <w:lang w:eastAsia="ja-JP"/>
              </w:rPr>
              <m:t>​</m:t>
            </m:r>
          </m:e>
          <m:sub>
            <m:r>
              <w:rPr>
                <w:rFonts w:ascii="Cambria Math" w:hAnsi="Cambria Math"/>
                <w:lang w:eastAsia="ja-JP"/>
              </w:rPr>
              <m:t>2</m:t>
            </m:r>
          </m:sub>
        </m:sSub>
      </m:oMath>
      <w:r>
        <w:rPr>
          <w:rFonts w:hint="eastAsia"/>
          <w:lang w:eastAsia="ja-JP"/>
        </w:rPr>
        <w:t>）、オゾン（</w:t>
      </w:r>
      <w:r>
        <w:rPr>
          <w:rFonts w:hint="eastAsia"/>
          <w:lang w:eastAsia="ja-JP"/>
        </w:rPr>
        <w:t>O</w:t>
      </w:r>
      <m:oMath>
        <m:sSub>
          <m:sSubPr>
            <m:ctrlPr>
              <w:rPr>
                <w:rFonts w:ascii="Cambria Math" w:hAnsi="Cambria Math"/>
              </w:rPr>
            </m:ctrlPr>
          </m:sSubPr>
          <m:e>
            <m:r>
              <w:rPr>
                <w:rFonts w:ascii="Cambria Math" w:hAnsi="Cambria Math"/>
                <w:lang w:eastAsia="ja-JP"/>
              </w:rPr>
              <m:t>​</m:t>
            </m:r>
          </m:e>
          <m:sub>
            <m:r>
              <w:rPr>
                <w:rFonts w:ascii="Cambria Math" w:hAnsi="Cambria Math"/>
                <w:lang w:eastAsia="ja-JP"/>
              </w:rPr>
              <m:t>3</m:t>
            </m:r>
          </m:sub>
        </m:sSub>
      </m:oMath>
      <w:r>
        <w:rPr>
          <w:rFonts w:hint="eastAsia"/>
          <w:lang w:eastAsia="ja-JP"/>
        </w:rPr>
        <w:t>）、二酸化炭素（</w:t>
      </w:r>
      <w:r>
        <w:rPr>
          <w:rFonts w:hint="eastAsia"/>
          <w:lang w:eastAsia="ja-JP"/>
        </w:rPr>
        <w:t>CO</w:t>
      </w:r>
      <m:oMath>
        <m:sSub>
          <m:sSubPr>
            <m:ctrlPr>
              <w:rPr>
                <w:rFonts w:ascii="Cambria Math" w:hAnsi="Cambria Math"/>
              </w:rPr>
            </m:ctrlPr>
          </m:sSubPr>
          <m:e>
            <m:r>
              <w:rPr>
                <w:rFonts w:ascii="Cambria Math" w:hAnsi="Cambria Math"/>
                <w:lang w:eastAsia="ja-JP"/>
              </w:rPr>
              <m:t>​</m:t>
            </m:r>
          </m:e>
          <m:sub>
            <m:r>
              <w:rPr>
                <w:rFonts w:ascii="Cambria Math" w:hAnsi="Cambria Math"/>
                <w:lang w:eastAsia="ja-JP"/>
              </w:rPr>
              <m:t>2</m:t>
            </m:r>
          </m:sub>
        </m:sSub>
      </m:oMath>
      <w:r>
        <w:rPr>
          <w:rFonts w:hint="eastAsia"/>
          <w:lang w:eastAsia="ja-JP"/>
        </w:rPr>
        <w:t>）などによる吸収帯がギザギザとして現れますが、全体的な形状は黒体放射に由来します。このことから、太陽の表面温度が約</w:t>
      </w:r>
      <w:r>
        <w:rPr>
          <w:lang w:eastAsia="ja-JP"/>
        </w:rPr>
        <w:t xml:space="preserve"> </w:t>
      </w:r>
      <m:oMath>
        <m:r>
          <w:rPr>
            <w:rFonts w:ascii="Cambria Math" w:hAnsi="Cambria Math"/>
            <w:lang w:eastAsia="ja-JP"/>
          </w:rPr>
          <m:t>6000</m:t>
        </m:r>
        <m:r>
          <m:rPr>
            <m:nor/>
          </m:rPr>
          <w:rPr>
            <w:lang w:eastAsia="ja-JP"/>
          </w:rPr>
          <m:t xml:space="preserve"> K</m:t>
        </m:r>
      </m:oMath>
      <w:r>
        <w:rPr>
          <w:lang w:eastAsia="ja-JP"/>
        </w:rPr>
        <w:t xml:space="preserve"> </w:t>
      </w:r>
      <w:r>
        <w:rPr>
          <w:rFonts w:hint="eastAsia"/>
          <w:lang w:eastAsia="ja-JP"/>
        </w:rPr>
        <w:t>であると推定できるのです。</w:t>
      </w:r>
    </w:p>
    <w:p w14:paraId="16D029BA" w14:textId="77777777" w:rsidR="00D9774E" w:rsidRDefault="00000000">
      <w:pPr>
        <w:pStyle w:val="a0"/>
        <w:rPr>
          <w:lang w:eastAsia="ja-JP"/>
        </w:rPr>
      </w:pPr>
      <w:r>
        <w:rPr>
          <w:rFonts w:hint="eastAsia"/>
          <w:lang w:eastAsia="ja-JP"/>
        </w:rPr>
        <w:t>このように、プランクの公式は、量子論の扉を開いただけでなく、私たちの日常生活や科学研究において今なお広く活用されている、極めて重要な理論です。</w:t>
      </w:r>
    </w:p>
    <w:p w14:paraId="4ADD76D9" w14:textId="4D187DD8" w:rsidR="00D9774E" w:rsidRDefault="00000000">
      <w:pPr>
        <w:pStyle w:val="2"/>
        <w:rPr>
          <w:lang w:eastAsia="ja-JP"/>
        </w:rPr>
      </w:pPr>
      <w:bookmarkStart w:id="356" w:name="今日の課題"/>
      <w:bookmarkEnd w:id="351"/>
      <w:bookmarkEnd w:id="355"/>
      <w:del w:id="357" w:author="利夫 神谷" w:date="2025-09-03T16:10:00Z" w16du:dateUtc="2025-09-03T07:10:00Z">
        <w:r w:rsidDel="00850F2B">
          <w:rPr>
            <w:lang w:eastAsia="ja-JP"/>
          </w:rPr>
          <w:delText xml:space="preserve">7. </w:delText>
        </w:r>
        <w:r w:rsidDel="00850F2B">
          <w:rPr>
            <w:rFonts w:hint="eastAsia"/>
            <w:lang w:eastAsia="ja-JP"/>
          </w:rPr>
          <w:delText>今日の</w:delText>
        </w:r>
      </w:del>
      <w:r>
        <w:rPr>
          <w:rFonts w:hint="eastAsia"/>
          <w:lang w:eastAsia="ja-JP"/>
        </w:rPr>
        <w:t>課題</w:t>
      </w:r>
    </w:p>
    <w:p w14:paraId="2D25381A" w14:textId="7455FBCA" w:rsidR="00D9774E" w:rsidDel="00850F2B" w:rsidRDefault="00000000">
      <w:pPr>
        <w:pStyle w:val="FirstParagraph"/>
        <w:rPr>
          <w:del w:id="358" w:author="利夫 神谷" w:date="2025-09-03T16:11:00Z" w16du:dateUtc="2025-09-03T07:11:00Z"/>
          <w:lang w:eastAsia="ja-JP"/>
        </w:rPr>
      </w:pPr>
      <w:del w:id="359" w:author="利夫 神谷" w:date="2025-09-03T16:11:00Z" w16du:dateUtc="2025-09-03T07:11:00Z">
        <w:r w:rsidDel="00850F2B">
          <w:rPr>
            <w:rFonts w:hint="eastAsia"/>
            <w:lang w:eastAsia="ja-JP"/>
          </w:rPr>
          <w:delText>今日の講義の最後に、以下の課題に取り組んでいただきます。</w:delText>
        </w:r>
      </w:del>
    </w:p>
    <w:p w14:paraId="07E60C0D" w14:textId="77777777" w:rsidR="00D9774E" w:rsidRDefault="00000000">
      <w:pPr>
        <w:pStyle w:val="a0"/>
        <w:rPr>
          <w:lang w:eastAsia="ja-JP"/>
        </w:rPr>
      </w:pPr>
      <w:r>
        <w:rPr>
          <w:rFonts w:hint="eastAsia"/>
          <w:b/>
          <w:bCs/>
          <w:lang w:eastAsia="ja-JP"/>
        </w:rPr>
        <w:t>問題</w:t>
      </w:r>
      <w:r>
        <w:rPr>
          <w:rFonts w:hint="eastAsia"/>
          <w:b/>
          <w:bCs/>
          <w:lang w:eastAsia="ja-JP"/>
        </w:rPr>
        <w:t>1</w:t>
      </w:r>
      <w:r>
        <w:rPr>
          <w:lang w:eastAsia="ja-JP"/>
        </w:rPr>
        <w:t xml:space="preserve">: </w:t>
      </w:r>
      <w:r>
        <w:rPr>
          <w:rFonts w:hint="eastAsia"/>
          <w:lang w:eastAsia="ja-JP"/>
        </w:rPr>
        <w:t>分子内振動を無視した。なぜ分子内振動を無視したのか、簡単に説明せよ。また、分子内振動が無視できなくなるのは、どのような温度の場合か。</w:t>
      </w:r>
    </w:p>
    <w:p w14:paraId="1F68F098" w14:textId="74466AB3" w:rsidR="00D9774E" w:rsidDel="00850F2B" w:rsidRDefault="00000000">
      <w:pPr>
        <w:pStyle w:val="a0"/>
        <w:rPr>
          <w:del w:id="360" w:author="利夫 神谷" w:date="2025-09-03T16:10:00Z" w16du:dateUtc="2025-09-03T07:10:00Z"/>
          <w:lang w:eastAsia="ja-JP"/>
        </w:rPr>
      </w:pPr>
      <w:r>
        <w:rPr>
          <w:rFonts w:hint="eastAsia"/>
          <w:b/>
          <w:bCs/>
          <w:lang w:eastAsia="ja-JP"/>
        </w:rPr>
        <w:t>問題</w:t>
      </w:r>
      <w:r>
        <w:rPr>
          <w:rFonts w:hint="eastAsia"/>
          <w:b/>
          <w:bCs/>
          <w:lang w:eastAsia="ja-JP"/>
        </w:rPr>
        <w:t>2</w:t>
      </w:r>
      <w:r>
        <w:rPr>
          <w:lang w:eastAsia="ja-JP"/>
        </w:rPr>
        <w:t xml:space="preserve">: </w:t>
      </w:r>
      <w:r>
        <w:rPr>
          <w:rFonts w:hint="eastAsia"/>
          <w:lang w:eastAsia="ja-JP"/>
        </w:rPr>
        <w:t>デバイ模型について、低温、高温極限での比熱のふるまいについて、数式を示せ（導出する必要はない）。アインシュタイン模型との違いはなぜ生じたのか。</w:t>
      </w:r>
    </w:p>
    <w:p w14:paraId="17E2AE98" w14:textId="3EB29275" w:rsidR="00D9774E" w:rsidDel="00850F2B" w:rsidRDefault="00000000">
      <w:pPr>
        <w:pStyle w:val="a0"/>
        <w:rPr>
          <w:del w:id="361" w:author="利夫 神谷" w:date="2025-09-03T16:10:00Z" w16du:dateUtc="2025-09-03T07:10:00Z"/>
          <w:lang w:eastAsia="ja-JP"/>
        </w:rPr>
      </w:pPr>
      <w:del w:id="362" w:author="利夫 神谷" w:date="2025-09-03T16:10:00Z" w16du:dateUtc="2025-09-03T07:10:00Z">
        <w:r w:rsidDel="00850F2B">
          <w:rPr>
            <w:rFonts w:hint="eastAsia"/>
            <w:lang w:eastAsia="ja-JP"/>
          </w:rPr>
          <w:delText>これらの課題は、本日解説した内容の理解度を確認するためのものです。講義資料や教科書を参考に、各自で考えてみてください。</w:delText>
        </w:r>
      </w:del>
    </w:p>
    <w:p w14:paraId="6E50B99C" w14:textId="75F05AAA" w:rsidR="00D9774E" w:rsidDel="00850F2B" w:rsidRDefault="00000000">
      <w:pPr>
        <w:pStyle w:val="a0"/>
        <w:rPr>
          <w:del w:id="363" w:author="利夫 神谷" w:date="2025-09-03T16:10:00Z" w16du:dateUtc="2025-09-03T07:10:00Z"/>
        </w:rPr>
        <w:pPrChange w:id="364" w:author="利夫 神谷" w:date="2025-09-03T16:10:00Z" w16du:dateUtc="2025-09-03T07:10:00Z">
          <w:pPr/>
        </w:pPrChange>
      </w:pPr>
      <w:del w:id="365" w:author="利夫 神谷" w:date="2025-09-03T16:10:00Z" w16du:dateUtc="2025-09-03T07:10:00Z">
        <w:r>
          <w:pict w14:anchorId="172BEBB3">
            <v:rect id="_x0000_i1025" style="width:0;height:1.5pt" o:hralign="center" o:hrstd="t" o:hr="t"/>
          </w:pict>
        </w:r>
      </w:del>
    </w:p>
    <w:p w14:paraId="29ED7EF3" w14:textId="20D31974" w:rsidR="00D9774E" w:rsidRDefault="00000000">
      <w:pPr>
        <w:pStyle w:val="a0"/>
        <w:rPr>
          <w:lang w:eastAsia="ja-JP"/>
        </w:rPr>
        <w:pPrChange w:id="366" w:author="利夫 神谷" w:date="2025-09-03T16:10:00Z" w16du:dateUtc="2025-09-03T07:10:00Z">
          <w:pPr>
            <w:pStyle w:val="FirstParagraph"/>
          </w:pPr>
        </w:pPrChange>
      </w:pPr>
      <w:del w:id="367" w:author="利夫 神谷" w:date="2025-09-03T16:10:00Z" w16du:dateUtc="2025-09-03T07:10:00Z">
        <w:r w:rsidDel="00850F2B">
          <w:rPr>
            <w:rFonts w:hint="eastAsia"/>
            <w:lang w:eastAsia="ja-JP"/>
          </w:rPr>
          <w:delText>講義は以上で終了です。何か質問はありますでしょうか。質問がなければ、課題に取り組んでください。</w:delText>
        </w:r>
      </w:del>
      <w:bookmarkEnd w:id="0"/>
      <w:bookmarkEnd w:id="356"/>
    </w:p>
    <w:sectPr w:rsidR="00D9774E">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5649D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3D03F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14E9C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91585BC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 w16cid:durableId="1706714779">
    <w:abstractNumId w:val="0"/>
  </w:num>
  <w:num w:numId="2" w16cid:durableId="757748746">
    <w:abstractNumId w:val="1"/>
  </w:num>
  <w:num w:numId="3" w16cid:durableId="1861504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511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6878702">
    <w:abstractNumId w:val="1"/>
  </w:num>
  <w:num w:numId="6" w16cid:durableId="752748344">
    <w:abstractNumId w:val="1"/>
  </w:num>
  <w:num w:numId="7" w16cid:durableId="1991013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49301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利夫 神谷">
    <w15:presenceInfo w15:providerId="Windows Live" w15:userId="7d9dfa9c7fba7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4E"/>
    <w:rsid w:val="004046D2"/>
    <w:rsid w:val="00791F39"/>
    <w:rsid w:val="00850F2B"/>
    <w:rsid w:val="00B81DFB"/>
    <w:rsid w:val="00D9774E"/>
    <w:rsid w:val="00F5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051360"/>
  <w15:docId w15:val="{15DFF757-33CD-43AE-A8FC-E9A426FE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Revision"/>
    <w:hidden/>
    <w:rsid w:val="00850F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f.msl.titech.ac.jp/Lecture/python/index-numericalanalysi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2331</Words>
  <Characters>13289</Characters>
  <Application>Microsoft Office Word</Application>
  <DocSecurity>0</DocSecurity>
  <Lines>110</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2</cp:revision>
  <dcterms:created xsi:type="dcterms:W3CDTF">2025-09-07T21:35:00Z</dcterms:created>
  <dcterms:modified xsi:type="dcterms:W3CDTF">2025-09-07T21:35:00Z</dcterms:modified>
</cp:coreProperties>
</file>